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DB3AC" w14:textId="77777777" w:rsidR="003F714A" w:rsidRDefault="004A3EC8">
      <w:pPr>
        <w:spacing w:before="0"/>
        <w:jc w:val="center"/>
        <w:rPr>
          <w:sz w:val="24"/>
          <w:szCs w:val="24"/>
        </w:rPr>
      </w:pPr>
      <w:bookmarkStart w:id="0" w:name="_heading=h.gjdgxs" w:colFirst="0" w:colLast="0"/>
      <w:bookmarkEnd w:id="0"/>
      <w:r>
        <w:rPr>
          <w:sz w:val="24"/>
          <w:szCs w:val="24"/>
        </w:rPr>
        <w:t>Cover page</w:t>
      </w:r>
    </w:p>
    <w:p w14:paraId="58F2BD5A" w14:textId="1F082A11" w:rsidR="003F714A" w:rsidRDefault="004A3EC8">
      <w:pPr>
        <w:spacing w:before="0"/>
        <w:jc w:val="center"/>
        <w:rPr>
          <w:sz w:val="24"/>
          <w:szCs w:val="24"/>
        </w:rPr>
      </w:pPr>
      <w:r>
        <w:rPr>
          <w:sz w:val="24"/>
          <w:szCs w:val="24"/>
        </w:rPr>
        <w:t xml:space="preserve">The role of culture in shaping employment penalties among different </w:t>
      </w:r>
      <w:ins w:id="1" w:author="מחבר">
        <w:r w:rsidR="000348C6">
          <w:rPr>
            <w:sz w:val="24"/>
            <w:szCs w:val="24"/>
          </w:rPr>
          <w:t>e</w:t>
        </w:r>
      </w:ins>
      <w:r>
        <w:rPr>
          <w:sz w:val="24"/>
          <w:szCs w:val="24"/>
        </w:rPr>
        <w:t>thnic groups</w:t>
      </w:r>
    </w:p>
    <w:p w14:paraId="735706E0" w14:textId="77777777" w:rsidR="003F714A" w:rsidRDefault="003F714A">
      <w:pPr>
        <w:spacing w:before="0"/>
        <w:jc w:val="center"/>
        <w:rPr>
          <w:sz w:val="24"/>
          <w:szCs w:val="24"/>
        </w:rPr>
      </w:pPr>
    </w:p>
    <w:p w14:paraId="6CAFAFC4" w14:textId="77777777" w:rsidR="003F714A" w:rsidRDefault="004A3EC8">
      <w:pPr>
        <w:spacing w:before="0"/>
        <w:jc w:val="center"/>
        <w:rPr>
          <w:sz w:val="24"/>
          <w:szCs w:val="24"/>
        </w:rPr>
      </w:pPr>
      <w:r>
        <w:rPr>
          <w:sz w:val="24"/>
          <w:szCs w:val="24"/>
        </w:rPr>
        <w:t>Ola Nabwani</w:t>
      </w:r>
    </w:p>
    <w:p w14:paraId="2AF6DDBA" w14:textId="77777777" w:rsidR="003F714A" w:rsidRDefault="004A3EC8">
      <w:pPr>
        <w:spacing w:before="0"/>
        <w:jc w:val="center"/>
        <w:rPr>
          <w:sz w:val="24"/>
          <w:szCs w:val="24"/>
        </w:rPr>
      </w:pPr>
      <w:r>
        <w:rPr>
          <w:sz w:val="24"/>
          <w:szCs w:val="24"/>
        </w:rPr>
        <w:t>ola.nabwani@mail.huji.ac.il</w:t>
      </w:r>
    </w:p>
    <w:p w14:paraId="5BA4F538" w14:textId="77777777" w:rsidR="003F714A" w:rsidRDefault="004A3EC8">
      <w:pPr>
        <w:spacing w:before="0"/>
        <w:jc w:val="center"/>
        <w:rPr>
          <w:sz w:val="24"/>
          <w:szCs w:val="24"/>
        </w:rPr>
      </w:pPr>
      <w:r>
        <w:rPr>
          <w:sz w:val="24"/>
          <w:szCs w:val="24"/>
        </w:rPr>
        <w:t>The Harry S Truman Research Institute for The Advancement of peace, The Hebrew University of Jerusalem</w:t>
      </w:r>
    </w:p>
    <w:p w14:paraId="62605E93" w14:textId="77777777" w:rsidR="003F714A" w:rsidRDefault="004A3EC8">
      <w:pPr>
        <w:spacing w:before="0"/>
        <w:jc w:val="center"/>
        <w:rPr>
          <w:sz w:val="24"/>
          <w:szCs w:val="24"/>
        </w:rPr>
      </w:pPr>
      <w:r>
        <w:rPr>
          <w:sz w:val="24"/>
          <w:szCs w:val="24"/>
        </w:rPr>
        <w:t>Kinneret Academic College</w:t>
      </w:r>
    </w:p>
    <w:p w14:paraId="2619298F" w14:textId="77777777" w:rsidR="003F714A" w:rsidRDefault="004A3EC8">
      <w:pPr>
        <w:spacing w:before="0"/>
        <w:jc w:val="center"/>
        <w:rPr>
          <w:sz w:val="24"/>
          <w:szCs w:val="24"/>
        </w:rPr>
      </w:pPr>
      <w:r>
        <w:rPr>
          <w:sz w:val="24"/>
          <w:szCs w:val="24"/>
        </w:rPr>
        <w:t xml:space="preserve"> </w:t>
      </w:r>
    </w:p>
    <w:p w14:paraId="2E5C2BF7" w14:textId="77777777" w:rsidR="003F714A" w:rsidRDefault="004A3EC8">
      <w:pPr>
        <w:spacing w:before="0"/>
        <w:jc w:val="center"/>
        <w:rPr>
          <w:sz w:val="24"/>
          <w:szCs w:val="24"/>
        </w:rPr>
      </w:pPr>
      <w:r>
        <w:rPr>
          <w:sz w:val="24"/>
          <w:szCs w:val="24"/>
        </w:rPr>
        <w:t xml:space="preserve"> </w:t>
      </w:r>
    </w:p>
    <w:p w14:paraId="210F747B" w14:textId="77777777" w:rsidR="003F714A" w:rsidRDefault="004A3EC8">
      <w:pPr>
        <w:spacing w:before="0"/>
        <w:jc w:val="center"/>
        <w:rPr>
          <w:sz w:val="24"/>
          <w:szCs w:val="24"/>
        </w:rPr>
      </w:pPr>
      <w:r>
        <w:rPr>
          <w:sz w:val="24"/>
          <w:szCs w:val="24"/>
        </w:rPr>
        <w:t xml:space="preserve"> </w:t>
      </w:r>
    </w:p>
    <w:p w14:paraId="68F44CAD" w14:textId="77777777" w:rsidR="003F714A" w:rsidRDefault="004A3EC8">
      <w:pPr>
        <w:spacing w:before="0"/>
        <w:jc w:val="center"/>
        <w:rPr>
          <w:sz w:val="24"/>
          <w:szCs w:val="24"/>
        </w:rPr>
      </w:pPr>
      <w:r>
        <w:rPr>
          <w:sz w:val="24"/>
          <w:szCs w:val="24"/>
        </w:rPr>
        <w:t xml:space="preserve"> </w:t>
      </w:r>
    </w:p>
    <w:p w14:paraId="7F2E7950" w14:textId="77777777" w:rsidR="003F714A" w:rsidRDefault="004A3EC8">
      <w:pPr>
        <w:spacing w:before="0"/>
        <w:jc w:val="center"/>
        <w:rPr>
          <w:sz w:val="24"/>
          <w:szCs w:val="24"/>
        </w:rPr>
      </w:pPr>
      <w:r>
        <w:rPr>
          <w:sz w:val="24"/>
          <w:szCs w:val="24"/>
        </w:rPr>
        <w:t xml:space="preserve"> </w:t>
      </w:r>
    </w:p>
    <w:p w14:paraId="34F0E48E" w14:textId="77777777" w:rsidR="003F714A" w:rsidRDefault="004A3EC8">
      <w:pPr>
        <w:spacing w:before="0"/>
        <w:jc w:val="center"/>
        <w:rPr>
          <w:sz w:val="24"/>
          <w:szCs w:val="24"/>
        </w:rPr>
        <w:sectPr w:rsidR="003F714A">
          <w:headerReference w:type="default" r:id="rId8"/>
          <w:footerReference w:type="default" r:id="rId9"/>
          <w:pgSz w:w="11906" w:h="16838"/>
          <w:pgMar w:top="1440" w:right="1440" w:bottom="1440" w:left="1440" w:header="708" w:footer="708" w:gutter="0"/>
          <w:pgNumType w:start="1"/>
          <w:cols w:space="720" w:equalWidth="0">
            <w:col w:w="9360"/>
          </w:cols>
          <w:bidi/>
        </w:sectPr>
      </w:pPr>
      <w:r>
        <w:rPr>
          <w:sz w:val="24"/>
          <w:szCs w:val="24"/>
        </w:rPr>
        <w:t>Keywords: employment penalties, ethnicity, traditions, culture, labor force, occupation</w:t>
      </w:r>
    </w:p>
    <w:p w14:paraId="187CE40B" w14:textId="77777777" w:rsidR="003F714A" w:rsidRDefault="003F714A">
      <w:pPr>
        <w:spacing w:before="0"/>
        <w:jc w:val="center"/>
        <w:rPr>
          <w:b/>
          <w:sz w:val="24"/>
          <w:szCs w:val="24"/>
        </w:rPr>
      </w:pPr>
      <w:bookmarkStart w:id="2" w:name="_heading=h.30j0zll" w:colFirst="0" w:colLast="0"/>
      <w:bookmarkEnd w:id="2"/>
    </w:p>
    <w:p w14:paraId="0A454647" w14:textId="77777777" w:rsidR="003F714A" w:rsidRDefault="003F714A">
      <w:pPr>
        <w:spacing w:before="0"/>
        <w:jc w:val="center"/>
        <w:rPr>
          <w:b/>
          <w:sz w:val="24"/>
          <w:szCs w:val="24"/>
        </w:rPr>
      </w:pPr>
    </w:p>
    <w:p w14:paraId="1EA5C1D3" w14:textId="77777777" w:rsidR="003F714A" w:rsidRDefault="003F714A">
      <w:pPr>
        <w:spacing w:before="0"/>
        <w:rPr>
          <w:b/>
          <w:sz w:val="24"/>
          <w:szCs w:val="24"/>
        </w:rPr>
      </w:pPr>
    </w:p>
    <w:p w14:paraId="58097FB0" w14:textId="77777777" w:rsidR="003F714A" w:rsidRDefault="003F714A">
      <w:pPr>
        <w:spacing w:before="0"/>
        <w:rPr>
          <w:b/>
          <w:sz w:val="24"/>
          <w:szCs w:val="24"/>
        </w:rPr>
      </w:pPr>
    </w:p>
    <w:p w14:paraId="7F745A13" w14:textId="77777777" w:rsidR="003F714A" w:rsidRDefault="003F714A">
      <w:pPr>
        <w:spacing w:before="0"/>
        <w:rPr>
          <w:b/>
          <w:sz w:val="24"/>
          <w:szCs w:val="24"/>
        </w:rPr>
      </w:pPr>
    </w:p>
    <w:p w14:paraId="2DB0949F" w14:textId="77777777" w:rsidR="003F714A" w:rsidRDefault="003F714A">
      <w:pPr>
        <w:spacing w:before="0"/>
        <w:rPr>
          <w:b/>
          <w:sz w:val="24"/>
          <w:szCs w:val="24"/>
        </w:rPr>
      </w:pPr>
    </w:p>
    <w:p w14:paraId="6A426C34" w14:textId="77777777" w:rsidR="003F714A" w:rsidRDefault="003F714A">
      <w:pPr>
        <w:spacing w:before="0"/>
        <w:rPr>
          <w:b/>
          <w:sz w:val="24"/>
          <w:szCs w:val="24"/>
        </w:rPr>
      </w:pPr>
    </w:p>
    <w:p w14:paraId="113DFBEF" w14:textId="77777777" w:rsidR="003F714A" w:rsidRDefault="003F714A">
      <w:pPr>
        <w:spacing w:before="0"/>
        <w:rPr>
          <w:b/>
          <w:sz w:val="24"/>
          <w:szCs w:val="24"/>
        </w:rPr>
      </w:pPr>
    </w:p>
    <w:p w14:paraId="11F6A8AA" w14:textId="77777777" w:rsidR="003F714A" w:rsidRDefault="003F714A">
      <w:pPr>
        <w:spacing w:before="0"/>
        <w:rPr>
          <w:b/>
          <w:sz w:val="24"/>
          <w:szCs w:val="24"/>
        </w:rPr>
      </w:pPr>
    </w:p>
    <w:p w14:paraId="3EB13502" w14:textId="77777777" w:rsidR="003F714A" w:rsidRDefault="003F714A">
      <w:pPr>
        <w:spacing w:before="0"/>
        <w:rPr>
          <w:b/>
          <w:sz w:val="24"/>
          <w:szCs w:val="24"/>
        </w:rPr>
      </w:pPr>
    </w:p>
    <w:p w14:paraId="2F4B70DC" w14:textId="77777777" w:rsidR="003F714A" w:rsidRDefault="003F714A">
      <w:pPr>
        <w:spacing w:before="0"/>
        <w:rPr>
          <w:b/>
          <w:sz w:val="24"/>
          <w:szCs w:val="24"/>
        </w:rPr>
      </w:pPr>
    </w:p>
    <w:p w14:paraId="7C35674F" w14:textId="77777777" w:rsidR="003F714A" w:rsidRDefault="004A3EC8">
      <w:pPr>
        <w:pStyle w:val="1"/>
        <w:spacing w:before="0" w:line="240" w:lineRule="auto"/>
        <w:jc w:val="center"/>
        <w:rPr>
          <w:sz w:val="28"/>
          <w:szCs w:val="28"/>
        </w:rPr>
      </w:pPr>
      <w:bookmarkStart w:id="3" w:name="_heading=h.17dp8vu" w:colFirst="0" w:colLast="0"/>
      <w:bookmarkEnd w:id="3"/>
      <w:commentRangeStart w:id="4"/>
      <w:r>
        <w:rPr>
          <w:sz w:val="28"/>
          <w:szCs w:val="28"/>
        </w:rPr>
        <w:lastRenderedPageBreak/>
        <w:t>Abstract</w:t>
      </w:r>
      <w:commentRangeEnd w:id="4"/>
      <w:r w:rsidR="003632D6">
        <w:rPr>
          <w:rStyle w:val="aa"/>
          <w:b w:val="0"/>
        </w:rPr>
        <w:commentReference w:id="4"/>
      </w:r>
    </w:p>
    <w:p w14:paraId="27C9352A" w14:textId="77777777" w:rsidR="003F714A" w:rsidRDefault="003F714A">
      <w:pPr>
        <w:spacing w:before="0"/>
        <w:rPr>
          <w:b/>
          <w:sz w:val="24"/>
          <w:szCs w:val="24"/>
        </w:rPr>
      </w:pPr>
    </w:p>
    <w:p w14:paraId="6D0962A6" w14:textId="5926260C" w:rsidR="003F714A" w:rsidRDefault="004A3EC8">
      <w:pPr>
        <w:spacing w:before="0"/>
        <w:rPr>
          <w:sz w:val="24"/>
          <w:szCs w:val="24"/>
        </w:rPr>
      </w:pPr>
      <w:r>
        <w:rPr>
          <w:b/>
          <w:sz w:val="24"/>
          <w:szCs w:val="24"/>
        </w:rPr>
        <w:t>Objective:</w:t>
      </w:r>
      <w:r>
        <w:rPr>
          <w:sz w:val="24"/>
          <w:szCs w:val="24"/>
        </w:rPr>
        <w:t xml:space="preserve"> Th</w:t>
      </w:r>
      <w:r w:rsidR="000348C6">
        <w:rPr>
          <w:sz w:val="24"/>
          <w:szCs w:val="24"/>
        </w:rPr>
        <w:t>is</w:t>
      </w:r>
      <w:r>
        <w:rPr>
          <w:sz w:val="24"/>
          <w:szCs w:val="24"/>
        </w:rPr>
        <w:t xml:space="preserve"> study examines the concept </w:t>
      </w:r>
      <w:r w:rsidR="000348C6">
        <w:rPr>
          <w:sz w:val="24"/>
          <w:szCs w:val="24"/>
        </w:rPr>
        <w:t xml:space="preserve">of </w:t>
      </w:r>
      <w:commentRangeStart w:id="5"/>
      <w:commentRangeStart w:id="6"/>
      <w:r>
        <w:rPr>
          <w:i/>
          <w:sz w:val="24"/>
          <w:szCs w:val="24"/>
        </w:rPr>
        <w:t xml:space="preserve">employment </w:t>
      </w:r>
      <w:r w:rsidR="000348C6">
        <w:rPr>
          <w:i/>
          <w:sz w:val="24"/>
          <w:szCs w:val="24"/>
        </w:rPr>
        <w:t>p</w:t>
      </w:r>
      <w:r>
        <w:rPr>
          <w:i/>
          <w:sz w:val="24"/>
          <w:szCs w:val="24"/>
        </w:rPr>
        <w:t>enalties</w:t>
      </w:r>
      <w:r>
        <w:rPr>
          <w:sz w:val="24"/>
          <w:szCs w:val="24"/>
        </w:rPr>
        <w:t xml:space="preserve"> </w:t>
      </w:r>
      <w:commentRangeEnd w:id="5"/>
      <w:r w:rsidR="00F07300">
        <w:rPr>
          <w:rStyle w:val="aa"/>
        </w:rPr>
        <w:commentReference w:id="5"/>
      </w:r>
      <w:commentRangeEnd w:id="6"/>
      <w:r w:rsidR="00316117">
        <w:rPr>
          <w:rStyle w:val="aa"/>
        </w:rPr>
        <w:commentReference w:id="6"/>
      </w:r>
      <w:r>
        <w:rPr>
          <w:sz w:val="24"/>
          <w:szCs w:val="24"/>
        </w:rPr>
        <w:t xml:space="preserve">and </w:t>
      </w:r>
      <w:r w:rsidR="000348C6">
        <w:rPr>
          <w:sz w:val="24"/>
          <w:szCs w:val="24"/>
        </w:rPr>
        <w:t>demonstrates</w:t>
      </w:r>
      <w:r>
        <w:rPr>
          <w:sz w:val="24"/>
          <w:szCs w:val="24"/>
        </w:rPr>
        <w:t xml:space="preserve"> how traditional-patriarchal and modern-liberal cultures shape </w:t>
      </w:r>
      <w:r>
        <w:rPr>
          <w:i/>
          <w:sz w:val="24"/>
          <w:szCs w:val="24"/>
        </w:rPr>
        <w:t xml:space="preserve">employment </w:t>
      </w:r>
      <w:r w:rsidR="000348C6">
        <w:rPr>
          <w:i/>
          <w:sz w:val="24"/>
          <w:szCs w:val="24"/>
        </w:rPr>
        <w:t>p</w:t>
      </w:r>
      <w:r>
        <w:rPr>
          <w:i/>
          <w:sz w:val="24"/>
          <w:szCs w:val="24"/>
        </w:rPr>
        <w:t xml:space="preserve">enalties </w:t>
      </w:r>
      <w:r>
        <w:rPr>
          <w:sz w:val="24"/>
          <w:szCs w:val="24"/>
        </w:rPr>
        <w:t>differently.</w:t>
      </w:r>
    </w:p>
    <w:p w14:paraId="1C1A64B5" w14:textId="77777777" w:rsidR="003F714A" w:rsidRDefault="003F714A">
      <w:pPr>
        <w:spacing w:before="0"/>
        <w:rPr>
          <w:b/>
          <w:sz w:val="24"/>
          <w:szCs w:val="24"/>
        </w:rPr>
      </w:pPr>
    </w:p>
    <w:p w14:paraId="3B962488" w14:textId="18E9D619" w:rsidR="003F714A" w:rsidRDefault="004A3EC8" w:rsidP="00F61F3B">
      <w:pPr>
        <w:spacing w:before="0"/>
        <w:rPr>
          <w:sz w:val="24"/>
          <w:szCs w:val="24"/>
        </w:rPr>
      </w:pPr>
      <w:r>
        <w:rPr>
          <w:b/>
          <w:sz w:val="24"/>
          <w:szCs w:val="24"/>
        </w:rPr>
        <w:t xml:space="preserve">Background: </w:t>
      </w:r>
      <w:r>
        <w:rPr>
          <w:i/>
          <w:sz w:val="24"/>
          <w:szCs w:val="24"/>
        </w:rPr>
        <w:t>Ideational</w:t>
      </w:r>
      <w:r>
        <w:rPr>
          <w:sz w:val="24"/>
          <w:szCs w:val="24"/>
        </w:rPr>
        <w:t>,</w:t>
      </w:r>
      <w:r>
        <w:rPr>
          <w:i/>
          <w:sz w:val="24"/>
          <w:szCs w:val="24"/>
        </w:rPr>
        <w:t xml:space="preserve"> economic</w:t>
      </w:r>
      <w:r>
        <w:rPr>
          <w:sz w:val="24"/>
          <w:szCs w:val="24"/>
        </w:rPr>
        <w:t xml:space="preserve"> and</w:t>
      </w:r>
      <w:r>
        <w:rPr>
          <w:i/>
          <w:sz w:val="24"/>
          <w:szCs w:val="24"/>
        </w:rPr>
        <w:t xml:space="preserve"> </w:t>
      </w:r>
      <w:r w:rsidR="000348C6">
        <w:rPr>
          <w:i/>
          <w:sz w:val="24"/>
          <w:szCs w:val="24"/>
        </w:rPr>
        <w:t>p</w:t>
      </w:r>
      <w:r>
        <w:rPr>
          <w:i/>
          <w:sz w:val="24"/>
          <w:szCs w:val="24"/>
        </w:rPr>
        <w:t>reference theories</w:t>
      </w:r>
      <w:r>
        <w:rPr>
          <w:sz w:val="24"/>
          <w:szCs w:val="24"/>
        </w:rPr>
        <w:t xml:space="preserve"> explain the relationship between building a family and women’s</w:t>
      </w:r>
      <w:r w:rsidR="00855B30">
        <w:rPr>
          <w:sz w:val="24"/>
          <w:szCs w:val="24"/>
        </w:rPr>
        <w:t xml:space="preserve"> odds of employment within the</w:t>
      </w:r>
      <w:r>
        <w:rPr>
          <w:sz w:val="24"/>
          <w:szCs w:val="24"/>
        </w:rPr>
        <w:t xml:space="preserve"> </w:t>
      </w:r>
      <w:r w:rsidRPr="00855B30">
        <w:rPr>
          <w:sz w:val="24"/>
          <w:szCs w:val="24"/>
        </w:rPr>
        <w:t>labor market.</w:t>
      </w:r>
      <w:r>
        <w:rPr>
          <w:sz w:val="24"/>
          <w:szCs w:val="24"/>
        </w:rPr>
        <w:t xml:space="preserve">  The competition between the labor market and the marriage market among women undermines </w:t>
      </w:r>
      <w:r w:rsidR="00855B30">
        <w:rPr>
          <w:sz w:val="24"/>
          <w:szCs w:val="24"/>
        </w:rPr>
        <w:t xml:space="preserve">the </w:t>
      </w:r>
      <w:r>
        <w:rPr>
          <w:sz w:val="24"/>
          <w:szCs w:val="24"/>
        </w:rPr>
        <w:t xml:space="preserve">odds </w:t>
      </w:r>
      <w:r w:rsidR="00855B30">
        <w:rPr>
          <w:sz w:val="24"/>
          <w:szCs w:val="24"/>
        </w:rPr>
        <w:t>of</w:t>
      </w:r>
      <w:r>
        <w:rPr>
          <w:sz w:val="24"/>
          <w:szCs w:val="24"/>
        </w:rPr>
        <w:t xml:space="preserve"> </w:t>
      </w:r>
      <w:r w:rsidR="00855B30">
        <w:rPr>
          <w:sz w:val="24"/>
          <w:szCs w:val="24"/>
        </w:rPr>
        <w:t xml:space="preserve">their </w:t>
      </w:r>
      <w:r>
        <w:rPr>
          <w:sz w:val="24"/>
          <w:szCs w:val="24"/>
        </w:rPr>
        <w:t>participat</w:t>
      </w:r>
      <w:r w:rsidR="00855B30">
        <w:rPr>
          <w:sz w:val="24"/>
          <w:szCs w:val="24"/>
        </w:rPr>
        <w:t>ing</w:t>
      </w:r>
      <w:r>
        <w:rPr>
          <w:sz w:val="24"/>
          <w:szCs w:val="24"/>
        </w:rPr>
        <w:t xml:space="preserve"> in the labor market</w:t>
      </w:r>
      <w:r w:rsidR="00855B30">
        <w:rPr>
          <w:sz w:val="24"/>
          <w:szCs w:val="24"/>
        </w:rPr>
        <w:t xml:space="preserve"> and</w:t>
      </w:r>
      <w:r>
        <w:rPr>
          <w:sz w:val="24"/>
          <w:szCs w:val="24"/>
        </w:rPr>
        <w:t xml:space="preserve"> work</w:t>
      </w:r>
      <w:r w:rsidR="00855B30">
        <w:rPr>
          <w:sz w:val="24"/>
          <w:szCs w:val="24"/>
        </w:rPr>
        <w:t>ing</w:t>
      </w:r>
      <w:r>
        <w:rPr>
          <w:sz w:val="24"/>
          <w:szCs w:val="24"/>
        </w:rPr>
        <w:t xml:space="preserve"> a full</w:t>
      </w:r>
      <w:r w:rsidR="00CD05B9">
        <w:rPr>
          <w:sz w:val="24"/>
          <w:szCs w:val="24"/>
        </w:rPr>
        <w:t>-</w:t>
      </w:r>
      <w:r>
        <w:rPr>
          <w:sz w:val="24"/>
          <w:szCs w:val="24"/>
        </w:rPr>
        <w:t xml:space="preserve">time job in a </w:t>
      </w:r>
      <w:commentRangeStart w:id="7"/>
      <w:commentRangeStart w:id="8"/>
      <w:r>
        <w:rPr>
          <w:sz w:val="24"/>
          <w:szCs w:val="24"/>
        </w:rPr>
        <w:t>prestigious</w:t>
      </w:r>
      <w:commentRangeEnd w:id="7"/>
      <w:r w:rsidR="00855B30">
        <w:rPr>
          <w:rStyle w:val="aa"/>
        </w:rPr>
        <w:commentReference w:id="7"/>
      </w:r>
      <w:commentRangeEnd w:id="8"/>
      <w:r w:rsidR="003632D6">
        <w:rPr>
          <w:rStyle w:val="aa"/>
        </w:rPr>
        <w:commentReference w:id="8"/>
      </w:r>
      <w:r>
        <w:rPr>
          <w:sz w:val="24"/>
          <w:szCs w:val="24"/>
        </w:rPr>
        <w:t xml:space="preserve"> profession. Th</w:t>
      </w:r>
      <w:r w:rsidR="000348C6">
        <w:rPr>
          <w:sz w:val="24"/>
          <w:szCs w:val="24"/>
        </w:rPr>
        <w:t>is</w:t>
      </w:r>
      <w:r>
        <w:rPr>
          <w:sz w:val="24"/>
          <w:szCs w:val="24"/>
        </w:rPr>
        <w:t xml:space="preserve"> study uses </w:t>
      </w:r>
      <w:ins w:id="9" w:author="עולא" w:date="2020-06-01T11:05:00Z">
        <w:r w:rsidR="00F61F3B">
          <w:rPr>
            <w:i/>
            <w:sz w:val="24"/>
            <w:szCs w:val="24"/>
          </w:rPr>
          <w:t>c</w:t>
        </w:r>
      </w:ins>
      <w:commentRangeStart w:id="10"/>
      <w:commentRangeStart w:id="11"/>
      <w:del w:id="12" w:author="עולא" w:date="2020-06-01T11:05:00Z">
        <w:r w:rsidDel="00F61F3B">
          <w:rPr>
            <w:i/>
            <w:sz w:val="24"/>
            <w:szCs w:val="24"/>
          </w:rPr>
          <w:delText>C</w:delText>
        </w:r>
      </w:del>
      <w:r>
        <w:rPr>
          <w:i/>
          <w:sz w:val="24"/>
          <w:szCs w:val="24"/>
        </w:rPr>
        <w:t xml:space="preserve">ulture </w:t>
      </w:r>
      <w:del w:id="13" w:author="עולא" w:date="2020-06-01T11:05:00Z">
        <w:r w:rsidDel="00F61F3B">
          <w:rPr>
            <w:i/>
            <w:sz w:val="24"/>
            <w:szCs w:val="24"/>
          </w:rPr>
          <w:delText>T</w:delText>
        </w:r>
      </w:del>
      <w:ins w:id="14" w:author="עולא" w:date="2020-06-01T11:05:00Z">
        <w:r w:rsidR="00F61F3B">
          <w:rPr>
            <w:i/>
            <w:sz w:val="24"/>
            <w:szCs w:val="24"/>
          </w:rPr>
          <w:t>t</w:t>
        </w:r>
      </w:ins>
      <w:r>
        <w:rPr>
          <w:i/>
          <w:sz w:val="24"/>
          <w:szCs w:val="24"/>
        </w:rPr>
        <w:t>heory</w:t>
      </w:r>
      <w:r>
        <w:rPr>
          <w:sz w:val="24"/>
          <w:szCs w:val="24"/>
        </w:rPr>
        <w:t xml:space="preserve"> </w:t>
      </w:r>
      <w:commentRangeEnd w:id="10"/>
      <w:r w:rsidR="00052CBC">
        <w:rPr>
          <w:rStyle w:val="aa"/>
        </w:rPr>
        <w:commentReference w:id="10"/>
      </w:r>
      <w:commentRangeEnd w:id="11"/>
      <w:r w:rsidR="003632D6">
        <w:rPr>
          <w:rStyle w:val="aa"/>
        </w:rPr>
        <w:commentReference w:id="11"/>
      </w:r>
      <w:r>
        <w:rPr>
          <w:sz w:val="24"/>
          <w:szCs w:val="24"/>
        </w:rPr>
        <w:t>to explain why women in traditional-patriarchal culture</w:t>
      </w:r>
      <w:r w:rsidR="000348C6">
        <w:rPr>
          <w:sz w:val="24"/>
          <w:szCs w:val="24"/>
        </w:rPr>
        <w:t>s</w:t>
      </w:r>
      <w:r>
        <w:rPr>
          <w:sz w:val="24"/>
          <w:szCs w:val="24"/>
        </w:rPr>
        <w:t xml:space="preserve"> pay significantly higher employment penalties than</w:t>
      </w:r>
      <w:r w:rsidR="00855B30">
        <w:rPr>
          <w:sz w:val="24"/>
          <w:szCs w:val="24"/>
        </w:rPr>
        <w:t xml:space="preserve"> those</w:t>
      </w:r>
      <w:r>
        <w:rPr>
          <w:sz w:val="24"/>
          <w:szCs w:val="24"/>
        </w:rPr>
        <w:t xml:space="preserve"> in modern-liberal culture</w:t>
      </w:r>
      <w:r w:rsidR="000348C6">
        <w:rPr>
          <w:sz w:val="24"/>
          <w:szCs w:val="24"/>
        </w:rPr>
        <w:t>s</w:t>
      </w:r>
      <w:r>
        <w:rPr>
          <w:sz w:val="24"/>
          <w:szCs w:val="24"/>
        </w:rPr>
        <w:t>.</w:t>
      </w:r>
    </w:p>
    <w:p w14:paraId="0A0458C4" w14:textId="77777777" w:rsidR="003F714A" w:rsidRDefault="003F714A">
      <w:pPr>
        <w:spacing w:before="0"/>
        <w:rPr>
          <w:b/>
          <w:sz w:val="24"/>
          <w:szCs w:val="24"/>
        </w:rPr>
      </w:pPr>
    </w:p>
    <w:p w14:paraId="63CE0522" w14:textId="254DA417" w:rsidR="003F714A" w:rsidRDefault="004A3EC8">
      <w:pPr>
        <w:spacing w:before="0"/>
        <w:rPr>
          <w:sz w:val="24"/>
          <w:szCs w:val="24"/>
        </w:rPr>
      </w:pPr>
      <w:r>
        <w:rPr>
          <w:b/>
          <w:sz w:val="24"/>
          <w:szCs w:val="24"/>
        </w:rPr>
        <w:t>Method:</w:t>
      </w:r>
      <w:r>
        <w:rPr>
          <w:sz w:val="24"/>
          <w:szCs w:val="24"/>
        </w:rPr>
        <w:t xml:space="preserve"> A logistic and multinomial regression was </w:t>
      </w:r>
      <w:r w:rsidR="00B5071A">
        <w:rPr>
          <w:sz w:val="24"/>
          <w:szCs w:val="24"/>
        </w:rPr>
        <w:t>applied to</w:t>
      </w:r>
      <w:r>
        <w:rPr>
          <w:sz w:val="24"/>
          <w:szCs w:val="24"/>
        </w:rPr>
        <w:t xml:space="preserve"> data from Israeli </w:t>
      </w:r>
      <w:r w:rsidR="00B5071A">
        <w:rPr>
          <w:sz w:val="24"/>
          <w:szCs w:val="24"/>
        </w:rPr>
        <w:t>s</w:t>
      </w:r>
      <w:r>
        <w:rPr>
          <w:sz w:val="24"/>
          <w:szCs w:val="24"/>
        </w:rPr>
        <w:t xml:space="preserve">ocial </w:t>
      </w:r>
      <w:r w:rsidR="00B5071A">
        <w:rPr>
          <w:sz w:val="24"/>
          <w:szCs w:val="24"/>
        </w:rPr>
        <w:t>s</w:t>
      </w:r>
      <w:r>
        <w:rPr>
          <w:sz w:val="24"/>
          <w:szCs w:val="24"/>
        </w:rPr>
        <w:t>urveys (2002-2013) to examine the differences between Arab women from traditional-patriarchal culture</w:t>
      </w:r>
      <w:r w:rsidR="00855B30">
        <w:rPr>
          <w:sz w:val="24"/>
          <w:szCs w:val="24"/>
        </w:rPr>
        <w:t>s</w:t>
      </w:r>
      <w:r>
        <w:rPr>
          <w:sz w:val="24"/>
          <w:szCs w:val="24"/>
        </w:rPr>
        <w:t xml:space="preserve"> and Jewish women from modern-liberal culture</w:t>
      </w:r>
      <w:r w:rsidR="00855B30">
        <w:rPr>
          <w:sz w:val="24"/>
          <w:szCs w:val="24"/>
        </w:rPr>
        <w:t>s</w:t>
      </w:r>
      <w:r>
        <w:rPr>
          <w:sz w:val="24"/>
          <w:szCs w:val="24"/>
        </w:rPr>
        <w:t xml:space="preserve"> in terms of </w:t>
      </w:r>
      <w:r>
        <w:rPr>
          <w:i/>
          <w:sz w:val="24"/>
          <w:szCs w:val="24"/>
        </w:rPr>
        <w:t xml:space="preserve">employment </w:t>
      </w:r>
      <w:r w:rsidR="000348C6">
        <w:rPr>
          <w:i/>
          <w:sz w:val="24"/>
          <w:szCs w:val="24"/>
        </w:rPr>
        <w:t>p</w:t>
      </w:r>
      <w:r>
        <w:rPr>
          <w:i/>
          <w:sz w:val="24"/>
          <w:szCs w:val="24"/>
        </w:rPr>
        <w:t>enalties</w:t>
      </w:r>
      <w:r>
        <w:rPr>
          <w:sz w:val="24"/>
          <w:szCs w:val="24"/>
        </w:rPr>
        <w:t>. The associations between various explanatory variables and the odds of employment variables were examined.</w:t>
      </w:r>
    </w:p>
    <w:p w14:paraId="71A7D073" w14:textId="77777777" w:rsidR="003F714A" w:rsidRDefault="003F714A">
      <w:pPr>
        <w:spacing w:before="0"/>
        <w:rPr>
          <w:b/>
          <w:sz w:val="24"/>
          <w:szCs w:val="24"/>
        </w:rPr>
      </w:pPr>
    </w:p>
    <w:p w14:paraId="4DF4C995" w14:textId="5814B304" w:rsidR="003F714A" w:rsidRDefault="004A3EC8">
      <w:pPr>
        <w:spacing w:before="0"/>
        <w:rPr>
          <w:sz w:val="24"/>
          <w:szCs w:val="24"/>
        </w:rPr>
      </w:pPr>
      <w:r>
        <w:rPr>
          <w:b/>
          <w:sz w:val="24"/>
          <w:szCs w:val="24"/>
        </w:rPr>
        <w:t>Results</w:t>
      </w:r>
      <w:r>
        <w:rPr>
          <w:sz w:val="24"/>
          <w:szCs w:val="24"/>
        </w:rPr>
        <w:t>: The results show that all women pay employment penalties as a result of building or dissolving a family, but women who live in traditional-patriarchal culture</w:t>
      </w:r>
      <w:r w:rsidR="00855B30">
        <w:rPr>
          <w:sz w:val="24"/>
          <w:szCs w:val="24"/>
        </w:rPr>
        <w:t>s</w:t>
      </w:r>
      <w:r>
        <w:rPr>
          <w:sz w:val="24"/>
          <w:szCs w:val="24"/>
        </w:rPr>
        <w:t xml:space="preserve"> pay higher penalties than women from modern-liberal culture</w:t>
      </w:r>
      <w:r w:rsidR="000348C6">
        <w:rPr>
          <w:sz w:val="24"/>
          <w:szCs w:val="24"/>
        </w:rPr>
        <w:t>s</w:t>
      </w:r>
      <w:r w:rsidR="00855B30">
        <w:rPr>
          <w:sz w:val="24"/>
          <w:szCs w:val="24"/>
        </w:rPr>
        <w:t>.</w:t>
      </w:r>
      <w:r>
        <w:rPr>
          <w:sz w:val="24"/>
          <w:szCs w:val="24"/>
        </w:rPr>
        <w:t xml:space="preserve"> However, for all women, teaching profession</w:t>
      </w:r>
      <w:r w:rsidR="00855B30">
        <w:rPr>
          <w:sz w:val="24"/>
          <w:szCs w:val="24"/>
        </w:rPr>
        <w:t>s</w:t>
      </w:r>
      <w:r>
        <w:rPr>
          <w:sz w:val="24"/>
          <w:szCs w:val="24"/>
        </w:rPr>
        <w:t xml:space="preserve"> </w:t>
      </w:r>
      <w:r w:rsidR="00855B30">
        <w:rPr>
          <w:sz w:val="24"/>
          <w:szCs w:val="24"/>
        </w:rPr>
        <w:t>are</w:t>
      </w:r>
      <w:r>
        <w:rPr>
          <w:sz w:val="24"/>
          <w:szCs w:val="24"/>
        </w:rPr>
        <w:t xml:space="preserve"> a reasonable compromise that enables them to integrate family-building and career development.</w:t>
      </w:r>
    </w:p>
    <w:p w14:paraId="42E63212" w14:textId="7C83D44D" w:rsidR="003F714A" w:rsidRDefault="004A3EC8" w:rsidP="00DC349F">
      <w:pPr>
        <w:spacing w:before="0"/>
        <w:rPr>
          <w:b/>
          <w:sz w:val="24"/>
          <w:szCs w:val="24"/>
        </w:rPr>
      </w:pPr>
      <w:r>
        <w:rPr>
          <w:b/>
          <w:sz w:val="24"/>
          <w:szCs w:val="24"/>
        </w:rPr>
        <w:lastRenderedPageBreak/>
        <w:t>Conclusions:</w:t>
      </w:r>
      <w:r>
        <w:rPr>
          <w:sz w:val="24"/>
          <w:szCs w:val="24"/>
        </w:rPr>
        <w:t xml:space="preserve"> </w:t>
      </w:r>
      <w:r>
        <w:rPr>
          <w:i/>
          <w:sz w:val="24"/>
          <w:szCs w:val="24"/>
        </w:rPr>
        <w:t>Cultur</w:t>
      </w:r>
      <w:r w:rsidR="00F61F3B">
        <w:rPr>
          <w:i/>
          <w:sz w:val="24"/>
          <w:szCs w:val="24"/>
        </w:rPr>
        <w:t>e</w:t>
      </w:r>
      <w:r>
        <w:rPr>
          <w:i/>
          <w:sz w:val="24"/>
          <w:szCs w:val="24"/>
        </w:rPr>
        <w:t xml:space="preserve"> </w:t>
      </w:r>
      <w:r w:rsidR="00F61F3B">
        <w:rPr>
          <w:i/>
          <w:sz w:val="24"/>
          <w:szCs w:val="24"/>
        </w:rPr>
        <w:t>t</w:t>
      </w:r>
      <w:commentRangeStart w:id="15"/>
      <w:r>
        <w:rPr>
          <w:i/>
          <w:sz w:val="24"/>
          <w:szCs w:val="24"/>
        </w:rPr>
        <w:t>heory</w:t>
      </w:r>
      <w:commentRangeEnd w:id="15"/>
      <w:r w:rsidR="00B5071A">
        <w:rPr>
          <w:rStyle w:val="aa"/>
        </w:rPr>
        <w:commentReference w:id="15"/>
      </w:r>
      <w:r>
        <w:rPr>
          <w:i/>
          <w:sz w:val="24"/>
          <w:szCs w:val="24"/>
        </w:rPr>
        <w:t xml:space="preserve"> </w:t>
      </w:r>
      <w:r>
        <w:rPr>
          <w:sz w:val="24"/>
          <w:szCs w:val="24"/>
        </w:rPr>
        <w:t xml:space="preserve">best explains </w:t>
      </w:r>
      <w:r w:rsidRPr="00DC349F">
        <w:rPr>
          <w:sz w:val="24"/>
          <w:szCs w:val="24"/>
          <w:highlight w:val="cyan"/>
          <w:rPrChange w:id="16" w:author="עולא" w:date="2020-06-04T11:43:00Z">
            <w:rPr>
              <w:sz w:val="24"/>
              <w:szCs w:val="24"/>
            </w:rPr>
          </w:rPrChange>
        </w:rPr>
        <w:t xml:space="preserve">why women in traditional-patriarchal societies </w:t>
      </w:r>
      <w:ins w:id="17" w:author="Liron Kranzler" w:date="2020-06-09T08:26:00Z">
        <w:r w:rsidR="007565B4">
          <w:rPr>
            <w:sz w:val="24"/>
            <w:szCs w:val="24"/>
            <w:highlight w:val="cyan"/>
          </w:rPr>
          <w:t xml:space="preserve">are found to </w:t>
        </w:r>
      </w:ins>
      <w:r w:rsidRPr="00DC349F">
        <w:rPr>
          <w:sz w:val="24"/>
          <w:szCs w:val="24"/>
          <w:highlight w:val="cyan"/>
          <w:rPrChange w:id="18" w:author="עולא" w:date="2020-06-04T11:43:00Z">
            <w:rPr>
              <w:sz w:val="24"/>
              <w:szCs w:val="24"/>
            </w:rPr>
          </w:rPrChange>
        </w:rPr>
        <w:t>pay higher</w:t>
      </w:r>
      <w:r>
        <w:rPr>
          <w:sz w:val="24"/>
          <w:szCs w:val="24"/>
        </w:rPr>
        <w:t xml:space="preserve"> </w:t>
      </w:r>
      <w:r>
        <w:rPr>
          <w:i/>
          <w:sz w:val="24"/>
          <w:szCs w:val="24"/>
        </w:rPr>
        <w:t>employment penalties</w:t>
      </w:r>
      <w:r>
        <w:rPr>
          <w:sz w:val="24"/>
          <w:szCs w:val="24"/>
        </w:rPr>
        <w:t xml:space="preserve"> than women from modern-liberal culture</w:t>
      </w:r>
      <w:r w:rsidR="000348C6">
        <w:rPr>
          <w:sz w:val="24"/>
          <w:szCs w:val="24"/>
        </w:rPr>
        <w:t>s</w:t>
      </w:r>
      <w:r>
        <w:rPr>
          <w:sz w:val="24"/>
          <w:szCs w:val="24"/>
        </w:rPr>
        <w:t>.</w:t>
      </w:r>
      <w:r>
        <w:rPr>
          <w:i/>
          <w:sz w:val="24"/>
          <w:szCs w:val="24"/>
        </w:rPr>
        <w:t xml:space="preserve">  </w:t>
      </w:r>
      <w:r>
        <w:rPr>
          <w:sz w:val="24"/>
          <w:szCs w:val="24"/>
        </w:rPr>
        <w:t xml:space="preserve">However, </w:t>
      </w:r>
      <w:r w:rsidR="000348C6">
        <w:rPr>
          <w:sz w:val="24"/>
          <w:szCs w:val="24"/>
        </w:rPr>
        <w:t>a</w:t>
      </w:r>
      <w:r>
        <w:rPr>
          <w:sz w:val="24"/>
          <w:szCs w:val="24"/>
        </w:rPr>
        <w:t>pplying</w:t>
      </w:r>
      <w:r w:rsidR="00855B30">
        <w:rPr>
          <w:sz w:val="24"/>
          <w:szCs w:val="24"/>
        </w:rPr>
        <w:t xml:space="preserve"> conditions similar to those in</w:t>
      </w:r>
      <w:r>
        <w:rPr>
          <w:sz w:val="24"/>
          <w:szCs w:val="24"/>
        </w:rPr>
        <w:t xml:space="preserve"> teaching</w:t>
      </w:r>
      <w:r w:rsidR="00855B30">
        <w:rPr>
          <w:sz w:val="24"/>
          <w:szCs w:val="24"/>
        </w:rPr>
        <w:t xml:space="preserve"> professions</w:t>
      </w:r>
      <w:r>
        <w:rPr>
          <w:sz w:val="24"/>
          <w:szCs w:val="24"/>
        </w:rPr>
        <w:t xml:space="preserve"> to all professions</w:t>
      </w:r>
      <w:r w:rsidR="002052FF">
        <w:rPr>
          <w:sz w:val="24"/>
          <w:szCs w:val="24"/>
        </w:rPr>
        <w:t>,</w:t>
      </w:r>
      <w:r w:rsidR="00F61F3B">
        <w:rPr>
          <w:sz w:val="24"/>
          <w:szCs w:val="24"/>
        </w:rPr>
        <w:t xml:space="preserve"> </w:t>
      </w:r>
      <w:r w:rsidR="00F61F3B" w:rsidRPr="002052FF">
        <w:rPr>
          <w:sz w:val="24"/>
          <w:szCs w:val="24"/>
          <w:highlight w:val="yellow"/>
          <w:rPrChange w:id="19" w:author="עולא" w:date="2020-06-01T11:17:00Z">
            <w:rPr>
              <w:sz w:val="24"/>
              <w:szCs w:val="24"/>
            </w:rPr>
          </w:rPrChange>
        </w:rPr>
        <w:t>in the per</w:t>
      </w:r>
      <w:r w:rsidR="002052FF" w:rsidRPr="002052FF">
        <w:rPr>
          <w:sz w:val="24"/>
          <w:szCs w:val="24"/>
          <w:highlight w:val="yellow"/>
          <w:rPrChange w:id="20" w:author="עולא" w:date="2020-06-01T11:17:00Z">
            <w:rPr>
              <w:sz w:val="24"/>
              <w:szCs w:val="24"/>
            </w:rPr>
          </w:rPrChange>
        </w:rPr>
        <w:t>io</w:t>
      </w:r>
      <w:r w:rsidR="00F61F3B" w:rsidRPr="002052FF">
        <w:rPr>
          <w:sz w:val="24"/>
          <w:szCs w:val="24"/>
          <w:highlight w:val="yellow"/>
          <w:rPrChange w:id="21" w:author="עולא" w:date="2020-06-01T11:17:00Z">
            <w:rPr>
              <w:sz w:val="24"/>
              <w:szCs w:val="24"/>
            </w:rPr>
          </w:rPrChange>
        </w:rPr>
        <w:t>d of raising young children</w:t>
      </w:r>
      <w:r w:rsidR="00F61F3B">
        <w:rPr>
          <w:sz w:val="24"/>
          <w:szCs w:val="24"/>
        </w:rPr>
        <w:t>,</w:t>
      </w:r>
      <w:r>
        <w:rPr>
          <w:sz w:val="24"/>
          <w:szCs w:val="24"/>
        </w:rPr>
        <w:t xml:space="preserve"> would exempt all women </w:t>
      </w:r>
      <w:ins w:id="22" w:author="עולא" w:date="2020-06-04T11:50:00Z">
        <w:r w:rsidR="00DC349F">
          <w:rPr>
            <w:sz w:val="24"/>
            <w:szCs w:val="24"/>
          </w:rPr>
          <w:t>,</w:t>
        </w:r>
      </w:ins>
      <w:commentRangeStart w:id="23"/>
      <w:ins w:id="24" w:author="עולא" w:date="2020-06-04T11:49:00Z">
        <w:r w:rsidR="00DC349F">
          <w:rPr>
            <w:sz w:val="24"/>
            <w:szCs w:val="24"/>
          </w:rPr>
          <w:t>from</w:t>
        </w:r>
      </w:ins>
      <w:ins w:id="25" w:author="Liron Kranzler" w:date="2020-06-09T08:26:00Z">
        <w:r w:rsidR="007565B4">
          <w:rPr>
            <w:sz w:val="24"/>
            <w:szCs w:val="24"/>
          </w:rPr>
          <w:t xml:space="preserve"> both</w:t>
        </w:r>
      </w:ins>
      <w:ins w:id="26" w:author="עולא" w:date="2020-06-04T11:49:00Z">
        <w:r w:rsidR="00DC349F">
          <w:rPr>
            <w:sz w:val="24"/>
            <w:szCs w:val="24"/>
          </w:rPr>
          <w:t xml:space="preserve"> traditional and modern </w:t>
        </w:r>
      </w:ins>
      <w:ins w:id="27" w:author="עולא" w:date="2020-06-04T11:50:00Z">
        <w:r w:rsidR="00DC349F">
          <w:rPr>
            <w:sz w:val="24"/>
            <w:szCs w:val="24"/>
          </w:rPr>
          <w:t>societies</w:t>
        </w:r>
      </w:ins>
      <w:ins w:id="28" w:author="עולא" w:date="2020-06-04T11:49:00Z">
        <w:r w:rsidR="00DC349F">
          <w:rPr>
            <w:sz w:val="24"/>
            <w:szCs w:val="24"/>
          </w:rPr>
          <w:t xml:space="preserve"> working in whole occupations,</w:t>
        </w:r>
      </w:ins>
      <w:commentRangeEnd w:id="23"/>
      <w:ins w:id="29" w:author="עולא" w:date="2020-06-04T11:51:00Z">
        <w:r w:rsidR="00DC349F">
          <w:rPr>
            <w:rStyle w:val="aa"/>
          </w:rPr>
          <w:commentReference w:id="23"/>
        </w:r>
      </w:ins>
      <w:ins w:id="30" w:author="עולא" w:date="2020-06-04T11:49:00Z">
        <w:r w:rsidR="00DC349F">
          <w:rPr>
            <w:sz w:val="24"/>
            <w:szCs w:val="24"/>
          </w:rPr>
          <w:t xml:space="preserve"> </w:t>
        </w:r>
      </w:ins>
      <w:r>
        <w:rPr>
          <w:sz w:val="24"/>
          <w:szCs w:val="24"/>
        </w:rPr>
        <w:t xml:space="preserve">from paying </w:t>
      </w:r>
      <w:del w:id="31" w:author="עולא" w:date="2020-06-04T11:50:00Z">
        <w:r w:rsidDel="00DC349F">
          <w:rPr>
            <w:sz w:val="24"/>
            <w:szCs w:val="24"/>
          </w:rPr>
          <w:delText>family</w:delText>
        </w:r>
      </w:del>
      <w:ins w:id="32" w:author="עולא" w:date="2020-06-04T11:50:00Z">
        <w:r w:rsidR="00DC349F">
          <w:rPr>
            <w:sz w:val="24"/>
            <w:szCs w:val="24"/>
          </w:rPr>
          <w:t>employment</w:t>
        </w:r>
      </w:ins>
      <w:r>
        <w:rPr>
          <w:sz w:val="24"/>
          <w:szCs w:val="24"/>
        </w:rPr>
        <w:t xml:space="preserve"> penalties and encourage young women to integrate in</w:t>
      </w:r>
      <w:r w:rsidR="000348C6">
        <w:rPr>
          <w:sz w:val="24"/>
          <w:szCs w:val="24"/>
        </w:rPr>
        <w:t>to</w:t>
      </w:r>
      <w:r>
        <w:rPr>
          <w:sz w:val="24"/>
          <w:szCs w:val="24"/>
        </w:rPr>
        <w:t xml:space="preserve"> </w:t>
      </w:r>
      <w:r w:rsidRPr="00855B30">
        <w:rPr>
          <w:sz w:val="24"/>
          <w:szCs w:val="24"/>
        </w:rPr>
        <w:t>prestigious</w:t>
      </w:r>
      <w:r>
        <w:rPr>
          <w:sz w:val="24"/>
          <w:szCs w:val="24"/>
        </w:rPr>
        <w:t xml:space="preserve"> occupations </w:t>
      </w:r>
      <w:r w:rsidR="00855B30">
        <w:rPr>
          <w:sz w:val="24"/>
          <w:szCs w:val="24"/>
        </w:rPr>
        <w:t>(</w:t>
      </w:r>
      <w:r>
        <w:rPr>
          <w:sz w:val="24"/>
          <w:szCs w:val="24"/>
        </w:rPr>
        <w:t>such as</w:t>
      </w:r>
      <w:r w:rsidR="00855B30">
        <w:rPr>
          <w:sz w:val="24"/>
          <w:szCs w:val="24"/>
        </w:rPr>
        <w:t xml:space="preserve"> those in</w:t>
      </w:r>
      <w:r>
        <w:rPr>
          <w:sz w:val="24"/>
          <w:szCs w:val="24"/>
        </w:rPr>
        <w:t xml:space="preserve"> STEM</w:t>
      </w:r>
      <w:r w:rsidR="00855B30">
        <w:rPr>
          <w:sz w:val="24"/>
          <w:szCs w:val="24"/>
        </w:rPr>
        <w:t xml:space="preserve"> fields).</w:t>
      </w:r>
    </w:p>
    <w:p w14:paraId="141BA752" w14:textId="77777777" w:rsidR="003F714A" w:rsidRDefault="004A3EC8">
      <w:pPr>
        <w:pStyle w:val="1"/>
        <w:spacing w:before="0"/>
        <w:jc w:val="center"/>
        <w:rPr>
          <w:sz w:val="28"/>
          <w:szCs w:val="28"/>
        </w:rPr>
      </w:pPr>
      <w:bookmarkStart w:id="33" w:name="_heading=h.sifewni7r5ou" w:colFirst="0" w:colLast="0"/>
      <w:bookmarkEnd w:id="33"/>
      <w:r>
        <w:rPr>
          <w:sz w:val="28"/>
          <w:szCs w:val="28"/>
        </w:rPr>
        <w:t>Introduction</w:t>
      </w:r>
    </w:p>
    <w:p w14:paraId="03EEB2E9" w14:textId="6119E0B2" w:rsidR="003F714A" w:rsidRDefault="00BE10AD" w:rsidP="003F2433">
      <w:pPr>
        <w:pStyle w:val="1"/>
        <w:spacing w:before="0"/>
        <w:ind w:firstLine="720"/>
        <w:rPr>
          <w:b w:val="0"/>
          <w:sz w:val="24"/>
          <w:szCs w:val="24"/>
        </w:rPr>
      </w:pPr>
      <w:bookmarkStart w:id="34" w:name="_heading=h.ry8ncum3737" w:colFirst="0" w:colLast="0"/>
      <w:bookmarkEnd w:id="34"/>
      <w:r w:rsidRPr="008B4232">
        <w:rPr>
          <w:b w:val="0"/>
          <w:sz w:val="24"/>
          <w:szCs w:val="24"/>
          <w:highlight w:val="cyan"/>
          <w:rPrChange w:id="35" w:author="עולא" w:date="2020-06-04T12:06:00Z">
            <w:rPr>
              <w:b w:val="0"/>
              <w:sz w:val="24"/>
              <w:szCs w:val="24"/>
            </w:rPr>
          </w:rPrChange>
        </w:rPr>
        <w:t>In most industrialized societies,</w:t>
      </w:r>
      <w:r>
        <w:rPr>
          <w:b w:val="0"/>
          <w:sz w:val="24"/>
          <w:szCs w:val="24"/>
        </w:rPr>
        <w:t xml:space="preserve"> c</w:t>
      </w:r>
      <w:r w:rsidR="004A3EC8">
        <w:rPr>
          <w:b w:val="0"/>
          <w:sz w:val="24"/>
          <w:szCs w:val="24"/>
        </w:rPr>
        <w:t xml:space="preserve">hanges in </w:t>
      </w:r>
      <w:r w:rsidR="00F07300">
        <w:rPr>
          <w:b w:val="0"/>
          <w:sz w:val="24"/>
          <w:szCs w:val="24"/>
        </w:rPr>
        <w:t>how</w:t>
      </w:r>
      <w:r w:rsidR="004A3EC8">
        <w:rPr>
          <w:b w:val="0"/>
          <w:sz w:val="24"/>
          <w:szCs w:val="24"/>
        </w:rPr>
        <w:t xml:space="preserve"> family and employment</w:t>
      </w:r>
      <w:r w:rsidR="00F07300">
        <w:rPr>
          <w:b w:val="0"/>
          <w:sz w:val="24"/>
          <w:szCs w:val="24"/>
        </w:rPr>
        <w:t xml:space="preserve"> interface</w:t>
      </w:r>
      <w:r w:rsidR="004A3EC8">
        <w:rPr>
          <w:b w:val="0"/>
          <w:sz w:val="24"/>
          <w:szCs w:val="24"/>
        </w:rPr>
        <w:t xml:space="preserve"> </w:t>
      </w:r>
      <w:r w:rsidR="004A3EC8" w:rsidRPr="008B4232">
        <w:rPr>
          <w:b w:val="0"/>
          <w:sz w:val="24"/>
          <w:szCs w:val="24"/>
          <w:highlight w:val="cyan"/>
          <w:rPrChange w:id="36" w:author="עולא" w:date="2020-06-04T12:03:00Z">
            <w:rPr>
              <w:b w:val="0"/>
              <w:sz w:val="24"/>
              <w:szCs w:val="24"/>
            </w:rPr>
          </w:rPrChange>
        </w:rPr>
        <w:t xml:space="preserve">have been taking place since the 1960s, with an increase in </w:t>
      </w:r>
      <w:r w:rsidR="00A50793" w:rsidRPr="008B4232">
        <w:rPr>
          <w:b w:val="0"/>
          <w:sz w:val="24"/>
          <w:szCs w:val="24"/>
          <w:highlight w:val="cyan"/>
          <w:rPrChange w:id="37" w:author="עולא" w:date="2020-06-04T12:03:00Z">
            <w:rPr>
              <w:b w:val="0"/>
              <w:sz w:val="24"/>
              <w:szCs w:val="24"/>
            </w:rPr>
          </w:rPrChange>
        </w:rPr>
        <w:t>the age of</w:t>
      </w:r>
      <w:r w:rsidR="00F07300" w:rsidRPr="008B4232">
        <w:rPr>
          <w:b w:val="0"/>
          <w:sz w:val="24"/>
          <w:szCs w:val="24"/>
          <w:highlight w:val="cyan"/>
          <w:rPrChange w:id="38" w:author="עולא" w:date="2020-06-04T12:03:00Z">
            <w:rPr>
              <w:b w:val="0"/>
              <w:sz w:val="24"/>
              <w:szCs w:val="24"/>
            </w:rPr>
          </w:rPrChange>
        </w:rPr>
        <w:t xml:space="preserve"> </w:t>
      </w:r>
      <w:r w:rsidR="004A3EC8" w:rsidRPr="008B4232">
        <w:rPr>
          <w:b w:val="0"/>
          <w:sz w:val="24"/>
          <w:szCs w:val="24"/>
          <w:highlight w:val="cyan"/>
          <w:rPrChange w:id="39" w:author="עולא" w:date="2020-06-04T12:03:00Z">
            <w:rPr>
              <w:b w:val="0"/>
              <w:sz w:val="24"/>
              <w:szCs w:val="24"/>
            </w:rPr>
          </w:rPrChange>
        </w:rPr>
        <w:t xml:space="preserve">marriage and a decrease in </w:t>
      </w:r>
      <w:r w:rsidR="00A50793" w:rsidRPr="008B4232">
        <w:rPr>
          <w:b w:val="0"/>
          <w:sz w:val="24"/>
          <w:szCs w:val="24"/>
          <w:highlight w:val="cyan"/>
          <w:rPrChange w:id="40" w:author="עולא" w:date="2020-06-04T12:03:00Z">
            <w:rPr>
              <w:b w:val="0"/>
              <w:sz w:val="24"/>
              <w:szCs w:val="24"/>
            </w:rPr>
          </w:rPrChange>
        </w:rPr>
        <w:t xml:space="preserve">both </w:t>
      </w:r>
      <w:r w:rsidR="004A3EC8" w:rsidRPr="008B4232">
        <w:rPr>
          <w:b w:val="0"/>
          <w:sz w:val="24"/>
          <w:szCs w:val="24"/>
          <w:highlight w:val="cyan"/>
          <w:rPrChange w:id="41" w:author="עולא" w:date="2020-06-04T12:03:00Z">
            <w:rPr>
              <w:b w:val="0"/>
              <w:sz w:val="24"/>
              <w:szCs w:val="24"/>
            </w:rPr>
          </w:rPrChange>
        </w:rPr>
        <w:t>marriage rates and number of children</w:t>
      </w:r>
      <w:r w:rsidR="004A3EC8">
        <w:rPr>
          <w:b w:val="0"/>
          <w:sz w:val="24"/>
          <w:szCs w:val="24"/>
        </w:rPr>
        <w:t xml:space="preserve"> (Lesthaeghe &amp; Surkyn, 1988; Lesthaeghe, 2014). </w:t>
      </w:r>
      <w:r w:rsidR="004A3EC8" w:rsidRPr="008B4232">
        <w:rPr>
          <w:b w:val="0"/>
          <w:sz w:val="24"/>
          <w:szCs w:val="24"/>
          <w:highlight w:val="cyan"/>
          <w:rPrChange w:id="42" w:author="עולא" w:date="2020-06-04T12:04:00Z">
            <w:rPr>
              <w:b w:val="0"/>
              <w:sz w:val="24"/>
              <w:szCs w:val="24"/>
            </w:rPr>
          </w:rPrChange>
        </w:rPr>
        <w:t>As a result, the relations between women's choices in the labor market and the institution of marriage</w:t>
      </w:r>
      <w:r w:rsidR="004A3EC8">
        <w:rPr>
          <w:b w:val="0"/>
          <w:sz w:val="24"/>
          <w:szCs w:val="24"/>
        </w:rPr>
        <w:t xml:space="preserve"> </w:t>
      </w:r>
      <w:r w:rsidR="00F07300">
        <w:rPr>
          <w:b w:val="0"/>
          <w:sz w:val="24"/>
          <w:szCs w:val="24"/>
        </w:rPr>
        <w:t>have become the object of academic study</w:t>
      </w:r>
      <w:r w:rsidR="004A3EC8">
        <w:rPr>
          <w:b w:val="0"/>
          <w:sz w:val="24"/>
          <w:szCs w:val="24"/>
        </w:rPr>
        <w:t xml:space="preserve"> (Cherlin, 2004, 2020; Oppenheimer, 1988). The purpose of the present study is threefold. One is to examine the employment penalties women pay when they </w:t>
      </w:r>
      <w:r w:rsidR="00A50793">
        <w:rPr>
          <w:b w:val="0"/>
          <w:sz w:val="24"/>
          <w:szCs w:val="24"/>
        </w:rPr>
        <w:t xml:space="preserve">marry, </w:t>
      </w:r>
      <w:r w:rsidR="000D1A3B">
        <w:rPr>
          <w:b w:val="0"/>
          <w:sz w:val="24"/>
          <w:szCs w:val="24"/>
        </w:rPr>
        <w:t xml:space="preserve">which can </w:t>
      </w:r>
      <w:commentRangeStart w:id="43"/>
      <w:commentRangeStart w:id="44"/>
      <w:del w:id="45" w:author="Liron Kranzler" w:date="2020-06-09T08:27:00Z">
        <w:r w:rsidR="000D1A3B" w:rsidDel="007565B4">
          <w:rPr>
            <w:b w:val="0"/>
            <w:sz w:val="24"/>
            <w:szCs w:val="24"/>
          </w:rPr>
          <w:delText>result in</w:delText>
        </w:r>
      </w:del>
      <w:commentRangeEnd w:id="43"/>
      <w:ins w:id="46" w:author="Liron Kranzler" w:date="2020-06-09T08:27:00Z">
        <w:r w:rsidR="007565B4">
          <w:rPr>
            <w:b w:val="0"/>
            <w:sz w:val="24"/>
            <w:szCs w:val="24"/>
          </w:rPr>
          <w:t>be related to</w:t>
        </w:r>
      </w:ins>
      <w:r w:rsidR="003F2433">
        <w:rPr>
          <w:rStyle w:val="aa"/>
          <w:b w:val="0"/>
        </w:rPr>
        <w:commentReference w:id="43"/>
      </w:r>
      <w:commentRangeEnd w:id="44"/>
      <w:r w:rsidR="003F2433">
        <w:rPr>
          <w:rStyle w:val="aa"/>
          <w:b w:val="0"/>
        </w:rPr>
        <w:commentReference w:id="44"/>
      </w:r>
      <w:r w:rsidR="00A50793">
        <w:rPr>
          <w:b w:val="0"/>
          <w:sz w:val="24"/>
          <w:szCs w:val="24"/>
        </w:rPr>
        <w:t xml:space="preserve"> a</w:t>
      </w:r>
      <w:r w:rsidR="004A3EC8">
        <w:rPr>
          <w:b w:val="0"/>
          <w:sz w:val="24"/>
          <w:szCs w:val="24"/>
        </w:rPr>
        <w:t xml:space="preserve"> loss of income due to various reasons</w:t>
      </w:r>
      <w:r w:rsidR="000D1A3B">
        <w:rPr>
          <w:b w:val="0"/>
          <w:sz w:val="24"/>
          <w:szCs w:val="24"/>
        </w:rPr>
        <w:t>;</w:t>
      </w:r>
      <w:r w:rsidR="00A50793">
        <w:rPr>
          <w:b w:val="0"/>
          <w:sz w:val="24"/>
          <w:szCs w:val="24"/>
        </w:rPr>
        <w:t xml:space="preserve"> </w:t>
      </w:r>
      <w:r w:rsidR="004A3EC8">
        <w:rPr>
          <w:b w:val="0"/>
          <w:sz w:val="24"/>
          <w:szCs w:val="24"/>
        </w:rPr>
        <w:t>such as a decrease in working hours</w:t>
      </w:r>
      <w:r w:rsidR="000D1A3B">
        <w:rPr>
          <w:b w:val="0"/>
          <w:sz w:val="24"/>
          <w:szCs w:val="24"/>
        </w:rPr>
        <w:t>,</w:t>
      </w:r>
      <w:r w:rsidR="00A50793">
        <w:rPr>
          <w:b w:val="0"/>
          <w:sz w:val="24"/>
          <w:szCs w:val="24"/>
        </w:rPr>
        <w:t xml:space="preserve"> </w:t>
      </w:r>
      <w:r w:rsidR="004A3EC8">
        <w:rPr>
          <w:b w:val="0"/>
          <w:sz w:val="24"/>
          <w:szCs w:val="24"/>
        </w:rPr>
        <w:t xml:space="preserve">dropping out of the labor market </w:t>
      </w:r>
      <w:r w:rsidR="00A50793">
        <w:rPr>
          <w:b w:val="0"/>
          <w:sz w:val="24"/>
          <w:szCs w:val="24"/>
        </w:rPr>
        <w:t>entirely</w:t>
      </w:r>
      <w:r w:rsidR="000D1A3B">
        <w:rPr>
          <w:b w:val="0"/>
          <w:sz w:val="24"/>
          <w:szCs w:val="24"/>
        </w:rPr>
        <w:t>,</w:t>
      </w:r>
      <w:r w:rsidR="00A50793">
        <w:rPr>
          <w:b w:val="0"/>
          <w:sz w:val="24"/>
          <w:szCs w:val="24"/>
        </w:rPr>
        <w:t xml:space="preserve"> </w:t>
      </w:r>
      <w:r w:rsidR="004A3EC8">
        <w:rPr>
          <w:b w:val="0"/>
          <w:sz w:val="24"/>
          <w:szCs w:val="24"/>
        </w:rPr>
        <w:t xml:space="preserve">or </w:t>
      </w:r>
      <w:r w:rsidR="004A3EC8" w:rsidRPr="00A50793">
        <w:rPr>
          <w:b w:val="0"/>
          <w:sz w:val="24"/>
          <w:szCs w:val="24"/>
        </w:rPr>
        <w:t>compromising</w:t>
      </w:r>
      <w:r w:rsidR="004A3EC8">
        <w:rPr>
          <w:b w:val="0"/>
          <w:sz w:val="24"/>
          <w:szCs w:val="24"/>
        </w:rPr>
        <w:t xml:space="preserve"> </w:t>
      </w:r>
      <w:r w:rsidR="00A50793">
        <w:rPr>
          <w:b w:val="0"/>
          <w:sz w:val="24"/>
          <w:szCs w:val="24"/>
        </w:rPr>
        <w:t>by taking</w:t>
      </w:r>
      <w:r w:rsidR="004A3EC8">
        <w:rPr>
          <w:b w:val="0"/>
          <w:sz w:val="24"/>
          <w:szCs w:val="24"/>
        </w:rPr>
        <w:t xml:space="preserve"> less prestigious jobs. The second is to examine whether women in traditional-patriarchal societies pay higher employment penalties than women who live in modern-liberal culture</w:t>
      </w:r>
      <w:r w:rsidR="000348C6">
        <w:rPr>
          <w:b w:val="0"/>
          <w:sz w:val="24"/>
          <w:szCs w:val="24"/>
        </w:rPr>
        <w:t>s</w:t>
      </w:r>
      <w:r w:rsidR="004A3EC8">
        <w:rPr>
          <w:b w:val="0"/>
          <w:sz w:val="24"/>
          <w:szCs w:val="24"/>
        </w:rPr>
        <w:t>. The third goal is to examine whether</w:t>
      </w:r>
      <w:r>
        <w:rPr>
          <w:b w:val="0"/>
          <w:sz w:val="24"/>
          <w:szCs w:val="24"/>
        </w:rPr>
        <w:t xml:space="preserve"> for all women, but</w:t>
      </w:r>
      <w:r w:rsidR="004A3EC8">
        <w:rPr>
          <w:b w:val="0"/>
          <w:sz w:val="24"/>
          <w:szCs w:val="24"/>
        </w:rPr>
        <w:t xml:space="preserve"> especially </w:t>
      </w:r>
      <w:r w:rsidR="00A50793">
        <w:rPr>
          <w:b w:val="0"/>
          <w:sz w:val="24"/>
          <w:szCs w:val="24"/>
        </w:rPr>
        <w:t>those</w:t>
      </w:r>
      <w:r w:rsidR="004A3EC8">
        <w:rPr>
          <w:b w:val="0"/>
          <w:sz w:val="24"/>
          <w:szCs w:val="24"/>
        </w:rPr>
        <w:t xml:space="preserve"> in traditional-patriarchal societies</w:t>
      </w:r>
      <w:r>
        <w:rPr>
          <w:b w:val="0"/>
          <w:sz w:val="24"/>
          <w:szCs w:val="24"/>
        </w:rPr>
        <w:t xml:space="preserve">, the teaching profession represents </w:t>
      </w:r>
      <w:r w:rsidR="004A3EC8">
        <w:rPr>
          <w:b w:val="0"/>
          <w:sz w:val="24"/>
          <w:szCs w:val="24"/>
        </w:rPr>
        <w:t xml:space="preserve">a reasonable compromise that enables them to </w:t>
      </w:r>
      <w:r>
        <w:rPr>
          <w:b w:val="0"/>
          <w:sz w:val="24"/>
          <w:szCs w:val="24"/>
        </w:rPr>
        <w:t xml:space="preserve">combine </w:t>
      </w:r>
      <w:r w:rsidR="004A3EC8">
        <w:rPr>
          <w:b w:val="0"/>
          <w:sz w:val="24"/>
          <w:szCs w:val="24"/>
        </w:rPr>
        <w:t>family-building and career development.</w:t>
      </w:r>
    </w:p>
    <w:p w14:paraId="77523802" w14:textId="56F4C1B2" w:rsidR="003F714A" w:rsidRDefault="004A3EC8" w:rsidP="003F2433">
      <w:pPr>
        <w:spacing w:before="0"/>
        <w:ind w:firstLine="720"/>
        <w:rPr>
          <w:sz w:val="24"/>
          <w:szCs w:val="24"/>
        </w:rPr>
      </w:pPr>
      <w:r w:rsidRPr="008B4232">
        <w:rPr>
          <w:sz w:val="24"/>
          <w:szCs w:val="24"/>
          <w:highlight w:val="cyan"/>
          <w:rPrChange w:id="47" w:author="עולא" w:date="2020-06-04T12:11:00Z">
            <w:rPr>
              <w:sz w:val="24"/>
              <w:szCs w:val="24"/>
            </w:rPr>
          </w:rPrChange>
        </w:rPr>
        <w:t>Th</w:t>
      </w:r>
      <w:r w:rsidR="002303E9" w:rsidRPr="008B4232">
        <w:rPr>
          <w:sz w:val="24"/>
          <w:szCs w:val="24"/>
          <w:highlight w:val="cyan"/>
          <w:rPrChange w:id="48" w:author="עולא" w:date="2020-06-04T12:11:00Z">
            <w:rPr>
              <w:sz w:val="24"/>
              <w:szCs w:val="24"/>
            </w:rPr>
          </w:rPrChange>
        </w:rPr>
        <w:t>is</w:t>
      </w:r>
      <w:r w:rsidRPr="008B4232">
        <w:rPr>
          <w:sz w:val="24"/>
          <w:szCs w:val="24"/>
          <w:highlight w:val="cyan"/>
          <w:rPrChange w:id="49" w:author="עולא" w:date="2020-06-04T12:11:00Z">
            <w:rPr>
              <w:sz w:val="24"/>
              <w:szCs w:val="24"/>
            </w:rPr>
          </w:rPrChange>
        </w:rPr>
        <w:t xml:space="preserve"> study is based on unique data from the Social Survey of the Israeli Central Bureau of Statistics from 2002-2013 (ICBS). These data allow</w:t>
      </w:r>
      <w:r w:rsidR="00A50793" w:rsidRPr="008B4232">
        <w:rPr>
          <w:sz w:val="24"/>
          <w:szCs w:val="24"/>
          <w:highlight w:val="cyan"/>
          <w:rPrChange w:id="50" w:author="עולא" w:date="2020-06-04T12:11:00Z">
            <w:rPr>
              <w:sz w:val="24"/>
              <w:szCs w:val="24"/>
            </w:rPr>
          </w:rPrChange>
        </w:rPr>
        <w:t xml:space="preserve"> for</w:t>
      </w:r>
      <w:r w:rsidRPr="008B4232">
        <w:rPr>
          <w:sz w:val="24"/>
          <w:szCs w:val="24"/>
          <w:highlight w:val="cyan"/>
          <w:rPrChange w:id="51" w:author="עולא" w:date="2020-06-04T12:11:00Z">
            <w:rPr>
              <w:sz w:val="24"/>
              <w:szCs w:val="24"/>
            </w:rPr>
          </w:rPrChange>
        </w:rPr>
        <w:t xml:space="preserve"> </w:t>
      </w:r>
      <w:r w:rsidR="002303E9" w:rsidRPr="008B4232">
        <w:rPr>
          <w:sz w:val="24"/>
          <w:szCs w:val="24"/>
          <w:highlight w:val="cyan"/>
          <w:rPrChange w:id="52" w:author="עולא" w:date="2020-06-04T12:11:00Z">
            <w:rPr>
              <w:sz w:val="24"/>
              <w:szCs w:val="24"/>
            </w:rPr>
          </w:rPrChange>
        </w:rPr>
        <w:t>an</w:t>
      </w:r>
      <w:r w:rsidRPr="008B4232">
        <w:rPr>
          <w:sz w:val="24"/>
          <w:szCs w:val="24"/>
          <w:highlight w:val="cyan"/>
          <w:rPrChange w:id="53" w:author="עולא" w:date="2020-06-04T12:11:00Z">
            <w:rPr>
              <w:sz w:val="24"/>
              <w:szCs w:val="24"/>
            </w:rPr>
          </w:rPrChange>
        </w:rPr>
        <w:t xml:space="preserve"> </w:t>
      </w:r>
      <w:r w:rsidR="002303E9" w:rsidRPr="008B4232">
        <w:rPr>
          <w:sz w:val="24"/>
          <w:szCs w:val="24"/>
          <w:highlight w:val="cyan"/>
          <w:rPrChange w:id="54" w:author="עולא" w:date="2020-06-04T12:11:00Z">
            <w:rPr>
              <w:sz w:val="24"/>
              <w:szCs w:val="24"/>
            </w:rPr>
          </w:rPrChange>
        </w:rPr>
        <w:t>examination of</w:t>
      </w:r>
      <w:r w:rsidRPr="008B4232">
        <w:rPr>
          <w:sz w:val="24"/>
          <w:szCs w:val="24"/>
          <w:highlight w:val="cyan"/>
          <w:rPrChange w:id="55" w:author="עולא" w:date="2020-06-04T12:11:00Z">
            <w:rPr>
              <w:sz w:val="24"/>
              <w:szCs w:val="24"/>
            </w:rPr>
          </w:rPrChange>
        </w:rPr>
        <w:t xml:space="preserve"> the </w:t>
      </w:r>
      <w:r w:rsidRPr="008B4232">
        <w:rPr>
          <w:sz w:val="24"/>
          <w:szCs w:val="24"/>
          <w:highlight w:val="cyan"/>
          <w:rPrChange w:id="56" w:author="עולא" w:date="2020-06-04T12:11:00Z">
            <w:rPr>
              <w:sz w:val="24"/>
              <w:szCs w:val="24"/>
            </w:rPr>
          </w:rPrChange>
        </w:rPr>
        <w:lastRenderedPageBreak/>
        <w:t>differences</w:t>
      </w:r>
      <w:r>
        <w:rPr>
          <w:sz w:val="24"/>
          <w:szCs w:val="24"/>
        </w:rPr>
        <w:t xml:space="preserve"> in </w:t>
      </w:r>
      <w:r>
        <w:rPr>
          <w:i/>
          <w:sz w:val="24"/>
          <w:szCs w:val="24"/>
        </w:rPr>
        <w:t>employment penalties</w:t>
      </w:r>
      <w:r>
        <w:rPr>
          <w:sz w:val="24"/>
          <w:szCs w:val="24"/>
        </w:rPr>
        <w:t xml:space="preserve"> </w:t>
      </w:r>
      <w:r w:rsidRPr="008B4232">
        <w:rPr>
          <w:sz w:val="24"/>
          <w:szCs w:val="24"/>
          <w:highlight w:val="cyan"/>
          <w:rPrChange w:id="57" w:author="עולא" w:date="2020-06-04T12:12:00Z">
            <w:rPr>
              <w:sz w:val="24"/>
              <w:szCs w:val="24"/>
            </w:rPr>
          </w:rPrChange>
        </w:rPr>
        <w:t>between Jewish women living in a liberal-modern culture</w:t>
      </w:r>
      <w:r w:rsidR="002303E9" w:rsidRPr="008B4232">
        <w:rPr>
          <w:sz w:val="24"/>
          <w:szCs w:val="24"/>
          <w:highlight w:val="cyan"/>
          <w:rPrChange w:id="58" w:author="עולא" w:date="2020-06-04T12:12:00Z">
            <w:rPr>
              <w:sz w:val="24"/>
              <w:szCs w:val="24"/>
            </w:rPr>
          </w:rPrChange>
        </w:rPr>
        <w:t>s</w:t>
      </w:r>
      <w:r w:rsidRPr="008B4232">
        <w:rPr>
          <w:sz w:val="24"/>
          <w:szCs w:val="24"/>
          <w:highlight w:val="cyan"/>
          <w:rPrChange w:id="59" w:author="עולא" w:date="2020-06-04T12:12:00Z">
            <w:rPr>
              <w:sz w:val="24"/>
              <w:szCs w:val="24"/>
            </w:rPr>
          </w:rPrChange>
        </w:rPr>
        <w:t xml:space="preserve"> and Arab women living in traditional</w:t>
      </w:r>
      <w:r w:rsidR="00A50793" w:rsidRPr="00B83EE7">
        <w:rPr>
          <w:sz w:val="24"/>
          <w:szCs w:val="24"/>
          <w:highlight w:val="cyan"/>
          <w:rPrChange w:id="60" w:author="עולא" w:date="2020-06-04T12:15:00Z">
            <w:rPr>
              <w:sz w:val="24"/>
              <w:szCs w:val="24"/>
            </w:rPr>
          </w:rPrChange>
        </w:rPr>
        <w:t>-patriarchal</w:t>
      </w:r>
      <w:r w:rsidRPr="00B83EE7">
        <w:rPr>
          <w:sz w:val="24"/>
          <w:szCs w:val="24"/>
          <w:highlight w:val="cyan"/>
          <w:rPrChange w:id="61" w:author="עולא" w:date="2020-06-04T12:15:00Z">
            <w:rPr>
              <w:sz w:val="24"/>
              <w:szCs w:val="24"/>
            </w:rPr>
          </w:rPrChange>
        </w:rPr>
        <w:t xml:space="preserve"> culture</w:t>
      </w:r>
      <w:r w:rsidR="002303E9" w:rsidRPr="00B83EE7">
        <w:rPr>
          <w:sz w:val="24"/>
          <w:szCs w:val="24"/>
          <w:highlight w:val="cyan"/>
          <w:rPrChange w:id="62" w:author="עולא" w:date="2020-06-04T12:15:00Z">
            <w:rPr>
              <w:sz w:val="24"/>
              <w:szCs w:val="24"/>
            </w:rPr>
          </w:rPrChange>
        </w:rPr>
        <w:t>s</w:t>
      </w:r>
      <w:r w:rsidRPr="00B83EE7">
        <w:rPr>
          <w:sz w:val="24"/>
          <w:szCs w:val="24"/>
          <w:highlight w:val="cyan"/>
          <w:rPrChange w:id="63" w:author="עולא" w:date="2020-06-04T12:15:00Z">
            <w:rPr>
              <w:sz w:val="24"/>
              <w:szCs w:val="24"/>
            </w:rPr>
          </w:rPrChange>
        </w:rPr>
        <w:t xml:space="preserve">, with the aim of finding strategies that allow women to </w:t>
      </w:r>
      <w:r w:rsidR="00BE10AD" w:rsidRPr="00B83EE7">
        <w:rPr>
          <w:sz w:val="24"/>
          <w:szCs w:val="24"/>
          <w:highlight w:val="cyan"/>
          <w:rPrChange w:id="64" w:author="עולא" w:date="2020-06-04T12:15:00Z">
            <w:rPr>
              <w:sz w:val="24"/>
              <w:szCs w:val="24"/>
            </w:rPr>
          </w:rPrChange>
        </w:rPr>
        <w:t xml:space="preserve">combine </w:t>
      </w:r>
      <w:r w:rsidRPr="00B83EE7">
        <w:rPr>
          <w:sz w:val="24"/>
          <w:szCs w:val="24"/>
          <w:highlight w:val="cyan"/>
          <w:rPrChange w:id="65" w:author="עולא" w:date="2020-06-04T12:15:00Z">
            <w:rPr>
              <w:sz w:val="24"/>
              <w:szCs w:val="24"/>
            </w:rPr>
          </w:rPrChange>
        </w:rPr>
        <w:t>family-building and career development. Building a family has many advantages</w:t>
      </w:r>
      <w:r w:rsidR="000D1A3B" w:rsidRPr="00E01AF1">
        <w:rPr>
          <w:sz w:val="24"/>
          <w:szCs w:val="24"/>
          <w:highlight w:val="yellow"/>
          <w:rPrChange w:id="66" w:author="Liron Kranzler" w:date="2020-06-08T10:38:00Z">
            <w:rPr>
              <w:sz w:val="24"/>
              <w:szCs w:val="24"/>
            </w:rPr>
          </w:rPrChange>
        </w:rPr>
        <w:t>;</w:t>
      </w:r>
      <w:r w:rsidRPr="00E01AF1">
        <w:rPr>
          <w:sz w:val="24"/>
          <w:szCs w:val="24"/>
          <w:highlight w:val="yellow"/>
          <w:rPrChange w:id="67" w:author="Liron Kranzler" w:date="2020-06-08T10:38:00Z">
            <w:rPr>
              <w:sz w:val="24"/>
              <w:szCs w:val="24"/>
            </w:rPr>
          </w:rPrChange>
        </w:rPr>
        <w:t xml:space="preserve"> Goldscheider et al. (2015) argue that the institution of marriage enhances a couple's commitment to each other and the partnership, which in turn enhances the mental and physical health of the couple and their children. </w:t>
      </w:r>
      <w:r w:rsidRPr="00B83EE7">
        <w:rPr>
          <w:sz w:val="24"/>
          <w:szCs w:val="24"/>
          <w:highlight w:val="cyan"/>
          <w:rPrChange w:id="68" w:author="עולא" w:date="2020-06-04T12:15:00Z">
            <w:rPr>
              <w:sz w:val="24"/>
              <w:szCs w:val="24"/>
            </w:rPr>
          </w:rPrChange>
        </w:rPr>
        <w:t>Additionally, Ogolsky et al. (2019) f</w:t>
      </w:r>
      <w:r w:rsidR="002303E9" w:rsidRPr="00B83EE7">
        <w:rPr>
          <w:sz w:val="24"/>
          <w:szCs w:val="24"/>
          <w:highlight w:val="cyan"/>
          <w:rPrChange w:id="69" w:author="עולא" w:date="2020-06-04T12:15:00Z">
            <w:rPr>
              <w:sz w:val="24"/>
              <w:szCs w:val="24"/>
            </w:rPr>
          </w:rPrChange>
        </w:rPr>
        <w:t>ind</w:t>
      </w:r>
      <w:r w:rsidRPr="00B83EE7">
        <w:rPr>
          <w:sz w:val="24"/>
          <w:szCs w:val="24"/>
          <w:highlight w:val="cyan"/>
          <w:rPrChange w:id="70" w:author="עולא" w:date="2020-06-04T12:15:00Z">
            <w:rPr>
              <w:sz w:val="24"/>
              <w:szCs w:val="24"/>
            </w:rPr>
          </w:rPrChange>
        </w:rPr>
        <w:t xml:space="preserve"> that married couples enjoy more family support and satisfaction than u</w:t>
      </w:r>
      <w:r w:rsidRPr="00B83EE7">
        <w:rPr>
          <w:sz w:val="24"/>
          <w:szCs w:val="24"/>
          <w:highlight w:val="cyan"/>
          <w:rPrChange w:id="71" w:author="עולא" w:date="2020-06-04T12:16:00Z">
            <w:rPr>
              <w:sz w:val="24"/>
              <w:szCs w:val="24"/>
            </w:rPr>
          </w:rPrChange>
        </w:rPr>
        <w:t>nmarried couples. However, employment means joining another framework that competes with the family for physical, mental, and emotional resources (</w:t>
      </w:r>
      <w:r>
        <w:rPr>
          <w:sz w:val="24"/>
          <w:szCs w:val="24"/>
        </w:rPr>
        <w:t xml:space="preserve">Greenhaus &amp; Beutell, 1985). In this conflict penalties are paid </w:t>
      </w:r>
      <w:commentRangeStart w:id="72"/>
      <w:commentRangeStart w:id="73"/>
      <w:r w:rsidRPr="00B83EE7">
        <w:rPr>
          <w:sz w:val="24"/>
          <w:szCs w:val="24"/>
          <w:highlight w:val="cyan"/>
          <w:rPrChange w:id="74" w:author="עולא" w:date="2020-06-04T12:16:00Z">
            <w:rPr>
              <w:sz w:val="24"/>
              <w:szCs w:val="24"/>
            </w:rPr>
          </w:rPrChange>
        </w:rPr>
        <w:t>on both sides of the equation.</w:t>
      </w:r>
      <w:commentRangeEnd w:id="72"/>
      <w:r w:rsidR="00BE10AD">
        <w:rPr>
          <w:rStyle w:val="aa"/>
        </w:rPr>
        <w:commentReference w:id="72"/>
      </w:r>
      <w:commentRangeEnd w:id="73"/>
      <w:r w:rsidR="003F2433">
        <w:rPr>
          <w:rStyle w:val="aa"/>
        </w:rPr>
        <w:commentReference w:id="73"/>
      </w:r>
    </w:p>
    <w:p w14:paraId="283B9ABE" w14:textId="77777777" w:rsidR="003F714A" w:rsidRDefault="004A3EC8">
      <w:pPr>
        <w:spacing w:before="0"/>
        <w:jc w:val="center"/>
        <w:rPr>
          <w:b/>
          <w:sz w:val="24"/>
          <w:szCs w:val="24"/>
        </w:rPr>
      </w:pPr>
      <w:bookmarkStart w:id="75" w:name="_heading=h.1fob9te" w:colFirst="0" w:colLast="0"/>
      <w:bookmarkEnd w:id="75"/>
      <w:commentRangeStart w:id="76"/>
      <w:commentRangeStart w:id="77"/>
      <w:r>
        <w:rPr>
          <w:b/>
          <w:sz w:val="24"/>
          <w:szCs w:val="24"/>
        </w:rPr>
        <w:t>Scientific background</w:t>
      </w:r>
      <w:commentRangeEnd w:id="76"/>
      <w:r w:rsidR="00BE10AD">
        <w:rPr>
          <w:rStyle w:val="aa"/>
        </w:rPr>
        <w:commentReference w:id="76"/>
      </w:r>
      <w:commentRangeEnd w:id="77"/>
      <w:r w:rsidR="003632D6">
        <w:rPr>
          <w:rStyle w:val="aa"/>
        </w:rPr>
        <w:commentReference w:id="77"/>
      </w:r>
    </w:p>
    <w:p w14:paraId="11AC21CD" w14:textId="77777777" w:rsidR="003F714A" w:rsidRDefault="004A3EC8">
      <w:pPr>
        <w:spacing w:before="0"/>
        <w:jc w:val="center"/>
        <w:rPr>
          <w:b/>
          <w:i/>
          <w:sz w:val="24"/>
          <w:szCs w:val="24"/>
        </w:rPr>
      </w:pPr>
      <w:r>
        <w:rPr>
          <w:b/>
          <w:i/>
          <w:sz w:val="24"/>
          <w:szCs w:val="24"/>
        </w:rPr>
        <w:t>Employment penalties</w:t>
      </w:r>
    </w:p>
    <w:p w14:paraId="1399607C" w14:textId="0AC812BD" w:rsidR="003F714A" w:rsidRDefault="004A3EC8" w:rsidP="007B2ADC">
      <w:pPr>
        <w:spacing w:before="0"/>
        <w:ind w:firstLine="720"/>
        <w:rPr>
          <w:sz w:val="24"/>
          <w:szCs w:val="24"/>
        </w:rPr>
      </w:pPr>
      <w:r>
        <w:rPr>
          <w:sz w:val="24"/>
          <w:szCs w:val="24"/>
        </w:rPr>
        <w:t xml:space="preserve">Building a family results in women paying </w:t>
      </w:r>
      <w:r>
        <w:rPr>
          <w:i/>
          <w:sz w:val="24"/>
          <w:szCs w:val="24"/>
        </w:rPr>
        <w:t>employment penalties</w:t>
      </w:r>
      <w:r w:rsidR="000D1A3B">
        <w:rPr>
          <w:sz w:val="24"/>
          <w:szCs w:val="24"/>
        </w:rPr>
        <w:t xml:space="preserve"> (such as</w:t>
      </w:r>
      <w:r>
        <w:rPr>
          <w:sz w:val="24"/>
          <w:szCs w:val="24"/>
        </w:rPr>
        <w:t xml:space="preserve"> wage loss, exit from employment</w:t>
      </w:r>
      <w:r w:rsidR="000D1A3B">
        <w:rPr>
          <w:sz w:val="24"/>
          <w:szCs w:val="24"/>
        </w:rPr>
        <w:t>,</w:t>
      </w:r>
      <w:r>
        <w:rPr>
          <w:sz w:val="24"/>
          <w:szCs w:val="24"/>
        </w:rPr>
        <w:t xml:space="preserve"> or </w:t>
      </w:r>
      <w:r w:rsidR="00A50793">
        <w:rPr>
          <w:sz w:val="24"/>
          <w:szCs w:val="24"/>
        </w:rPr>
        <w:t xml:space="preserve">a </w:t>
      </w:r>
      <w:r>
        <w:rPr>
          <w:sz w:val="24"/>
          <w:szCs w:val="24"/>
        </w:rPr>
        <w:t>return to part-time jobs</w:t>
      </w:r>
      <w:r w:rsidR="000D1A3B">
        <w:rPr>
          <w:sz w:val="24"/>
          <w:szCs w:val="24"/>
        </w:rPr>
        <w:t>)</w:t>
      </w:r>
      <w:r>
        <w:rPr>
          <w:sz w:val="24"/>
          <w:szCs w:val="24"/>
        </w:rPr>
        <w:t xml:space="preserve"> and</w:t>
      </w:r>
      <w:r w:rsidR="00A50793">
        <w:rPr>
          <w:sz w:val="24"/>
          <w:szCs w:val="24"/>
        </w:rPr>
        <w:t xml:space="preserve"> a</w:t>
      </w:r>
      <w:r>
        <w:rPr>
          <w:sz w:val="24"/>
          <w:szCs w:val="24"/>
        </w:rPr>
        <w:t xml:space="preserve"> concentrat</w:t>
      </w:r>
      <w:r w:rsidR="002303E9">
        <w:rPr>
          <w:sz w:val="24"/>
          <w:szCs w:val="24"/>
        </w:rPr>
        <w:t>ion</w:t>
      </w:r>
      <w:r>
        <w:rPr>
          <w:sz w:val="24"/>
          <w:szCs w:val="24"/>
        </w:rPr>
        <w:t xml:space="preserve"> in non-prestigious occupations (Amuedo-Dorantes &amp; Kimmel, 2005; Anderson, Binder, &amp; Krause, 2002; Mills, Rindfuss, McDonald, &amp; te Velde, 2011; Stier &amp; Lewin-Epstein, 2007). There are three types of theorie</w:t>
      </w:r>
      <w:r w:rsidRPr="00CD05B9">
        <w:rPr>
          <w:sz w:val="24"/>
          <w:szCs w:val="24"/>
        </w:rPr>
        <w:t xml:space="preserve">s that explain </w:t>
      </w:r>
      <w:r w:rsidRPr="00CD05B9">
        <w:rPr>
          <w:i/>
          <w:sz w:val="24"/>
          <w:szCs w:val="24"/>
        </w:rPr>
        <w:t>employment penalties</w:t>
      </w:r>
      <w:r w:rsidRPr="00CD05B9">
        <w:rPr>
          <w:sz w:val="24"/>
          <w:szCs w:val="24"/>
        </w:rPr>
        <w:t>.</w:t>
      </w:r>
      <w:r>
        <w:rPr>
          <w:sz w:val="24"/>
          <w:szCs w:val="24"/>
        </w:rPr>
        <w:t xml:space="preserve"> The first are</w:t>
      </w:r>
      <w:r>
        <w:rPr>
          <w:i/>
          <w:sz w:val="22"/>
          <w:szCs w:val="22"/>
          <w:shd w:val="clear" w:color="auto" w:fill="F8F9FA"/>
        </w:rPr>
        <w:t xml:space="preserve"> </w:t>
      </w:r>
      <w:r>
        <w:rPr>
          <w:i/>
          <w:sz w:val="24"/>
          <w:szCs w:val="24"/>
        </w:rPr>
        <w:t xml:space="preserve">Ideational </w:t>
      </w:r>
      <w:r w:rsidR="002303E9">
        <w:rPr>
          <w:i/>
          <w:sz w:val="24"/>
          <w:szCs w:val="24"/>
        </w:rPr>
        <w:t>T</w:t>
      </w:r>
      <w:r>
        <w:rPr>
          <w:i/>
          <w:sz w:val="24"/>
          <w:szCs w:val="24"/>
        </w:rPr>
        <w:t>heories</w:t>
      </w:r>
      <w:r w:rsidR="00A50793">
        <w:rPr>
          <w:i/>
          <w:sz w:val="24"/>
          <w:szCs w:val="24"/>
        </w:rPr>
        <w:t>,</w:t>
      </w:r>
      <w:r>
        <w:rPr>
          <w:sz w:val="24"/>
          <w:szCs w:val="24"/>
        </w:rPr>
        <w:t xml:space="preserve"> </w:t>
      </w:r>
      <w:r w:rsidR="00A50793">
        <w:rPr>
          <w:sz w:val="24"/>
          <w:szCs w:val="24"/>
        </w:rPr>
        <w:t>which</w:t>
      </w:r>
      <w:r>
        <w:rPr>
          <w:sz w:val="24"/>
          <w:szCs w:val="24"/>
        </w:rPr>
        <w:t xml:space="preserve"> </w:t>
      </w:r>
      <w:r w:rsidR="00166863">
        <w:rPr>
          <w:sz w:val="24"/>
          <w:szCs w:val="24"/>
        </w:rPr>
        <w:t>focus on</w:t>
      </w:r>
      <w:r>
        <w:rPr>
          <w:sz w:val="24"/>
          <w:szCs w:val="24"/>
        </w:rPr>
        <w:t xml:space="preserve"> changes </w:t>
      </w:r>
      <w:r w:rsidR="00A50793">
        <w:rPr>
          <w:sz w:val="24"/>
          <w:szCs w:val="24"/>
        </w:rPr>
        <w:t>that</w:t>
      </w:r>
      <w:r>
        <w:rPr>
          <w:sz w:val="24"/>
          <w:szCs w:val="24"/>
        </w:rPr>
        <w:t xml:space="preserve"> began a few decades ago, when Western societ</w:t>
      </w:r>
      <w:r w:rsidR="00A50793">
        <w:rPr>
          <w:sz w:val="24"/>
          <w:szCs w:val="24"/>
        </w:rPr>
        <w:t>ies</w:t>
      </w:r>
      <w:r>
        <w:rPr>
          <w:sz w:val="24"/>
          <w:szCs w:val="24"/>
        </w:rPr>
        <w:t xml:space="preserve"> experienced conceptual changes </w:t>
      </w:r>
      <w:r w:rsidR="00166863">
        <w:rPr>
          <w:sz w:val="24"/>
          <w:szCs w:val="24"/>
        </w:rPr>
        <w:t xml:space="preserve">in their values and cultures that </w:t>
      </w:r>
      <w:r>
        <w:rPr>
          <w:sz w:val="24"/>
          <w:szCs w:val="24"/>
        </w:rPr>
        <w:t>le</w:t>
      </w:r>
      <w:r w:rsidR="002303E9">
        <w:rPr>
          <w:sz w:val="24"/>
          <w:szCs w:val="24"/>
        </w:rPr>
        <w:t>a</w:t>
      </w:r>
      <w:r>
        <w:rPr>
          <w:sz w:val="24"/>
          <w:szCs w:val="24"/>
        </w:rPr>
        <w:t>d to secular, individualistic</w:t>
      </w:r>
      <w:r w:rsidR="000D1A3B">
        <w:rPr>
          <w:sz w:val="24"/>
          <w:szCs w:val="24"/>
        </w:rPr>
        <w:t>,</w:t>
      </w:r>
      <w:r>
        <w:rPr>
          <w:sz w:val="24"/>
          <w:szCs w:val="24"/>
        </w:rPr>
        <w:t xml:space="preserve"> and post-materialism processes (</w:t>
      </w:r>
      <w:hyperlink w:anchor="bookmark=id.17dp8vu">
        <w:r>
          <w:rPr>
            <w:color w:val="0000FF"/>
            <w:sz w:val="24"/>
            <w:szCs w:val="24"/>
            <w:u w:val="single"/>
          </w:rPr>
          <w:t>Lesthaeghe &amp; Surkyn, 1988</w:t>
        </w:r>
      </w:hyperlink>
      <w:r>
        <w:rPr>
          <w:sz w:val="24"/>
          <w:szCs w:val="24"/>
        </w:rPr>
        <w:t xml:space="preserve">). Sometimes women even prefer to stay single so as not to pay </w:t>
      </w:r>
      <w:r w:rsidR="002303E9">
        <w:rPr>
          <w:sz w:val="24"/>
          <w:szCs w:val="24"/>
        </w:rPr>
        <w:t xml:space="preserve">the </w:t>
      </w:r>
      <w:r>
        <w:rPr>
          <w:sz w:val="24"/>
          <w:szCs w:val="24"/>
        </w:rPr>
        <w:t xml:space="preserve">employment penalties married women pay. </w:t>
      </w:r>
      <w:r w:rsidRPr="00185699">
        <w:rPr>
          <w:sz w:val="24"/>
          <w:szCs w:val="24"/>
          <w:highlight w:val="cyan"/>
          <w:rPrChange w:id="78" w:author="עולא" w:date="2020-06-04T12:20:00Z">
            <w:rPr>
              <w:sz w:val="24"/>
              <w:szCs w:val="24"/>
            </w:rPr>
          </w:rPrChange>
        </w:rPr>
        <w:t xml:space="preserve">Evidence was observed </w:t>
      </w:r>
      <w:r w:rsidR="002303E9" w:rsidRPr="00185699">
        <w:rPr>
          <w:sz w:val="24"/>
          <w:szCs w:val="24"/>
          <w:highlight w:val="cyan"/>
          <w:rPrChange w:id="79" w:author="עולא" w:date="2020-06-04T12:20:00Z">
            <w:rPr>
              <w:sz w:val="24"/>
              <w:szCs w:val="24"/>
            </w:rPr>
          </w:rPrChange>
        </w:rPr>
        <w:t>during</w:t>
      </w:r>
      <w:r w:rsidRPr="00185699">
        <w:rPr>
          <w:sz w:val="24"/>
          <w:szCs w:val="24"/>
          <w:highlight w:val="cyan"/>
          <w:rPrChange w:id="80" w:author="עולא" w:date="2020-06-04T12:20:00Z">
            <w:rPr>
              <w:sz w:val="24"/>
              <w:szCs w:val="24"/>
            </w:rPr>
          </w:rPrChange>
        </w:rPr>
        <w:t xml:space="preserve"> the first part of the gender revolution, when women entered the labor market </w:t>
      </w:r>
      <w:r w:rsidR="002303E9" w:rsidRPr="00185699">
        <w:rPr>
          <w:sz w:val="24"/>
          <w:szCs w:val="24"/>
          <w:highlight w:val="cyan"/>
          <w:rPrChange w:id="81" w:author="עולא" w:date="2020-06-04T12:20:00Z">
            <w:rPr>
              <w:sz w:val="24"/>
              <w:szCs w:val="24"/>
            </w:rPr>
          </w:rPrChange>
        </w:rPr>
        <w:t xml:space="preserve">and </w:t>
      </w:r>
      <w:r w:rsidRPr="00185699">
        <w:rPr>
          <w:sz w:val="24"/>
          <w:szCs w:val="24"/>
          <w:highlight w:val="cyan"/>
          <w:rPrChange w:id="82" w:author="עולא" w:date="2020-06-04T12:20:00Z">
            <w:rPr>
              <w:sz w:val="24"/>
              <w:szCs w:val="24"/>
            </w:rPr>
          </w:rPrChange>
        </w:rPr>
        <w:t>thus violat</w:t>
      </w:r>
      <w:r w:rsidR="00A50793" w:rsidRPr="00185699">
        <w:rPr>
          <w:sz w:val="24"/>
          <w:szCs w:val="24"/>
          <w:highlight w:val="cyan"/>
          <w:rPrChange w:id="83" w:author="עולא" w:date="2020-06-04T12:20:00Z">
            <w:rPr>
              <w:sz w:val="24"/>
              <w:szCs w:val="24"/>
            </w:rPr>
          </w:rPrChange>
        </w:rPr>
        <w:t>ed the</w:t>
      </w:r>
      <w:r w:rsidRPr="00185699">
        <w:rPr>
          <w:sz w:val="24"/>
          <w:szCs w:val="24"/>
          <w:highlight w:val="cyan"/>
          <w:rPrChange w:id="84" w:author="עולא" w:date="2020-06-04T12:20:00Z">
            <w:rPr>
              <w:sz w:val="24"/>
              <w:szCs w:val="24"/>
            </w:rPr>
          </w:rPrChange>
        </w:rPr>
        <w:t xml:space="preserve"> family balance</w:t>
      </w:r>
      <w:r>
        <w:rPr>
          <w:sz w:val="24"/>
          <w:szCs w:val="24"/>
        </w:rPr>
        <w:t xml:space="preserve"> (</w:t>
      </w:r>
      <w:hyperlink w:anchor="bookmark=id.3rdcrjn">
        <w:r>
          <w:rPr>
            <w:color w:val="0000FF"/>
            <w:sz w:val="24"/>
            <w:szCs w:val="24"/>
            <w:u w:val="single"/>
          </w:rPr>
          <w:t>Goldscheider et al., 2015</w:t>
        </w:r>
      </w:hyperlink>
      <w:r>
        <w:rPr>
          <w:sz w:val="24"/>
          <w:szCs w:val="24"/>
        </w:rPr>
        <w:t>)</w:t>
      </w:r>
      <w:r w:rsidR="002303E9">
        <w:rPr>
          <w:sz w:val="24"/>
          <w:szCs w:val="24"/>
        </w:rPr>
        <w:t>, as well as</w:t>
      </w:r>
      <w:r>
        <w:rPr>
          <w:sz w:val="24"/>
          <w:szCs w:val="24"/>
        </w:rPr>
        <w:t xml:space="preserve"> </w:t>
      </w:r>
      <w:r w:rsidR="002303E9">
        <w:rPr>
          <w:sz w:val="24"/>
          <w:szCs w:val="24"/>
        </w:rPr>
        <w:t xml:space="preserve">during the </w:t>
      </w:r>
      <w:r>
        <w:rPr>
          <w:sz w:val="24"/>
          <w:szCs w:val="24"/>
        </w:rPr>
        <w:t>demographic transition in the early 1960s,</w:t>
      </w:r>
      <w:r w:rsidR="002303E9">
        <w:rPr>
          <w:sz w:val="24"/>
          <w:szCs w:val="24"/>
        </w:rPr>
        <w:t xml:space="preserve"> which saw </w:t>
      </w:r>
      <w:r>
        <w:rPr>
          <w:sz w:val="24"/>
          <w:szCs w:val="24"/>
        </w:rPr>
        <w:t>marriage rates declin</w:t>
      </w:r>
      <w:r w:rsidR="002303E9">
        <w:rPr>
          <w:sz w:val="24"/>
          <w:szCs w:val="24"/>
        </w:rPr>
        <w:t>ing</w:t>
      </w:r>
      <w:r>
        <w:rPr>
          <w:sz w:val="24"/>
          <w:szCs w:val="24"/>
        </w:rPr>
        <w:t xml:space="preserve">, </w:t>
      </w:r>
      <w:r w:rsidR="00A50793">
        <w:rPr>
          <w:sz w:val="24"/>
          <w:szCs w:val="24"/>
        </w:rPr>
        <w:t>the age of marriage rising</w:t>
      </w:r>
      <w:r>
        <w:rPr>
          <w:sz w:val="24"/>
          <w:szCs w:val="24"/>
        </w:rPr>
        <w:t>, and birth rates drop</w:t>
      </w:r>
      <w:r w:rsidR="002303E9">
        <w:rPr>
          <w:sz w:val="24"/>
          <w:szCs w:val="24"/>
        </w:rPr>
        <w:t>ping</w:t>
      </w:r>
      <w:r>
        <w:rPr>
          <w:sz w:val="24"/>
          <w:szCs w:val="24"/>
        </w:rPr>
        <w:t xml:space="preserve"> (</w:t>
      </w:r>
      <w:hyperlink w:anchor="bookmark=id.26in1rg">
        <w:r>
          <w:rPr>
            <w:color w:val="0000FF"/>
            <w:sz w:val="24"/>
            <w:szCs w:val="24"/>
            <w:u w:val="single"/>
          </w:rPr>
          <w:t>Courgeau &amp; Bruijn, 1999</w:t>
        </w:r>
      </w:hyperlink>
      <w:r>
        <w:rPr>
          <w:sz w:val="24"/>
          <w:szCs w:val="24"/>
        </w:rPr>
        <w:t xml:space="preserve">), </w:t>
      </w:r>
      <w:r w:rsidR="00166863">
        <w:rPr>
          <w:sz w:val="24"/>
          <w:szCs w:val="24"/>
        </w:rPr>
        <w:t xml:space="preserve">along with </w:t>
      </w:r>
      <w:r w:rsidR="00166863">
        <w:rPr>
          <w:sz w:val="24"/>
          <w:szCs w:val="24"/>
        </w:rPr>
        <w:lastRenderedPageBreak/>
        <w:t>increased</w:t>
      </w:r>
      <w:r w:rsidR="002303E9">
        <w:rPr>
          <w:sz w:val="24"/>
          <w:szCs w:val="24"/>
        </w:rPr>
        <w:t xml:space="preserve"> </w:t>
      </w:r>
      <w:r>
        <w:rPr>
          <w:sz w:val="24"/>
          <w:szCs w:val="24"/>
        </w:rPr>
        <w:t>cohabitation</w:t>
      </w:r>
      <w:r w:rsidR="00166863">
        <w:rPr>
          <w:sz w:val="24"/>
          <w:szCs w:val="24"/>
        </w:rPr>
        <w:t>, more</w:t>
      </w:r>
      <w:r>
        <w:rPr>
          <w:sz w:val="24"/>
          <w:szCs w:val="24"/>
        </w:rPr>
        <w:t xml:space="preserve"> single women</w:t>
      </w:r>
      <w:r w:rsidR="00A50793">
        <w:rPr>
          <w:sz w:val="24"/>
          <w:szCs w:val="24"/>
        </w:rPr>
        <w:t>,</w:t>
      </w:r>
      <w:r>
        <w:rPr>
          <w:sz w:val="24"/>
          <w:szCs w:val="24"/>
        </w:rPr>
        <w:t xml:space="preserve"> and </w:t>
      </w:r>
      <w:r w:rsidR="00166863">
        <w:rPr>
          <w:sz w:val="24"/>
          <w:szCs w:val="24"/>
        </w:rPr>
        <w:t>increasing</w:t>
      </w:r>
      <w:r w:rsidR="002303E9">
        <w:rPr>
          <w:sz w:val="24"/>
          <w:szCs w:val="24"/>
        </w:rPr>
        <w:t xml:space="preserve"> </w:t>
      </w:r>
      <w:r w:rsidR="002303E9" w:rsidRPr="00CD05B9">
        <w:rPr>
          <w:sz w:val="24"/>
          <w:szCs w:val="24"/>
        </w:rPr>
        <w:t>rates of</w:t>
      </w:r>
      <w:r w:rsidR="002303E9">
        <w:rPr>
          <w:sz w:val="24"/>
          <w:szCs w:val="24"/>
        </w:rPr>
        <w:t xml:space="preserve"> </w:t>
      </w:r>
      <w:r>
        <w:rPr>
          <w:sz w:val="24"/>
          <w:szCs w:val="24"/>
        </w:rPr>
        <w:t>single mother</w:t>
      </w:r>
      <w:r w:rsidR="002303E9">
        <w:rPr>
          <w:sz w:val="24"/>
          <w:szCs w:val="24"/>
        </w:rPr>
        <w:t>hood</w:t>
      </w:r>
      <w:r>
        <w:rPr>
          <w:sz w:val="24"/>
          <w:szCs w:val="24"/>
        </w:rPr>
        <w:t xml:space="preserve"> (</w:t>
      </w:r>
      <w:hyperlink w:anchor="bookmark=id.lnxbz9">
        <w:r>
          <w:rPr>
            <w:color w:val="0000FF"/>
            <w:sz w:val="24"/>
            <w:szCs w:val="24"/>
            <w:u w:val="single"/>
          </w:rPr>
          <w:t>Cherlin, 2004</w:t>
        </w:r>
      </w:hyperlink>
      <w:r>
        <w:rPr>
          <w:sz w:val="24"/>
          <w:szCs w:val="24"/>
        </w:rPr>
        <w:t xml:space="preserve">; </w:t>
      </w:r>
      <w:hyperlink w:anchor="bookmark=id.3rdcrjn">
        <w:r>
          <w:rPr>
            <w:color w:val="0000FF"/>
            <w:sz w:val="24"/>
            <w:szCs w:val="24"/>
            <w:u w:val="single"/>
          </w:rPr>
          <w:t>Goldscheider et al., 2015</w:t>
        </w:r>
      </w:hyperlink>
      <w:r>
        <w:rPr>
          <w:sz w:val="24"/>
          <w:szCs w:val="24"/>
        </w:rPr>
        <w:t>; Oppenheimer, 1988).</w:t>
      </w:r>
      <w:del w:id="85" w:author="מחבר">
        <w:r w:rsidDel="00F66A94">
          <w:rPr>
            <w:sz w:val="24"/>
            <w:szCs w:val="24"/>
          </w:rPr>
          <w:delText xml:space="preserve"> </w:delText>
        </w:r>
      </w:del>
    </w:p>
    <w:p w14:paraId="7E17328F" w14:textId="395265F9" w:rsidR="003F714A" w:rsidRDefault="005B14C1" w:rsidP="00185699">
      <w:pPr>
        <w:spacing w:before="0"/>
        <w:ind w:firstLine="720"/>
        <w:rPr>
          <w:sz w:val="24"/>
          <w:szCs w:val="24"/>
        </w:rPr>
      </w:pPr>
      <w:ins w:id="86" w:author="עולא" w:date="2020-06-02T18:55:00Z">
        <w:r>
          <w:rPr>
            <w:sz w:val="24"/>
            <w:szCs w:val="24"/>
          </w:rPr>
          <w:t xml:space="preserve">One of the </w:t>
        </w:r>
      </w:ins>
      <w:ins w:id="87" w:author="עולא" w:date="2020-06-02T18:57:00Z">
        <w:r>
          <w:rPr>
            <w:sz w:val="24"/>
            <w:szCs w:val="24"/>
          </w:rPr>
          <w:t>strategies</w:t>
        </w:r>
      </w:ins>
      <w:ins w:id="88" w:author="עולא" w:date="2020-06-02T18:55:00Z">
        <w:r>
          <w:rPr>
            <w:sz w:val="24"/>
            <w:szCs w:val="24"/>
          </w:rPr>
          <w:t xml:space="preserve"> that women use in order to minimize employment penalties was delaying the marriage age. </w:t>
        </w:r>
      </w:ins>
      <w:del w:id="89" w:author="עולא" w:date="2020-06-02T18:57:00Z">
        <w:r w:rsidR="004A3EC8" w:rsidDel="005B14C1">
          <w:rPr>
            <w:sz w:val="24"/>
            <w:szCs w:val="24"/>
          </w:rPr>
          <w:delText xml:space="preserve">Within this Ideation </w:delText>
        </w:r>
        <w:r w:rsidR="002303E9" w:rsidDel="005B14C1">
          <w:rPr>
            <w:sz w:val="24"/>
            <w:szCs w:val="24"/>
          </w:rPr>
          <w:delText>T</w:delText>
        </w:r>
        <w:r w:rsidR="004A3EC8" w:rsidDel="005B14C1">
          <w:rPr>
            <w:sz w:val="24"/>
            <w:szCs w:val="24"/>
          </w:rPr>
          <w:delText>heory framework,</w:delText>
        </w:r>
      </w:del>
      <w:ins w:id="90" w:author="עולא" w:date="2020-06-02T18:57:00Z">
        <w:r>
          <w:rPr>
            <w:sz w:val="24"/>
            <w:szCs w:val="24"/>
          </w:rPr>
          <w:t xml:space="preserve">for </w:t>
        </w:r>
        <w:proofErr w:type="gramStart"/>
        <w:r>
          <w:rPr>
            <w:sz w:val="24"/>
            <w:szCs w:val="24"/>
          </w:rPr>
          <w:t>example</w:t>
        </w:r>
      </w:ins>
      <w:proofErr w:type="gramEnd"/>
      <w:r w:rsidR="004A3EC8">
        <w:rPr>
          <w:sz w:val="24"/>
          <w:szCs w:val="24"/>
        </w:rPr>
        <w:t xml:space="preserve"> Oppenheimer (Oppenheimer, 1988) </w:t>
      </w:r>
      <w:commentRangeStart w:id="91"/>
      <w:r w:rsidR="004A3EC8" w:rsidRPr="00185699">
        <w:rPr>
          <w:sz w:val="24"/>
          <w:szCs w:val="24"/>
          <w:highlight w:val="cyan"/>
          <w:rPrChange w:id="92" w:author="עולא" w:date="2020-06-04T12:22:00Z">
            <w:rPr>
              <w:sz w:val="24"/>
              <w:szCs w:val="24"/>
            </w:rPr>
          </w:rPrChange>
        </w:rPr>
        <w:t>attemp</w:t>
      </w:r>
      <w:r w:rsidR="002303E9" w:rsidRPr="00185699">
        <w:rPr>
          <w:sz w:val="24"/>
          <w:szCs w:val="24"/>
          <w:highlight w:val="cyan"/>
          <w:rPrChange w:id="93" w:author="עולא" w:date="2020-06-04T12:22:00Z">
            <w:rPr>
              <w:sz w:val="24"/>
              <w:szCs w:val="24"/>
            </w:rPr>
          </w:rPrChange>
        </w:rPr>
        <w:t>ts</w:t>
      </w:r>
      <w:r w:rsidR="004A3EC8" w:rsidRPr="00185699">
        <w:rPr>
          <w:sz w:val="24"/>
          <w:szCs w:val="24"/>
          <w:highlight w:val="cyan"/>
          <w:rPrChange w:id="94" w:author="עולא" w:date="2020-06-04T12:22:00Z">
            <w:rPr>
              <w:sz w:val="24"/>
              <w:szCs w:val="24"/>
            </w:rPr>
          </w:rPrChange>
        </w:rPr>
        <w:t xml:space="preserve"> to explain the phenomenon of </w:t>
      </w:r>
      <w:r w:rsidR="00166863" w:rsidRPr="00185699">
        <w:rPr>
          <w:sz w:val="24"/>
          <w:szCs w:val="24"/>
          <w:highlight w:val="cyan"/>
          <w:rPrChange w:id="95" w:author="עולא" w:date="2020-06-04T12:22:00Z">
            <w:rPr>
              <w:sz w:val="24"/>
              <w:szCs w:val="24"/>
            </w:rPr>
          </w:rPrChange>
        </w:rPr>
        <w:t>delayed</w:t>
      </w:r>
      <w:r w:rsidR="00A50793" w:rsidRPr="00185699">
        <w:rPr>
          <w:sz w:val="24"/>
          <w:szCs w:val="24"/>
          <w:highlight w:val="cyan"/>
          <w:rPrChange w:id="96" w:author="עולא" w:date="2020-06-04T12:22:00Z">
            <w:rPr>
              <w:sz w:val="24"/>
              <w:szCs w:val="24"/>
            </w:rPr>
          </w:rPrChange>
        </w:rPr>
        <w:t xml:space="preserve"> age of </w:t>
      </w:r>
      <w:r w:rsidR="004A3EC8" w:rsidRPr="00185699">
        <w:rPr>
          <w:sz w:val="24"/>
          <w:szCs w:val="24"/>
          <w:highlight w:val="cyan"/>
          <w:rPrChange w:id="97" w:author="עולא" w:date="2020-06-04T12:22:00Z">
            <w:rPr>
              <w:sz w:val="24"/>
              <w:szCs w:val="24"/>
            </w:rPr>
          </w:rPrChange>
        </w:rPr>
        <w:t xml:space="preserve">marriage </w:t>
      </w:r>
      <w:r w:rsidR="002303E9" w:rsidRPr="00185699">
        <w:rPr>
          <w:sz w:val="24"/>
          <w:szCs w:val="24"/>
          <w:highlight w:val="cyan"/>
          <w:rPrChange w:id="98" w:author="עולא" w:date="2020-06-04T12:22:00Z">
            <w:rPr>
              <w:sz w:val="24"/>
              <w:szCs w:val="24"/>
            </w:rPr>
          </w:rPrChange>
        </w:rPr>
        <w:t>through</w:t>
      </w:r>
      <w:r w:rsidR="004A3EC8" w:rsidRPr="00185699">
        <w:rPr>
          <w:sz w:val="24"/>
          <w:szCs w:val="24"/>
          <w:highlight w:val="cyan"/>
          <w:rPrChange w:id="99" w:author="עולא" w:date="2020-06-04T12:22:00Z">
            <w:rPr>
              <w:sz w:val="24"/>
              <w:szCs w:val="24"/>
            </w:rPr>
          </w:rPrChange>
        </w:rPr>
        <w:t xml:space="preserve"> </w:t>
      </w:r>
      <w:r w:rsidR="00CD05B9" w:rsidRPr="00185699">
        <w:rPr>
          <w:i/>
          <w:sz w:val="24"/>
          <w:szCs w:val="24"/>
          <w:highlight w:val="cyan"/>
          <w:rPrChange w:id="100" w:author="עולא" w:date="2020-06-04T12:22:00Z">
            <w:rPr>
              <w:i/>
              <w:sz w:val="24"/>
              <w:szCs w:val="24"/>
            </w:rPr>
          </w:rPrChange>
        </w:rPr>
        <w:t>job</w:t>
      </w:r>
      <w:r w:rsidR="00166863" w:rsidRPr="00185699">
        <w:rPr>
          <w:i/>
          <w:sz w:val="24"/>
          <w:szCs w:val="24"/>
          <w:highlight w:val="cyan"/>
          <w:rPrChange w:id="101" w:author="עולא" w:date="2020-06-04T12:22:00Z">
            <w:rPr>
              <w:i/>
              <w:sz w:val="24"/>
              <w:szCs w:val="24"/>
            </w:rPr>
          </w:rPrChange>
        </w:rPr>
        <w:t xml:space="preserve"> </w:t>
      </w:r>
      <w:r w:rsidR="00CD05B9" w:rsidRPr="00185699">
        <w:rPr>
          <w:i/>
          <w:sz w:val="24"/>
          <w:szCs w:val="24"/>
          <w:highlight w:val="cyan"/>
          <w:rPrChange w:id="102" w:author="עולא" w:date="2020-06-04T12:22:00Z">
            <w:rPr>
              <w:i/>
              <w:sz w:val="24"/>
              <w:szCs w:val="24"/>
            </w:rPr>
          </w:rPrChange>
        </w:rPr>
        <w:t>search theory</w:t>
      </w:r>
      <w:commentRangeEnd w:id="91"/>
      <w:r w:rsidR="00F60E1A">
        <w:rPr>
          <w:rStyle w:val="aa"/>
        </w:rPr>
        <w:commentReference w:id="91"/>
      </w:r>
      <w:r w:rsidR="004A3EC8" w:rsidRPr="00A50793">
        <w:rPr>
          <w:sz w:val="24"/>
          <w:szCs w:val="24"/>
        </w:rPr>
        <w:t>.</w:t>
      </w:r>
      <w:r w:rsidR="004A3EC8">
        <w:rPr>
          <w:sz w:val="24"/>
          <w:szCs w:val="24"/>
        </w:rPr>
        <w:t xml:space="preserve"> </w:t>
      </w:r>
      <w:r w:rsidR="00166863" w:rsidRPr="00184A20">
        <w:rPr>
          <w:i/>
          <w:sz w:val="24"/>
          <w:szCs w:val="24"/>
        </w:rPr>
        <w:t>Job</w:t>
      </w:r>
      <w:r w:rsidR="00166863" w:rsidRPr="000F1BC1">
        <w:rPr>
          <w:i/>
          <w:sz w:val="24"/>
          <w:szCs w:val="24"/>
        </w:rPr>
        <w:t xml:space="preserve"> </w:t>
      </w:r>
      <w:r w:rsidR="004A3EC8">
        <w:rPr>
          <w:i/>
          <w:sz w:val="24"/>
          <w:szCs w:val="24"/>
        </w:rPr>
        <w:t>search theory</w:t>
      </w:r>
      <w:r w:rsidR="004A3EC8">
        <w:rPr>
          <w:sz w:val="24"/>
          <w:szCs w:val="24"/>
        </w:rPr>
        <w:t xml:space="preserve"> </w:t>
      </w:r>
      <w:r w:rsidR="004A3EC8" w:rsidRPr="00185699">
        <w:rPr>
          <w:sz w:val="24"/>
          <w:szCs w:val="24"/>
          <w:highlight w:val="cyan"/>
          <w:rPrChange w:id="103" w:author="עולא" w:date="2020-06-04T12:22:00Z">
            <w:rPr>
              <w:sz w:val="24"/>
              <w:szCs w:val="24"/>
            </w:rPr>
          </w:rPrChange>
        </w:rPr>
        <w:t xml:space="preserve">claims that women and men postpone marriage until they finish their education and the potential </w:t>
      </w:r>
      <w:r w:rsidR="00A50793" w:rsidRPr="00185699">
        <w:rPr>
          <w:sz w:val="24"/>
          <w:szCs w:val="24"/>
          <w:highlight w:val="cyan"/>
          <w:rPrChange w:id="104" w:author="עולא" w:date="2020-06-04T12:22:00Z">
            <w:rPr>
              <w:sz w:val="24"/>
              <w:szCs w:val="24"/>
            </w:rPr>
          </w:rPrChange>
        </w:rPr>
        <w:t xml:space="preserve">financial </w:t>
      </w:r>
      <w:r w:rsidR="004A3EC8" w:rsidRPr="00185699">
        <w:rPr>
          <w:sz w:val="24"/>
          <w:szCs w:val="24"/>
          <w:highlight w:val="cyan"/>
          <w:rPrChange w:id="105" w:author="עולא" w:date="2020-06-04T12:22:00Z">
            <w:rPr>
              <w:sz w:val="24"/>
              <w:szCs w:val="24"/>
            </w:rPr>
          </w:rPrChange>
        </w:rPr>
        <w:t xml:space="preserve">contribution of </w:t>
      </w:r>
      <w:r w:rsidR="003B38CF" w:rsidRPr="00185699">
        <w:rPr>
          <w:sz w:val="24"/>
          <w:szCs w:val="24"/>
          <w:highlight w:val="cyan"/>
          <w:rPrChange w:id="106" w:author="עולא" w:date="2020-06-04T12:22:00Z">
            <w:rPr>
              <w:sz w:val="24"/>
              <w:szCs w:val="24"/>
            </w:rPr>
          </w:rPrChange>
        </w:rPr>
        <w:t>each</w:t>
      </w:r>
      <w:r w:rsidR="004A3EC8" w:rsidRPr="00185699">
        <w:rPr>
          <w:sz w:val="24"/>
          <w:szCs w:val="24"/>
          <w:highlight w:val="cyan"/>
          <w:rPrChange w:id="107" w:author="עולא" w:date="2020-06-04T12:22:00Z">
            <w:rPr>
              <w:sz w:val="24"/>
              <w:szCs w:val="24"/>
            </w:rPr>
          </w:rPrChange>
        </w:rPr>
        <w:t xml:space="preserve"> potential spouse becomes apparent</w:t>
      </w:r>
      <w:r w:rsidR="004A3EC8">
        <w:rPr>
          <w:sz w:val="24"/>
          <w:szCs w:val="24"/>
        </w:rPr>
        <w:t xml:space="preserve"> (</w:t>
      </w:r>
      <w:hyperlink w:anchor="bookmark=id.35nkun2">
        <w:r w:rsidR="004A3EC8">
          <w:rPr>
            <w:color w:val="0000FF"/>
            <w:sz w:val="24"/>
            <w:szCs w:val="24"/>
            <w:u w:val="single"/>
          </w:rPr>
          <w:t>Oppenheimer, 1988</w:t>
        </w:r>
      </w:hyperlink>
      <w:r w:rsidR="004A3EC8">
        <w:rPr>
          <w:sz w:val="24"/>
          <w:szCs w:val="24"/>
        </w:rPr>
        <w:t xml:space="preserve">). </w:t>
      </w:r>
      <w:r w:rsidR="004A3EC8" w:rsidRPr="00F60E1A">
        <w:rPr>
          <w:sz w:val="24"/>
          <w:szCs w:val="24"/>
          <w:highlight w:val="cyan"/>
          <w:rPrChange w:id="108" w:author="עולא" w:date="2020-06-04T12:24:00Z">
            <w:rPr>
              <w:sz w:val="24"/>
              <w:szCs w:val="24"/>
            </w:rPr>
          </w:rPrChange>
        </w:rPr>
        <w:t xml:space="preserve">According to Oppenheimer, both spouses become dependent </w:t>
      </w:r>
      <w:r w:rsidR="00A50793" w:rsidRPr="00F60E1A">
        <w:rPr>
          <w:sz w:val="24"/>
          <w:szCs w:val="24"/>
          <w:highlight w:val="cyan"/>
          <w:rPrChange w:id="109" w:author="עולא" w:date="2020-06-04T12:24:00Z">
            <w:rPr>
              <w:sz w:val="24"/>
              <w:szCs w:val="24"/>
            </w:rPr>
          </w:rPrChange>
        </w:rPr>
        <w:t>up</w:t>
      </w:r>
      <w:r w:rsidR="004A3EC8" w:rsidRPr="00F60E1A">
        <w:rPr>
          <w:sz w:val="24"/>
          <w:szCs w:val="24"/>
          <w:highlight w:val="cyan"/>
          <w:rPrChange w:id="110" w:author="עולא" w:date="2020-06-04T12:24:00Z">
            <w:rPr>
              <w:sz w:val="24"/>
              <w:szCs w:val="24"/>
            </w:rPr>
          </w:rPrChange>
        </w:rPr>
        <w:t xml:space="preserve">on each other's income and both seek out </w:t>
      </w:r>
      <w:r w:rsidR="003B38CF" w:rsidRPr="00F60E1A">
        <w:rPr>
          <w:sz w:val="24"/>
          <w:szCs w:val="24"/>
          <w:highlight w:val="cyan"/>
          <w:rPrChange w:id="111" w:author="עולא" w:date="2020-06-04T12:24:00Z">
            <w:rPr>
              <w:sz w:val="24"/>
              <w:szCs w:val="24"/>
            </w:rPr>
          </w:rPrChange>
        </w:rPr>
        <w:t>a spouse with a</w:t>
      </w:r>
      <w:r w:rsidR="004A3EC8" w:rsidRPr="00F60E1A">
        <w:rPr>
          <w:sz w:val="24"/>
          <w:szCs w:val="24"/>
          <w:highlight w:val="cyan"/>
          <w:rPrChange w:id="112" w:author="עולא" w:date="2020-06-04T12:24:00Z">
            <w:rPr>
              <w:sz w:val="24"/>
              <w:szCs w:val="24"/>
            </w:rPr>
          </w:rPrChange>
        </w:rPr>
        <w:t xml:space="preserve"> high</w:t>
      </w:r>
      <w:r w:rsidR="003B38CF" w:rsidRPr="00F60E1A">
        <w:rPr>
          <w:sz w:val="24"/>
          <w:szCs w:val="24"/>
          <w:highlight w:val="cyan"/>
          <w:rPrChange w:id="113" w:author="עולא" w:date="2020-06-04T12:24:00Z">
            <w:rPr>
              <w:sz w:val="24"/>
              <w:szCs w:val="24"/>
            </w:rPr>
          </w:rPrChange>
        </w:rPr>
        <w:t xml:space="preserve"> </w:t>
      </w:r>
      <w:r w:rsidR="004A3EC8" w:rsidRPr="00F60E1A">
        <w:rPr>
          <w:sz w:val="24"/>
          <w:szCs w:val="24"/>
          <w:highlight w:val="cyan"/>
          <w:rPrChange w:id="114" w:author="עולא" w:date="2020-06-04T12:24:00Z">
            <w:rPr>
              <w:sz w:val="24"/>
              <w:szCs w:val="24"/>
            </w:rPr>
          </w:rPrChange>
        </w:rPr>
        <w:t>income</w:t>
      </w:r>
      <w:r w:rsidR="00166863" w:rsidRPr="00F60E1A">
        <w:rPr>
          <w:sz w:val="24"/>
          <w:szCs w:val="24"/>
          <w:highlight w:val="cyan"/>
          <w:rPrChange w:id="115" w:author="עולא" w:date="2020-06-04T12:24:00Z">
            <w:rPr>
              <w:sz w:val="24"/>
              <w:szCs w:val="24"/>
            </w:rPr>
          </w:rPrChange>
        </w:rPr>
        <w:t>.</w:t>
      </w:r>
      <w:r w:rsidR="004A3EC8" w:rsidRPr="00F60E1A">
        <w:rPr>
          <w:sz w:val="24"/>
          <w:szCs w:val="24"/>
          <w:highlight w:val="cyan"/>
          <w:rPrChange w:id="116" w:author="עולא" w:date="2020-06-04T12:24:00Z">
            <w:rPr>
              <w:sz w:val="24"/>
              <w:szCs w:val="24"/>
            </w:rPr>
          </w:rPrChange>
        </w:rPr>
        <w:t xml:space="preserve"> </w:t>
      </w:r>
      <w:r w:rsidR="00166863" w:rsidRPr="00F60E1A">
        <w:rPr>
          <w:sz w:val="24"/>
          <w:szCs w:val="24"/>
          <w:highlight w:val="cyan"/>
          <w:rPrChange w:id="117" w:author="עולא" w:date="2020-06-04T12:24:00Z">
            <w:rPr>
              <w:sz w:val="24"/>
              <w:szCs w:val="24"/>
            </w:rPr>
          </w:rPrChange>
        </w:rPr>
        <w:t>Since a partner’s future earnings</w:t>
      </w:r>
      <w:r w:rsidR="004A3EC8" w:rsidRPr="00F60E1A">
        <w:rPr>
          <w:sz w:val="24"/>
          <w:szCs w:val="24"/>
          <w:highlight w:val="cyan"/>
          <w:rPrChange w:id="118" w:author="עולא" w:date="2020-06-04T12:24:00Z">
            <w:rPr>
              <w:sz w:val="24"/>
              <w:szCs w:val="24"/>
            </w:rPr>
          </w:rPrChange>
        </w:rPr>
        <w:t xml:space="preserve"> cannot be </w:t>
      </w:r>
      <w:r w:rsidR="003B38CF" w:rsidRPr="00F60E1A">
        <w:rPr>
          <w:sz w:val="24"/>
          <w:szCs w:val="24"/>
          <w:highlight w:val="cyan"/>
          <w:rPrChange w:id="119" w:author="עולא" w:date="2020-06-04T12:24:00Z">
            <w:rPr>
              <w:sz w:val="24"/>
              <w:szCs w:val="24"/>
            </w:rPr>
          </w:rPrChange>
        </w:rPr>
        <w:t xml:space="preserve">determined </w:t>
      </w:r>
      <w:r w:rsidR="004A3EC8" w:rsidRPr="00F60E1A">
        <w:rPr>
          <w:sz w:val="24"/>
          <w:szCs w:val="24"/>
          <w:highlight w:val="cyan"/>
          <w:rPrChange w:id="120" w:author="עולא" w:date="2020-06-04T12:24:00Z">
            <w:rPr>
              <w:sz w:val="24"/>
              <w:szCs w:val="24"/>
            </w:rPr>
          </w:rPrChange>
        </w:rPr>
        <w:t xml:space="preserve">if </w:t>
      </w:r>
      <w:r w:rsidR="00166863" w:rsidRPr="00F60E1A">
        <w:rPr>
          <w:sz w:val="24"/>
          <w:szCs w:val="24"/>
          <w:highlight w:val="cyan"/>
          <w:rPrChange w:id="121" w:author="עולא" w:date="2020-06-04T12:24:00Z">
            <w:rPr>
              <w:sz w:val="24"/>
              <w:szCs w:val="24"/>
            </w:rPr>
          </w:rPrChange>
        </w:rPr>
        <w:t>couples</w:t>
      </w:r>
      <w:r w:rsidR="004A3EC8" w:rsidRPr="00F60E1A">
        <w:rPr>
          <w:sz w:val="24"/>
          <w:szCs w:val="24"/>
          <w:highlight w:val="cyan"/>
          <w:rPrChange w:id="122" w:author="עולא" w:date="2020-06-04T12:24:00Z">
            <w:rPr>
              <w:sz w:val="24"/>
              <w:szCs w:val="24"/>
            </w:rPr>
          </w:rPrChange>
        </w:rPr>
        <w:t xml:space="preserve"> marr</w:t>
      </w:r>
      <w:r w:rsidR="003B38CF" w:rsidRPr="00F60E1A">
        <w:rPr>
          <w:sz w:val="24"/>
          <w:szCs w:val="24"/>
          <w:highlight w:val="cyan"/>
          <w:rPrChange w:id="123" w:author="עולא" w:date="2020-06-04T12:24:00Z">
            <w:rPr>
              <w:sz w:val="24"/>
              <w:szCs w:val="24"/>
            </w:rPr>
          </w:rPrChange>
        </w:rPr>
        <w:t>y</w:t>
      </w:r>
      <w:r w:rsidR="004A3EC8" w:rsidRPr="00F60E1A">
        <w:rPr>
          <w:sz w:val="24"/>
          <w:szCs w:val="24"/>
          <w:highlight w:val="cyan"/>
          <w:rPrChange w:id="124" w:author="עולא" w:date="2020-06-04T12:24:00Z">
            <w:rPr>
              <w:sz w:val="24"/>
              <w:szCs w:val="24"/>
            </w:rPr>
          </w:rPrChange>
        </w:rPr>
        <w:t xml:space="preserve"> at an early age</w:t>
      </w:r>
      <w:r w:rsidR="003B38CF" w:rsidRPr="00F60E1A">
        <w:rPr>
          <w:sz w:val="24"/>
          <w:szCs w:val="24"/>
          <w:highlight w:val="cyan"/>
          <w:rPrChange w:id="125" w:author="עולא" w:date="2020-06-04T12:24:00Z">
            <w:rPr>
              <w:sz w:val="24"/>
              <w:szCs w:val="24"/>
            </w:rPr>
          </w:rPrChange>
        </w:rPr>
        <w:t>,</w:t>
      </w:r>
      <w:r w:rsidR="004A3EC8" w:rsidRPr="00F60E1A">
        <w:rPr>
          <w:sz w:val="24"/>
          <w:szCs w:val="24"/>
          <w:highlight w:val="cyan"/>
          <w:rPrChange w:id="126" w:author="עולא" w:date="2020-06-04T12:24:00Z">
            <w:rPr>
              <w:sz w:val="24"/>
              <w:szCs w:val="24"/>
            </w:rPr>
          </w:rPrChange>
        </w:rPr>
        <w:t xml:space="preserve"> they prefer to postpone marriage. </w:t>
      </w:r>
      <w:r w:rsidR="00166863" w:rsidRPr="00F60E1A">
        <w:rPr>
          <w:sz w:val="24"/>
          <w:szCs w:val="24"/>
          <w:highlight w:val="cyan"/>
          <w:rPrChange w:id="127" w:author="עולא" w:date="2020-06-04T12:24:00Z">
            <w:rPr>
              <w:sz w:val="24"/>
              <w:szCs w:val="24"/>
            </w:rPr>
          </w:rPrChange>
        </w:rPr>
        <w:t>Women have</w:t>
      </w:r>
      <w:r w:rsidR="004A3EC8" w:rsidRPr="00F60E1A">
        <w:rPr>
          <w:sz w:val="24"/>
          <w:szCs w:val="24"/>
          <w:highlight w:val="cyan"/>
          <w:rPrChange w:id="128" w:author="עולא" w:date="2020-06-04T12:24:00Z">
            <w:rPr>
              <w:sz w:val="24"/>
              <w:szCs w:val="24"/>
            </w:rPr>
          </w:rPrChange>
        </w:rPr>
        <w:t xml:space="preserve"> two reasons for postponing marriage: to wait for the couple to finish their education and make </w:t>
      </w:r>
      <w:r w:rsidR="00166863" w:rsidRPr="00F60E1A">
        <w:rPr>
          <w:sz w:val="24"/>
          <w:szCs w:val="24"/>
          <w:highlight w:val="cyan"/>
          <w:rPrChange w:id="129" w:author="עולא" w:date="2020-06-04T12:24:00Z">
            <w:rPr>
              <w:sz w:val="24"/>
              <w:szCs w:val="24"/>
            </w:rPr>
          </w:rPrChange>
        </w:rPr>
        <w:t xml:space="preserve">each partner’s earning potential </w:t>
      </w:r>
      <w:r w:rsidR="004A3EC8" w:rsidRPr="00F60E1A">
        <w:rPr>
          <w:sz w:val="24"/>
          <w:szCs w:val="24"/>
          <w:highlight w:val="cyan"/>
          <w:rPrChange w:id="130" w:author="עולא" w:date="2020-06-04T12:24:00Z">
            <w:rPr>
              <w:sz w:val="24"/>
              <w:szCs w:val="24"/>
            </w:rPr>
          </w:rPrChange>
        </w:rPr>
        <w:t>clearer</w:t>
      </w:r>
      <w:r w:rsidR="00166863" w:rsidRPr="00F60E1A">
        <w:rPr>
          <w:sz w:val="24"/>
          <w:szCs w:val="24"/>
          <w:highlight w:val="cyan"/>
          <w:rPrChange w:id="131" w:author="עולא" w:date="2020-06-04T12:24:00Z">
            <w:rPr>
              <w:sz w:val="24"/>
              <w:szCs w:val="24"/>
            </w:rPr>
          </w:rPrChange>
        </w:rPr>
        <w:t>, and</w:t>
      </w:r>
      <w:r w:rsidR="004A3EC8" w:rsidRPr="00F60E1A">
        <w:rPr>
          <w:sz w:val="24"/>
          <w:szCs w:val="24"/>
          <w:highlight w:val="cyan"/>
          <w:rPrChange w:id="132" w:author="עולא" w:date="2020-06-04T12:24:00Z">
            <w:rPr>
              <w:sz w:val="24"/>
              <w:szCs w:val="24"/>
            </w:rPr>
          </w:rPrChange>
        </w:rPr>
        <w:t xml:space="preserve"> to maximize their</w:t>
      </w:r>
      <w:r w:rsidR="00166863" w:rsidRPr="00F60E1A">
        <w:rPr>
          <w:sz w:val="24"/>
          <w:szCs w:val="24"/>
          <w:highlight w:val="cyan"/>
          <w:rPrChange w:id="133" w:author="עולא" w:date="2020-06-04T12:24:00Z">
            <w:rPr>
              <w:sz w:val="24"/>
              <w:szCs w:val="24"/>
            </w:rPr>
          </w:rPrChange>
        </w:rPr>
        <w:t xml:space="preserve"> own</w:t>
      </w:r>
      <w:r w:rsidR="004A3EC8" w:rsidRPr="00F60E1A">
        <w:rPr>
          <w:sz w:val="24"/>
          <w:szCs w:val="24"/>
          <w:highlight w:val="cyan"/>
          <w:rPrChange w:id="134" w:author="עולא" w:date="2020-06-04T12:24:00Z">
            <w:rPr>
              <w:sz w:val="24"/>
              <w:szCs w:val="24"/>
            </w:rPr>
          </w:rPrChange>
        </w:rPr>
        <w:t xml:space="preserve"> potential contribution</w:t>
      </w:r>
      <w:r w:rsidR="00166863" w:rsidRPr="00F60E1A">
        <w:rPr>
          <w:sz w:val="24"/>
          <w:szCs w:val="24"/>
          <w:highlight w:val="cyan"/>
          <w:rPrChange w:id="135" w:author="עולא" w:date="2020-06-04T12:24:00Z">
            <w:rPr>
              <w:sz w:val="24"/>
              <w:szCs w:val="24"/>
            </w:rPr>
          </w:rPrChange>
        </w:rPr>
        <w:t>s</w:t>
      </w:r>
      <w:r w:rsidR="004A3EC8" w:rsidRPr="00F60E1A">
        <w:rPr>
          <w:sz w:val="24"/>
          <w:szCs w:val="24"/>
          <w:highlight w:val="cyan"/>
          <w:rPrChange w:id="136" w:author="עולא" w:date="2020-06-04T12:24:00Z">
            <w:rPr>
              <w:sz w:val="24"/>
              <w:szCs w:val="24"/>
            </w:rPr>
          </w:rPrChange>
        </w:rPr>
        <w:t xml:space="preserve"> by acquiring education and employment experience. </w:t>
      </w:r>
      <w:commentRangeStart w:id="137"/>
      <w:del w:id="138" w:author="עולא" w:date="2020-06-02T18:59:00Z">
        <w:r w:rsidR="004A3EC8" w:rsidRPr="00F60E1A" w:rsidDel="005B14C1">
          <w:rPr>
            <w:sz w:val="24"/>
            <w:szCs w:val="24"/>
            <w:highlight w:val="cyan"/>
            <w:rPrChange w:id="139" w:author="עולא" w:date="2020-06-04T12:24:00Z">
              <w:rPr>
                <w:sz w:val="24"/>
                <w:szCs w:val="24"/>
              </w:rPr>
            </w:rPrChange>
          </w:rPr>
          <w:delText xml:space="preserve">One of Oppenheimer's </w:delText>
        </w:r>
        <w:r w:rsidR="00166863" w:rsidRPr="00F60E1A" w:rsidDel="005B14C1">
          <w:rPr>
            <w:sz w:val="24"/>
            <w:szCs w:val="24"/>
            <w:highlight w:val="cyan"/>
            <w:rPrChange w:id="140" w:author="עולא" w:date="2020-06-04T12:24:00Z">
              <w:rPr>
                <w:sz w:val="24"/>
                <w:szCs w:val="24"/>
              </w:rPr>
            </w:rPrChange>
          </w:rPr>
          <w:delText>conclusions</w:delText>
        </w:r>
        <w:commentRangeEnd w:id="137"/>
        <w:r w:rsidR="00184A20" w:rsidRPr="00F60E1A" w:rsidDel="005B14C1">
          <w:rPr>
            <w:rStyle w:val="aa"/>
            <w:highlight w:val="cyan"/>
            <w:rPrChange w:id="141" w:author="עולא" w:date="2020-06-04T12:24:00Z">
              <w:rPr>
                <w:rStyle w:val="aa"/>
              </w:rPr>
            </w:rPrChange>
          </w:rPr>
          <w:commentReference w:id="137"/>
        </w:r>
        <w:r w:rsidR="00166863" w:rsidRPr="00F60E1A" w:rsidDel="005B14C1">
          <w:rPr>
            <w:sz w:val="24"/>
            <w:szCs w:val="24"/>
            <w:highlight w:val="cyan"/>
            <w:rPrChange w:id="142" w:author="עולא" w:date="2020-06-04T12:24:00Z">
              <w:rPr>
                <w:sz w:val="24"/>
                <w:szCs w:val="24"/>
              </w:rPr>
            </w:rPrChange>
          </w:rPr>
          <w:delText xml:space="preserve"> </w:delText>
        </w:r>
      </w:del>
      <w:proofErr w:type="gramStart"/>
      <w:ins w:id="143" w:author="עולא" w:date="2020-06-02T19:00:00Z">
        <w:r w:rsidRPr="00F60E1A">
          <w:rPr>
            <w:sz w:val="24"/>
            <w:szCs w:val="24"/>
            <w:highlight w:val="cyan"/>
            <w:rPrChange w:id="144" w:author="עולא" w:date="2020-06-04T12:24:00Z">
              <w:rPr>
                <w:sz w:val="24"/>
                <w:szCs w:val="24"/>
              </w:rPr>
            </w:rPrChange>
          </w:rPr>
          <w:t>thus</w:t>
        </w:r>
        <w:proofErr w:type="gramEnd"/>
        <w:r w:rsidRPr="00F60E1A">
          <w:rPr>
            <w:sz w:val="24"/>
            <w:szCs w:val="24"/>
            <w:highlight w:val="cyan"/>
            <w:rPrChange w:id="145" w:author="עולא" w:date="2020-06-04T12:24:00Z">
              <w:rPr>
                <w:sz w:val="24"/>
                <w:szCs w:val="24"/>
              </w:rPr>
            </w:rPrChange>
          </w:rPr>
          <w:t xml:space="preserve"> we can expect </w:t>
        </w:r>
      </w:ins>
      <w:del w:id="146" w:author="עולא" w:date="2020-06-02T19:00:00Z">
        <w:r w:rsidR="004A3EC8" w:rsidRPr="00F60E1A" w:rsidDel="005B14C1">
          <w:rPr>
            <w:sz w:val="24"/>
            <w:szCs w:val="24"/>
            <w:highlight w:val="cyan"/>
            <w:rPrChange w:id="147" w:author="עולא" w:date="2020-06-04T12:24:00Z">
              <w:rPr>
                <w:sz w:val="24"/>
                <w:szCs w:val="24"/>
              </w:rPr>
            </w:rPrChange>
          </w:rPr>
          <w:delText xml:space="preserve">is </w:delText>
        </w:r>
      </w:del>
      <w:r w:rsidR="004A3EC8" w:rsidRPr="00F60E1A">
        <w:rPr>
          <w:sz w:val="24"/>
          <w:szCs w:val="24"/>
          <w:highlight w:val="cyan"/>
          <w:rPrChange w:id="148" w:author="עולא" w:date="2020-06-04T12:24:00Z">
            <w:rPr>
              <w:sz w:val="24"/>
              <w:szCs w:val="24"/>
            </w:rPr>
          </w:rPrChange>
        </w:rPr>
        <w:t xml:space="preserve">that marriage at a young age, which is more suitable for childbirth, </w:t>
      </w:r>
      <w:r w:rsidR="003B38CF" w:rsidRPr="00F60E1A">
        <w:rPr>
          <w:sz w:val="24"/>
          <w:szCs w:val="24"/>
          <w:highlight w:val="cyan"/>
          <w:rPrChange w:id="149" w:author="עולא" w:date="2020-06-04T12:24:00Z">
            <w:rPr>
              <w:sz w:val="24"/>
              <w:szCs w:val="24"/>
            </w:rPr>
          </w:rPrChange>
        </w:rPr>
        <w:t>results in</w:t>
      </w:r>
      <w:r w:rsidR="004A3EC8" w:rsidRPr="00F60E1A">
        <w:rPr>
          <w:sz w:val="24"/>
          <w:szCs w:val="24"/>
          <w:highlight w:val="cyan"/>
          <w:rPrChange w:id="150" w:author="עולא" w:date="2020-06-04T12:24:00Z">
            <w:rPr>
              <w:sz w:val="24"/>
              <w:szCs w:val="24"/>
            </w:rPr>
          </w:rPrChange>
        </w:rPr>
        <w:t xml:space="preserve"> women pay</w:t>
      </w:r>
      <w:r w:rsidR="003B38CF" w:rsidRPr="00F60E1A">
        <w:rPr>
          <w:sz w:val="24"/>
          <w:szCs w:val="24"/>
          <w:highlight w:val="cyan"/>
          <w:rPrChange w:id="151" w:author="עולא" w:date="2020-06-04T12:24:00Z">
            <w:rPr>
              <w:sz w:val="24"/>
              <w:szCs w:val="24"/>
            </w:rPr>
          </w:rPrChange>
        </w:rPr>
        <w:t>ing</w:t>
      </w:r>
      <w:r w:rsidR="004A3EC8" w:rsidRPr="00F60E1A">
        <w:rPr>
          <w:sz w:val="24"/>
          <w:szCs w:val="24"/>
          <w:highlight w:val="cyan"/>
          <w:rPrChange w:id="152" w:author="עולא" w:date="2020-06-04T12:24:00Z">
            <w:rPr>
              <w:sz w:val="24"/>
              <w:szCs w:val="24"/>
            </w:rPr>
          </w:rPrChange>
        </w:rPr>
        <w:t xml:space="preserve"> employment penalties</w:t>
      </w:r>
      <w:r w:rsidR="00166863" w:rsidRPr="00F60E1A">
        <w:rPr>
          <w:sz w:val="24"/>
          <w:szCs w:val="24"/>
          <w:highlight w:val="cyan"/>
          <w:rPrChange w:id="153" w:author="עולא" w:date="2020-06-04T12:24:00Z">
            <w:rPr>
              <w:sz w:val="24"/>
              <w:szCs w:val="24"/>
            </w:rPr>
          </w:rPrChange>
        </w:rPr>
        <w:t>. This is</w:t>
      </w:r>
      <w:r w:rsidR="004A3EC8" w:rsidRPr="00F60E1A">
        <w:rPr>
          <w:sz w:val="24"/>
          <w:szCs w:val="24"/>
          <w:highlight w:val="cyan"/>
          <w:rPrChange w:id="154" w:author="עולא" w:date="2020-06-04T12:24:00Z">
            <w:rPr>
              <w:sz w:val="24"/>
              <w:szCs w:val="24"/>
            </w:rPr>
          </w:rPrChange>
        </w:rPr>
        <w:t xml:space="preserve"> because building a family limits the resources a woman can invest in developing </w:t>
      </w:r>
      <w:r w:rsidR="00166863" w:rsidRPr="00F60E1A">
        <w:rPr>
          <w:sz w:val="24"/>
          <w:szCs w:val="24"/>
          <w:highlight w:val="cyan"/>
          <w:rPrChange w:id="155" w:author="עולא" w:date="2020-06-04T12:24:00Z">
            <w:rPr>
              <w:sz w:val="24"/>
              <w:szCs w:val="24"/>
            </w:rPr>
          </w:rPrChange>
        </w:rPr>
        <w:t xml:space="preserve">her </w:t>
      </w:r>
      <w:r w:rsidR="004A3EC8" w:rsidRPr="00F60E1A">
        <w:rPr>
          <w:sz w:val="24"/>
          <w:szCs w:val="24"/>
          <w:highlight w:val="cyan"/>
          <w:rPrChange w:id="156" w:author="עולא" w:date="2020-06-04T12:24:00Z">
            <w:rPr>
              <w:sz w:val="24"/>
              <w:szCs w:val="24"/>
            </w:rPr>
          </w:rPrChange>
        </w:rPr>
        <w:t>professional skills.</w:t>
      </w:r>
      <w:del w:id="157" w:author="מחבר">
        <w:r w:rsidR="004A3EC8" w:rsidDel="00F66A94">
          <w:rPr>
            <w:sz w:val="24"/>
            <w:szCs w:val="24"/>
          </w:rPr>
          <w:delText xml:space="preserve"> </w:delText>
        </w:r>
      </w:del>
    </w:p>
    <w:p w14:paraId="5AFB9D05" w14:textId="68116E1B" w:rsidR="003F714A" w:rsidDel="002D5845" w:rsidRDefault="004A3EC8" w:rsidP="00493970">
      <w:pPr>
        <w:spacing w:before="0"/>
        <w:ind w:firstLine="720"/>
        <w:rPr>
          <w:del w:id="158" w:author="עולא" w:date="2020-06-02T19:25:00Z"/>
          <w:i/>
          <w:sz w:val="24"/>
          <w:szCs w:val="24"/>
        </w:rPr>
      </w:pPr>
      <w:del w:id="159" w:author="עולא" w:date="2020-06-02T19:25:00Z">
        <w:r w:rsidDel="002D5845">
          <w:rPr>
            <w:sz w:val="24"/>
            <w:szCs w:val="24"/>
          </w:rPr>
          <w:delText xml:space="preserve">However, </w:delText>
        </w:r>
        <w:r w:rsidR="00166863" w:rsidDel="002D5845">
          <w:rPr>
            <w:sz w:val="24"/>
            <w:szCs w:val="24"/>
          </w:rPr>
          <w:delText>postponing</w:delText>
        </w:r>
        <w:r w:rsidDel="002D5845">
          <w:rPr>
            <w:sz w:val="24"/>
            <w:szCs w:val="24"/>
          </w:rPr>
          <w:delText xml:space="preserve"> </w:delText>
        </w:r>
        <w:r w:rsidRPr="00A50793" w:rsidDel="002D5845">
          <w:rPr>
            <w:sz w:val="24"/>
            <w:szCs w:val="24"/>
          </w:rPr>
          <w:delText>marriage</w:delText>
        </w:r>
        <w:r w:rsidR="00166863" w:rsidDel="002D5845">
          <w:rPr>
            <w:sz w:val="24"/>
            <w:szCs w:val="24"/>
          </w:rPr>
          <w:delText xml:space="preserve"> (</w:delText>
        </w:r>
        <w:r w:rsidDel="002D5845">
          <w:rPr>
            <w:sz w:val="24"/>
            <w:szCs w:val="24"/>
          </w:rPr>
          <w:delText xml:space="preserve">to find a suitable </w:delText>
        </w:r>
        <w:r w:rsidR="00166863" w:rsidDel="002D5845">
          <w:rPr>
            <w:sz w:val="24"/>
            <w:szCs w:val="24"/>
          </w:rPr>
          <w:delText xml:space="preserve">match) </w:delText>
        </w:r>
        <w:r w:rsidDel="002D5845">
          <w:rPr>
            <w:sz w:val="24"/>
            <w:szCs w:val="24"/>
          </w:rPr>
          <w:delText>reduces</w:delText>
        </w:r>
        <w:r w:rsidR="00166863" w:rsidDel="002D5845">
          <w:rPr>
            <w:sz w:val="24"/>
            <w:szCs w:val="24"/>
          </w:rPr>
          <w:delText xml:space="preserve"> women’s</w:delText>
        </w:r>
        <w:r w:rsidDel="002D5845">
          <w:rPr>
            <w:sz w:val="24"/>
            <w:szCs w:val="24"/>
          </w:rPr>
          <w:delText xml:space="preserve"> value in the marriage market, thus reducing the efficiency of the search process</w:delText>
        </w:r>
        <w:r w:rsidR="00166863" w:rsidDel="002D5845">
          <w:rPr>
            <w:sz w:val="24"/>
            <w:szCs w:val="24"/>
          </w:rPr>
          <w:delText>. As</w:delText>
        </w:r>
        <w:r w:rsidDel="002D5845">
          <w:rPr>
            <w:sz w:val="24"/>
            <w:szCs w:val="24"/>
          </w:rPr>
          <w:delText xml:space="preserve"> the pool of singles decreases, </w:delText>
        </w:r>
        <w:r w:rsidR="00166863" w:rsidDel="002D5845">
          <w:rPr>
            <w:sz w:val="24"/>
            <w:szCs w:val="24"/>
          </w:rPr>
          <w:delText>women’s</w:delText>
        </w:r>
        <w:r w:rsidDel="002D5845">
          <w:rPr>
            <w:sz w:val="24"/>
            <w:szCs w:val="24"/>
          </w:rPr>
          <w:delText xml:space="preserve"> age of marriage</w:delText>
        </w:r>
        <w:r w:rsidR="00166863" w:rsidDel="002D5845">
          <w:rPr>
            <w:sz w:val="24"/>
            <w:szCs w:val="24"/>
          </w:rPr>
          <w:delText xml:space="preserve"> may increase</w:delText>
        </w:r>
        <w:r w:rsidR="00A50793" w:rsidDel="002D5845">
          <w:rPr>
            <w:sz w:val="24"/>
            <w:szCs w:val="24"/>
          </w:rPr>
          <w:delText xml:space="preserve"> even further</w:delText>
        </w:r>
        <w:r w:rsidDel="002D5845">
          <w:rPr>
            <w:sz w:val="24"/>
            <w:szCs w:val="24"/>
          </w:rPr>
          <w:delText xml:space="preserve"> (Goldman, Westoff, &amp; Hammerslough, 1984; Oppenheimer, 1988). This can lead to a situation where women remain single or compromise </w:delText>
        </w:r>
        <w:r w:rsidR="003B38CF" w:rsidDel="002D5845">
          <w:rPr>
            <w:sz w:val="24"/>
            <w:szCs w:val="24"/>
          </w:rPr>
          <w:delText>by</w:delText>
        </w:r>
        <w:r w:rsidDel="002D5845">
          <w:rPr>
            <w:sz w:val="24"/>
            <w:szCs w:val="24"/>
          </w:rPr>
          <w:delText xml:space="preserve"> choosing a </w:delText>
        </w:r>
        <w:commentRangeStart w:id="160"/>
        <w:commentRangeStart w:id="161"/>
        <w:r w:rsidRPr="00A50793" w:rsidDel="002D5845">
          <w:rPr>
            <w:sz w:val="24"/>
            <w:szCs w:val="24"/>
          </w:rPr>
          <w:delText>l</w:delText>
        </w:r>
        <w:r w:rsidR="003B38CF" w:rsidRPr="00A50793" w:rsidDel="002D5845">
          <w:rPr>
            <w:sz w:val="24"/>
            <w:szCs w:val="24"/>
          </w:rPr>
          <w:delText>ower</w:delText>
        </w:r>
        <w:r w:rsidR="00A50793" w:rsidDel="002D5845">
          <w:rPr>
            <w:sz w:val="24"/>
            <w:szCs w:val="24"/>
          </w:rPr>
          <w:delText>-</w:delText>
        </w:r>
        <w:r w:rsidRPr="00A50793" w:rsidDel="002D5845">
          <w:rPr>
            <w:sz w:val="24"/>
            <w:szCs w:val="24"/>
          </w:rPr>
          <w:delText>quality</w:delText>
        </w:r>
        <w:r w:rsidDel="002D5845">
          <w:rPr>
            <w:sz w:val="24"/>
            <w:szCs w:val="24"/>
          </w:rPr>
          <w:delText xml:space="preserve"> partner </w:delText>
        </w:r>
        <w:commentRangeEnd w:id="160"/>
        <w:r w:rsidR="00A50793" w:rsidDel="002D5845">
          <w:rPr>
            <w:rStyle w:val="aa"/>
          </w:rPr>
          <w:commentReference w:id="160"/>
        </w:r>
        <w:commentRangeEnd w:id="161"/>
        <w:r w:rsidR="00493970" w:rsidDel="002D5845">
          <w:rPr>
            <w:rStyle w:val="aa"/>
          </w:rPr>
          <w:commentReference w:id="161"/>
        </w:r>
        <w:r w:rsidDel="002D5845">
          <w:rPr>
            <w:sz w:val="24"/>
            <w:szCs w:val="24"/>
          </w:rPr>
          <w:delText>(</w:delText>
        </w:r>
        <w:r w:rsidR="005425B6" w:rsidDel="002D5845">
          <w:fldChar w:fldCharType="begin"/>
        </w:r>
        <w:r w:rsidR="005425B6" w:rsidDel="002D5845">
          <w:delInstrText xml:space="preserve"> HYPERLINK \l "bookmark=id.1ksv4uv" \h </w:delInstrText>
        </w:r>
        <w:r w:rsidR="005425B6" w:rsidDel="002D5845">
          <w:fldChar w:fldCharType="separate"/>
        </w:r>
        <w:r w:rsidDel="002D5845">
          <w:rPr>
            <w:color w:val="0000FF"/>
            <w:sz w:val="24"/>
            <w:szCs w:val="24"/>
            <w:u w:val="single"/>
          </w:rPr>
          <w:delText>Sabbah-Karkaby &amp; Stier, 2017</w:delText>
        </w:r>
        <w:r w:rsidR="005425B6" w:rsidDel="002D5845">
          <w:rPr>
            <w:color w:val="0000FF"/>
            <w:sz w:val="24"/>
            <w:szCs w:val="24"/>
            <w:u w:val="single"/>
          </w:rPr>
          <w:fldChar w:fldCharType="end"/>
        </w:r>
        <w:r w:rsidDel="002D5845">
          <w:rPr>
            <w:sz w:val="24"/>
            <w:szCs w:val="24"/>
          </w:rPr>
          <w:delText xml:space="preserve">). Unlike </w:delText>
        </w:r>
        <w:commentRangeStart w:id="162"/>
        <w:commentRangeStart w:id="163"/>
        <w:r w:rsidRPr="00CD05B9" w:rsidDel="002D5845">
          <w:rPr>
            <w:sz w:val="24"/>
            <w:szCs w:val="24"/>
          </w:rPr>
          <w:delText>them</w:delText>
        </w:r>
        <w:commentRangeEnd w:id="162"/>
        <w:r w:rsidR="00A50793" w:rsidRPr="00CD05B9" w:rsidDel="002D5845">
          <w:rPr>
            <w:rStyle w:val="aa"/>
          </w:rPr>
          <w:commentReference w:id="162"/>
        </w:r>
        <w:commentRangeEnd w:id="163"/>
        <w:r w:rsidR="00493970" w:rsidDel="002D5845">
          <w:rPr>
            <w:rStyle w:val="aa"/>
          </w:rPr>
          <w:commentReference w:id="163"/>
        </w:r>
        <w:r w:rsidRPr="00CD05B9" w:rsidDel="002D5845">
          <w:rPr>
            <w:sz w:val="24"/>
            <w:szCs w:val="24"/>
          </w:rPr>
          <w:delText>,</w:delText>
        </w:r>
        <w:r w:rsidDel="002D5845">
          <w:rPr>
            <w:sz w:val="24"/>
            <w:szCs w:val="24"/>
          </w:rPr>
          <w:delText xml:space="preserve"> Blossfeld &amp; Huinink (1991) believe that the reason for </w:delText>
        </w:r>
        <w:r w:rsidR="00A50793" w:rsidDel="002D5845">
          <w:rPr>
            <w:sz w:val="24"/>
            <w:szCs w:val="24"/>
          </w:rPr>
          <w:delText xml:space="preserve">delays in </w:delText>
        </w:r>
        <w:r w:rsidDel="002D5845">
          <w:rPr>
            <w:sz w:val="24"/>
            <w:szCs w:val="24"/>
          </w:rPr>
          <w:delText>marriage is not the level of education</w:delText>
        </w:r>
        <w:r w:rsidR="003B38CF" w:rsidDel="002D5845">
          <w:rPr>
            <w:sz w:val="24"/>
            <w:szCs w:val="24"/>
          </w:rPr>
          <w:delText>,</w:delText>
        </w:r>
        <w:r w:rsidDel="002D5845">
          <w:rPr>
            <w:sz w:val="24"/>
            <w:szCs w:val="24"/>
          </w:rPr>
          <w:delText xml:space="preserve"> but the time spent acquiring education. They argue </w:delText>
        </w:r>
        <w:r w:rsidDel="002D5845">
          <w:rPr>
            <w:sz w:val="24"/>
            <w:szCs w:val="24"/>
          </w:rPr>
          <w:lastRenderedPageBreak/>
          <w:delText xml:space="preserve">that women </w:delText>
        </w:r>
        <w:r w:rsidR="000F1BC1" w:rsidDel="002D5845">
          <w:rPr>
            <w:sz w:val="24"/>
            <w:szCs w:val="24"/>
          </w:rPr>
          <w:delText xml:space="preserve">stay in educational and training settings longer because they </w:delText>
        </w:r>
        <w:r w:rsidDel="002D5845">
          <w:rPr>
            <w:sz w:val="24"/>
            <w:szCs w:val="24"/>
          </w:rPr>
          <w:delText xml:space="preserve">aspire to establish their pre-marital economic status.   </w:delText>
        </w:r>
      </w:del>
    </w:p>
    <w:p w14:paraId="01C3B970" w14:textId="48D3C23B" w:rsidR="003F714A" w:rsidRDefault="004A3EC8" w:rsidP="002C5B7F">
      <w:pPr>
        <w:spacing w:before="0"/>
        <w:ind w:firstLine="720"/>
        <w:rPr>
          <w:sz w:val="24"/>
          <w:szCs w:val="24"/>
        </w:rPr>
      </w:pPr>
      <w:r>
        <w:rPr>
          <w:sz w:val="24"/>
          <w:szCs w:val="24"/>
        </w:rPr>
        <w:t>The second type of theories</w:t>
      </w:r>
      <w:r w:rsidR="00972137">
        <w:rPr>
          <w:sz w:val="24"/>
          <w:szCs w:val="24"/>
        </w:rPr>
        <w:t xml:space="preserve"> for explaining employment penalties</w:t>
      </w:r>
      <w:r>
        <w:rPr>
          <w:sz w:val="24"/>
          <w:szCs w:val="24"/>
        </w:rPr>
        <w:t xml:space="preserve"> are </w:t>
      </w:r>
      <w:r>
        <w:rPr>
          <w:i/>
          <w:sz w:val="24"/>
          <w:szCs w:val="24"/>
        </w:rPr>
        <w:t>economic theories</w:t>
      </w:r>
      <w:r>
        <w:rPr>
          <w:sz w:val="24"/>
          <w:szCs w:val="24"/>
        </w:rPr>
        <w:t xml:space="preserve"> </w:t>
      </w:r>
      <w:r w:rsidRPr="00A50793">
        <w:rPr>
          <w:sz w:val="24"/>
          <w:szCs w:val="24"/>
        </w:rPr>
        <w:t xml:space="preserve">about </w:t>
      </w:r>
      <w:r w:rsidR="00A50793" w:rsidRPr="002C5B7F">
        <w:rPr>
          <w:sz w:val="24"/>
          <w:szCs w:val="24"/>
        </w:rPr>
        <w:t>h</w:t>
      </w:r>
      <w:commentRangeStart w:id="164"/>
      <w:commentRangeStart w:id="165"/>
      <w:r w:rsidRPr="00A50793">
        <w:rPr>
          <w:sz w:val="24"/>
          <w:szCs w:val="24"/>
        </w:rPr>
        <w:t xml:space="preserve">uman </w:t>
      </w:r>
      <w:r w:rsidR="00A50793" w:rsidRPr="002C5B7F">
        <w:rPr>
          <w:sz w:val="24"/>
          <w:szCs w:val="24"/>
        </w:rPr>
        <w:t>c</w:t>
      </w:r>
      <w:r w:rsidRPr="00A50793">
        <w:rPr>
          <w:sz w:val="24"/>
          <w:szCs w:val="24"/>
        </w:rPr>
        <w:t xml:space="preserve">apital </w:t>
      </w:r>
      <w:commentRangeEnd w:id="164"/>
      <w:r w:rsidR="00A50793" w:rsidRPr="00A50793">
        <w:rPr>
          <w:rStyle w:val="aa"/>
        </w:rPr>
        <w:commentReference w:id="164"/>
      </w:r>
      <w:commentRangeEnd w:id="165"/>
      <w:r w:rsidR="00DE3FCA">
        <w:rPr>
          <w:rStyle w:val="aa"/>
        </w:rPr>
        <w:commentReference w:id="165"/>
      </w:r>
      <w:r>
        <w:rPr>
          <w:sz w:val="24"/>
          <w:szCs w:val="24"/>
        </w:rPr>
        <w:t xml:space="preserve">(Becker, 1985, 1992), which argue that disrupting labor market activity for the purpose of building a family constricts women in the labor market, both </w:t>
      </w:r>
      <w:r w:rsidR="000F1BC1">
        <w:rPr>
          <w:sz w:val="24"/>
          <w:szCs w:val="24"/>
        </w:rPr>
        <w:t xml:space="preserve">on </w:t>
      </w:r>
      <w:r>
        <w:rPr>
          <w:sz w:val="24"/>
          <w:szCs w:val="24"/>
        </w:rPr>
        <w:t>the individual level</w:t>
      </w:r>
      <w:r w:rsidR="00A50793">
        <w:rPr>
          <w:sz w:val="24"/>
          <w:szCs w:val="24"/>
        </w:rPr>
        <w:t xml:space="preserve"> (impacting </w:t>
      </w:r>
      <w:r>
        <w:rPr>
          <w:sz w:val="24"/>
          <w:szCs w:val="24"/>
        </w:rPr>
        <w:t>women</w:t>
      </w:r>
      <w:r w:rsidR="00A50793">
        <w:rPr>
          <w:sz w:val="24"/>
          <w:szCs w:val="24"/>
        </w:rPr>
        <w:t>’</w:t>
      </w:r>
      <w:r>
        <w:rPr>
          <w:sz w:val="24"/>
          <w:szCs w:val="24"/>
        </w:rPr>
        <w:t xml:space="preserve">s </w:t>
      </w:r>
      <w:r w:rsidR="00A50793">
        <w:rPr>
          <w:sz w:val="24"/>
          <w:szCs w:val="24"/>
        </w:rPr>
        <w:t xml:space="preserve">opportunities within the </w:t>
      </w:r>
      <w:r>
        <w:rPr>
          <w:sz w:val="24"/>
          <w:szCs w:val="24"/>
        </w:rPr>
        <w:t>labor force</w:t>
      </w:r>
      <w:r w:rsidR="00A50793">
        <w:rPr>
          <w:sz w:val="24"/>
          <w:szCs w:val="24"/>
        </w:rPr>
        <w:t>)</w:t>
      </w:r>
      <w:r>
        <w:rPr>
          <w:sz w:val="24"/>
          <w:szCs w:val="24"/>
        </w:rPr>
        <w:t xml:space="preserve"> and </w:t>
      </w:r>
      <w:r w:rsidR="000F1BC1">
        <w:rPr>
          <w:sz w:val="24"/>
          <w:szCs w:val="24"/>
        </w:rPr>
        <w:t>on</w:t>
      </w:r>
      <w:r>
        <w:rPr>
          <w:sz w:val="24"/>
          <w:szCs w:val="24"/>
        </w:rPr>
        <w:t xml:space="preserve"> the </w:t>
      </w:r>
      <w:r w:rsidRPr="00A50793">
        <w:rPr>
          <w:sz w:val="24"/>
          <w:szCs w:val="24"/>
        </w:rPr>
        <w:t>soci</w:t>
      </w:r>
      <w:r w:rsidR="00A50793">
        <w:rPr>
          <w:sz w:val="24"/>
          <w:szCs w:val="24"/>
        </w:rPr>
        <w:t>etal</w:t>
      </w:r>
      <w:r w:rsidRPr="00A50793">
        <w:rPr>
          <w:sz w:val="24"/>
          <w:szCs w:val="24"/>
        </w:rPr>
        <w:t xml:space="preserve"> level</w:t>
      </w:r>
      <w:r>
        <w:rPr>
          <w:sz w:val="24"/>
          <w:szCs w:val="24"/>
        </w:rPr>
        <w:t xml:space="preserve"> </w:t>
      </w:r>
      <w:r w:rsidR="00A50793">
        <w:rPr>
          <w:sz w:val="24"/>
          <w:szCs w:val="24"/>
        </w:rPr>
        <w:t>(</w:t>
      </w:r>
      <w:r w:rsidR="00255781">
        <w:rPr>
          <w:sz w:val="24"/>
          <w:szCs w:val="24"/>
        </w:rPr>
        <w:t>women’s abilities</w:t>
      </w:r>
      <w:r>
        <w:rPr>
          <w:sz w:val="24"/>
          <w:szCs w:val="24"/>
        </w:rPr>
        <w:t xml:space="preserve"> </w:t>
      </w:r>
      <w:r w:rsidR="00255781">
        <w:rPr>
          <w:sz w:val="24"/>
          <w:szCs w:val="24"/>
        </w:rPr>
        <w:t xml:space="preserve">are not fully utilized </w:t>
      </w:r>
      <w:r w:rsidR="00A50793">
        <w:rPr>
          <w:sz w:val="24"/>
          <w:szCs w:val="24"/>
        </w:rPr>
        <w:t xml:space="preserve">within </w:t>
      </w:r>
      <w:r>
        <w:rPr>
          <w:sz w:val="24"/>
          <w:szCs w:val="24"/>
        </w:rPr>
        <w:t>the labor market</w:t>
      </w:r>
      <w:r w:rsidR="00A50793">
        <w:rPr>
          <w:sz w:val="24"/>
          <w:szCs w:val="24"/>
        </w:rPr>
        <w:t>)</w:t>
      </w:r>
      <w:r>
        <w:rPr>
          <w:sz w:val="24"/>
          <w:szCs w:val="24"/>
        </w:rPr>
        <w:t>.</w:t>
      </w:r>
    </w:p>
    <w:p w14:paraId="4CADB163" w14:textId="71F01C28" w:rsidR="003F714A" w:rsidRDefault="004A3EC8" w:rsidP="006C7475">
      <w:pPr>
        <w:spacing w:before="0"/>
        <w:ind w:firstLine="720"/>
        <w:rPr>
          <w:sz w:val="24"/>
          <w:szCs w:val="24"/>
        </w:rPr>
      </w:pPr>
      <w:r>
        <w:rPr>
          <w:sz w:val="24"/>
          <w:szCs w:val="24"/>
          <w:shd w:val="clear" w:color="auto" w:fill="F8F9FA"/>
        </w:rPr>
        <w:t>Family</w:t>
      </w:r>
      <w:r w:rsidR="00255781">
        <w:rPr>
          <w:sz w:val="24"/>
          <w:szCs w:val="24"/>
          <w:shd w:val="clear" w:color="auto" w:fill="F8F9FA"/>
        </w:rPr>
        <w:t>-</w:t>
      </w:r>
      <w:r>
        <w:rPr>
          <w:sz w:val="24"/>
          <w:szCs w:val="24"/>
          <w:shd w:val="clear" w:color="auto" w:fill="F8F9FA"/>
        </w:rPr>
        <w:t xml:space="preserve">building </w:t>
      </w:r>
      <w:r w:rsidRPr="0097450B">
        <w:rPr>
          <w:sz w:val="24"/>
          <w:szCs w:val="24"/>
          <w:shd w:val="clear" w:color="auto" w:fill="F8F9FA"/>
        </w:rPr>
        <w:t>increases</w:t>
      </w:r>
      <w:r>
        <w:rPr>
          <w:sz w:val="24"/>
          <w:szCs w:val="24"/>
          <w:shd w:val="clear" w:color="auto" w:fill="F8F9FA"/>
        </w:rPr>
        <w:t xml:space="preserve"> the woman</w:t>
      </w:r>
      <w:r w:rsidR="005A708B">
        <w:rPr>
          <w:sz w:val="24"/>
          <w:szCs w:val="24"/>
          <w:shd w:val="clear" w:color="auto" w:fill="F8F9FA"/>
        </w:rPr>
        <w:t>’</w:t>
      </w:r>
      <w:r>
        <w:rPr>
          <w:sz w:val="24"/>
          <w:szCs w:val="24"/>
          <w:shd w:val="clear" w:color="auto" w:fill="F8F9FA"/>
        </w:rPr>
        <w:t xml:space="preserve">s specialization in her traditional role </w:t>
      </w:r>
      <w:r w:rsidR="00255781">
        <w:rPr>
          <w:sz w:val="24"/>
          <w:szCs w:val="24"/>
          <w:shd w:val="clear" w:color="auto" w:fill="F8F9FA"/>
        </w:rPr>
        <w:t xml:space="preserve">as wife/mother </w:t>
      </w:r>
      <w:r>
        <w:rPr>
          <w:sz w:val="24"/>
          <w:szCs w:val="24"/>
          <w:shd w:val="clear" w:color="auto" w:fill="F8F9FA"/>
        </w:rPr>
        <w:t>and the man</w:t>
      </w:r>
      <w:r w:rsidR="000F1BC1">
        <w:rPr>
          <w:sz w:val="24"/>
          <w:szCs w:val="24"/>
          <w:shd w:val="clear" w:color="auto" w:fill="F8F9FA"/>
        </w:rPr>
        <w:t>’s position</w:t>
      </w:r>
      <w:r>
        <w:rPr>
          <w:sz w:val="24"/>
          <w:szCs w:val="24"/>
          <w:shd w:val="clear" w:color="auto" w:fill="F8F9FA"/>
        </w:rPr>
        <w:t xml:space="preserve"> as breadwinner (Becker, 1985). </w:t>
      </w:r>
      <w:r w:rsidR="00255781">
        <w:rPr>
          <w:sz w:val="24"/>
          <w:szCs w:val="24"/>
          <w:shd w:val="clear" w:color="auto" w:fill="F8F9FA"/>
        </w:rPr>
        <w:t>W</w:t>
      </w:r>
      <w:r>
        <w:rPr>
          <w:sz w:val="24"/>
          <w:szCs w:val="24"/>
          <w:shd w:val="clear" w:color="auto" w:fill="F8F9FA"/>
        </w:rPr>
        <w:t>omen</w:t>
      </w:r>
      <w:r w:rsidR="005A708B">
        <w:rPr>
          <w:sz w:val="24"/>
          <w:szCs w:val="24"/>
          <w:shd w:val="clear" w:color="auto" w:fill="F8F9FA"/>
        </w:rPr>
        <w:t>’</w:t>
      </w:r>
      <w:r>
        <w:rPr>
          <w:sz w:val="24"/>
          <w:szCs w:val="24"/>
          <w:shd w:val="clear" w:color="auto" w:fill="F8F9FA"/>
        </w:rPr>
        <w:t xml:space="preserve">s specialization in the household, which Becker claims is </w:t>
      </w:r>
      <w:r w:rsidRPr="00A50793">
        <w:rPr>
          <w:sz w:val="24"/>
          <w:szCs w:val="24"/>
          <w:shd w:val="clear" w:color="auto" w:fill="F8F9FA"/>
        </w:rPr>
        <w:t>a natural specialization</w:t>
      </w:r>
      <w:r>
        <w:rPr>
          <w:sz w:val="24"/>
          <w:szCs w:val="24"/>
          <w:shd w:val="clear" w:color="auto" w:fill="F8F9FA"/>
        </w:rPr>
        <w:t xml:space="preserve"> </w:t>
      </w:r>
      <w:r w:rsidR="000F1BC1">
        <w:rPr>
          <w:sz w:val="24"/>
          <w:szCs w:val="24"/>
          <w:shd w:val="clear" w:color="auto" w:fill="F8F9FA"/>
        </w:rPr>
        <w:t xml:space="preserve">that </w:t>
      </w:r>
      <w:r>
        <w:rPr>
          <w:sz w:val="24"/>
          <w:szCs w:val="24"/>
          <w:shd w:val="clear" w:color="auto" w:fill="F8F9FA"/>
        </w:rPr>
        <w:t xml:space="preserve">is reinforced by socialization, </w:t>
      </w:r>
      <w:r w:rsidR="00255781">
        <w:rPr>
          <w:sz w:val="24"/>
          <w:szCs w:val="24"/>
          <w:shd w:val="clear" w:color="auto" w:fill="F8F9FA"/>
        </w:rPr>
        <w:t>results in</w:t>
      </w:r>
      <w:r>
        <w:rPr>
          <w:sz w:val="24"/>
          <w:szCs w:val="24"/>
          <w:shd w:val="clear" w:color="auto" w:fill="F8F9FA"/>
        </w:rPr>
        <w:t xml:space="preserve"> women commit</w:t>
      </w:r>
      <w:r w:rsidR="00255781">
        <w:rPr>
          <w:sz w:val="24"/>
          <w:szCs w:val="24"/>
          <w:shd w:val="clear" w:color="auto" w:fill="F8F9FA"/>
        </w:rPr>
        <w:t>ting</w:t>
      </w:r>
      <w:r>
        <w:rPr>
          <w:sz w:val="24"/>
          <w:szCs w:val="24"/>
          <w:shd w:val="clear" w:color="auto" w:fill="F8F9FA"/>
        </w:rPr>
        <w:t xml:space="preserve"> to</w:t>
      </w:r>
      <w:r w:rsidR="00255781">
        <w:rPr>
          <w:sz w:val="24"/>
          <w:szCs w:val="24"/>
          <w:shd w:val="clear" w:color="auto" w:fill="F8F9FA"/>
        </w:rPr>
        <w:t xml:space="preserve"> the needs of the </w:t>
      </w:r>
      <w:r>
        <w:rPr>
          <w:sz w:val="24"/>
          <w:szCs w:val="24"/>
          <w:shd w:val="clear" w:color="auto" w:fill="F8F9FA"/>
        </w:rPr>
        <w:t>home</w:t>
      </w:r>
      <w:r w:rsidR="00255781">
        <w:rPr>
          <w:sz w:val="24"/>
          <w:szCs w:val="24"/>
          <w:shd w:val="clear" w:color="auto" w:fill="F8F9FA"/>
        </w:rPr>
        <w:t xml:space="preserve"> </w:t>
      </w:r>
      <w:r w:rsidR="00A50793">
        <w:rPr>
          <w:sz w:val="24"/>
          <w:szCs w:val="24"/>
          <w:shd w:val="clear" w:color="auto" w:fill="F8F9FA"/>
        </w:rPr>
        <w:t>by</w:t>
      </w:r>
      <w:r w:rsidR="00255781">
        <w:rPr>
          <w:sz w:val="24"/>
          <w:szCs w:val="24"/>
          <w:shd w:val="clear" w:color="auto" w:fill="F8F9FA"/>
        </w:rPr>
        <w:t xml:space="preserve"> </w:t>
      </w:r>
      <w:r>
        <w:rPr>
          <w:sz w:val="24"/>
          <w:szCs w:val="24"/>
          <w:shd w:val="clear" w:color="auto" w:fill="F8F9FA"/>
        </w:rPr>
        <w:t xml:space="preserve">dropping out of the labor market. </w:t>
      </w:r>
      <w:r w:rsidR="000F1BC1">
        <w:rPr>
          <w:sz w:val="24"/>
          <w:szCs w:val="24"/>
          <w:shd w:val="clear" w:color="auto" w:fill="F8F9FA"/>
        </w:rPr>
        <w:t>Once</w:t>
      </w:r>
      <w:r>
        <w:rPr>
          <w:sz w:val="24"/>
          <w:szCs w:val="24"/>
          <w:shd w:val="clear" w:color="auto" w:fill="F8F9FA"/>
        </w:rPr>
        <w:t xml:space="preserve"> they are out of the labor force, </w:t>
      </w:r>
      <w:r w:rsidR="000F1BC1">
        <w:rPr>
          <w:sz w:val="24"/>
          <w:szCs w:val="24"/>
          <w:shd w:val="clear" w:color="auto" w:fill="F8F9FA"/>
        </w:rPr>
        <w:t>women</w:t>
      </w:r>
      <w:r>
        <w:rPr>
          <w:sz w:val="24"/>
          <w:szCs w:val="24"/>
          <w:shd w:val="clear" w:color="auto" w:fill="F8F9FA"/>
        </w:rPr>
        <w:t xml:space="preserve"> lose employment experience and </w:t>
      </w:r>
      <w:r w:rsidRPr="00A50793">
        <w:rPr>
          <w:sz w:val="24"/>
          <w:szCs w:val="24"/>
          <w:shd w:val="clear" w:color="auto" w:fill="F8F9FA"/>
        </w:rPr>
        <w:t>human capital</w:t>
      </w:r>
      <w:r w:rsidR="00255781">
        <w:rPr>
          <w:sz w:val="24"/>
          <w:szCs w:val="24"/>
          <w:shd w:val="clear" w:color="auto" w:fill="F8F9FA"/>
        </w:rPr>
        <w:t>,</w:t>
      </w:r>
      <w:r>
        <w:rPr>
          <w:sz w:val="24"/>
          <w:szCs w:val="24"/>
          <w:shd w:val="clear" w:color="auto" w:fill="F8F9FA"/>
        </w:rPr>
        <w:t xml:space="preserve"> </w:t>
      </w:r>
      <w:r w:rsidR="00A50793">
        <w:rPr>
          <w:sz w:val="24"/>
          <w:szCs w:val="24"/>
          <w:shd w:val="clear" w:color="auto" w:fill="F8F9FA"/>
        </w:rPr>
        <w:t xml:space="preserve">resulting in </w:t>
      </w:r>
      <w:r>
        <w:rPr>
          <w:sz w:val="24"/>
          <w:szCs w:val="24"/>
          <w:shd w:val="clear" w:color="auto" w:fill="F8F9FA"/>
        </w:rPr>
        <w:t>a loss of wages. In his essay on the family, Becker (Becker, 1985, 1992) argu</w:t>
      </w:r>
      <w:r w:rsidR="00DC4672">
        <w:rPr>
          <w:sz w:val="24"/>
          <w:szCs w:val="24"/>
          <w:shd w:val="clear" w:color="auto" w:fill="F8F9FA"/>
        </w:rPr>
        <w:t>e</w:t>
      </w:r>
      <w:r w:rsidR="00255781">
        <w:rPr>
          <w:sz w:val="24"/>
          <w:szCs w:val="24"/>
          <w:shd w:val="clear" w:color="auto" w:fill="F8F9FA"/>
        </w:rPr>
        <w:t>s</w:t>
      </w:r>
      <w:r>
        <w:rPr>
          <w:sz w:val="24"/>
          <w:szCs w:val="24"/>
          <w:shd w:val="clear" w:color="auto" w:fill="F8F9FA"/>
        </w:rPr>
        <w:t xml:space="preserve"> that marital life is a</w:t>
      </w:r>
      <w:r w:rsidR="00255781">
        <w:rPr>
          <w:sz w:val="24"/>
          <w:szCs w:val="24"/>
          <w:shd w:val="clear" w:color="auto" w:fill="F8F9FA"/>
        </w:rPr>
        <w:t xml:space="preserve"> relationship of</w:t>
      </w:r>
      <w:r>
        <w:rPr>
          <w:sz w:val="24"/>
          <w:szCs w:val="24"/>
          <w:shd w:val="clear" w:color="auto" w:fill="F8F9FA"/>
        </w:rPr>
        <w:t xml:space="preserve"> exchange</w:t>
      </w:r>
      <w:r w:rsidR="00255781">
        <w:rPr>
          <w:sz w:val="24"/>
          <w:szCs w:val="24"/>
          <w:shd w:val="clear" w:color="auto" w:fill="F8F9FA"/>
        </w:rPr>
        <w:t xml:space="preserve">, </w:t>
      </w:r>
      <w:r>
        <w:rPr>
          <w:sz w:val="24"/>
          <w:szCs w:val="24"/>
          <w:shd w:val="clear" w:color="auto" w:fill="F8F9FA"/>
        </w:rPr>
        <w:t xml:space="preserve">as </w:t>
      </w:r>
      <w:r w:rsidR="00255781">
        <w:rPr>
          <w:sz w:val="24"/>
          <w:szCs w:val="24"/>
          <w:shd w:val="clear" w:color="auto" w:fill="F8F9FA"/>
        </w:rPr>
        <w:t xml:space="preserve">both </w:t>
      </w:r>
      <w:r>
        <w:rPr>
          <w:sz w:val="24"/>
          <w:szCs w:val="24"/>
          <w:shd w:val="clear" w:color="auto" w:fill="F8F9FA"/>
        </w:rPr>
        <w:t>husband and wife try to maximize household income. Thus, each spouse looks for the other</w:t>
      </w:r>
      <w:r w:rsidR="005A708B">
        <w:rPr>
          <w:sz w:val="24"/>
          <w:szCs w:val="24"/>
          <w:shd w:val="clear" w:color="auto" w:fill="F8F9FA"/>
        </w:rPr>
        <w:t>’</w:t>
      </w:r>
      <w:r>
        <w:rPr>
          <w:sz w:val="24"/>
          <w:szCs w:val="24"/>
          <w:shd w:val="clear" w:color="auto" w:fill="F8F9FA"/>
        </w:rPr>
        <w:t xml:space="preserve">s contribution to the relationship. According to this approach, </w:t>
      </w:r>
      <w:r w:rsidR="0076090A">
        <w:rPr>
          <w:sz w:val="24"/>
          <w:szCs w:val="24"/>
          <w:shd w:val="clear" w:color="auto" w:fill="F8F9FA"/>
        </w:rPr>
        <w:t>women find it relatively easier to maximize their contributions through</w:t>
      </w:r>
      <w:r>
        <w:rPr>
          <w:sz w:val="24"/>
          <w:szCs w:val="24"/>
          <w:shd w:val="clear" w:color="auto" w:fill="F8F9FA"/>
        </w:rPr>
        <w:t xml:space="preserve"> housework and childcare</w:t>
      </w:r>
      <w:r w:rsidR="00255781">
        <w:rPr>
          <w:sz w:val="24"/>
          <w:szCs w:val="24"/>
          <w:shd w:val="clear" w:color="auto" w:fill="F8F9FA"/>
        </w:rPr>
        <w:t>,</w:t>
      </w:r>
      <w:r>
        <w:rPr>
          <w:sz w:val="24"/>
          <w:szCs w:val="24"/>
          <w:shd w:val="clear" w:color="auto" w:fill="F8F9FA"/>
        </w:rPr>
        <w:t xml:space="preserve"> while the man</w:t>
      </w:r>
      <w:r w:rsidR="005A708B">
        <w:rPr>
          <w:sz w:val="24"/>
          <w:szCs w:val="24"/>
          <w:shd w:val="clear" w:color="auto" w:fill="F8F9FA"/>
        </w:rPr>
        <w:t>’</w:t>
      </w:r>
      <w:r>
        <w:rPr>
          <w:sz w:val="24"/>
          <w:szCs w:val="24"/>
          <w:shd w:val="clear" w:color="auto" w:fill="F8F9FA"/>
        </w:rPr>
        <w:t>s advantage lies in the labor market</w:t>
      </w:r>
      <w:r w:rsidR="00DC4672">
        <w:rPr>
          <w:sz w:val="24"/>
          <w:szCs w:val="24"/>
          <w:shd w:val="clear" w:color="auto" w:fill="F8F9FA"/>
        </w:rPr>
        <w:t>; t</w:t>
      </w:r>
      <w:r>
        <w:rPr>
          <w:sz w:val="24"/>
          <w:szCs w:val="24"/>
          <w:shd w:val="clear" w:color="auto" w:fill="F8F9FA"/>
        </w:rPr>
        <w:t xml:space="preserve">herefore, women choose to use their relative advantage and contribute their time in the </w:t>
      </w:r>
      <w:r w:rsidR="00E67B1A">
        <w:rPr>
          <w:sz w:val="24"/>
          <w:szCs w:val="24"/>
          <w:shd w:val="clear" w:color="auto" w:fill="F8F9FA"/>
        </w:rPr>
        <w:t>home</w:t>
      </w:r>
      <w:r>
        <w:rPr>
          <w:sz w:val="24"/>
          <w:szCs w:val="24"/>
          <w:shd w:val="clear" w:color="auto" w:fill="F8F9FA"/>
        </w:rPr>
        <w:t>. However, when women enter the labor market and become economically independent, th</w:t>
      </w:r>
      <w:r w:rsidR="00255781">
        <w:rPr>
          <w:sz w:val="24"/>
          <w:szCs w:val="24"/>
          <w:shd w:val="clear" w:color="auto" w:fill="F8F9FA"/>
        </w:rPr>
        <w:t>is</w:t>
      </w:r>
      <w:r>
        <w:rPr>
          <w:sz w:val="24"/>
          <w:szCs w:val="24"/>
          <w:shd w:val="clear" w:color="auto" w:fill="F8F9FA"/>
        </w:rPr>
        <w:t xml:space="preserve"> balance is broken and </w:t>
      </w:r>
      <w:commentRangeStart w:id="166"/>
      <w:commentRangeStart w:id="167"/>
      <w:r>
        <w:rPr>
          <w:sz w:val="24"/>
          <w:szCs w:val="24"/>
          <w:shd w:val="clear" w:color="auto" w:fill="F8F9FA"/>
        </w:rPr>
        <w:t>the profit from marriage</w:t>
      </w:r>
      <w:r w:rsidR="00255781">
        <w:rPr>
          <w:sz w:val="24"/>
          <w:szCs w:val="24"/>
          <w:shd w:val="clear" w:color="auto" w:fill="F8F9FA"/>
        </w:rPr>
        <w:t>-</w:t>
      </w:r>
      <w:r>
        <w:rPr>
          <w:sz w:val="24"/>
          <w:szCs w:val="24"/>
          <w:shd w:val="clear" w:color="auto" w:fill="F8F9FA"/>
        </w:rPr>
        <w:t>building decreases</w:t>
      </w:r>
      <w:commentRangeEnd w:id="166"/>
      <w:r w:rsidR="0076090A">
        <w:rPr>
          <w:rStyle w:val="aa"/>
        </w:rPr>
        <w:commentReference w:id="166"/>
      </w:r>
      <w:commentRangeEnd w:id="167"/>
      <w:r w:rsidR="002C5B7F">
        <w:rPr>
          <w:rStyle w:val="aa"/>
        </w:rPr>
        <w:commentReference w:id="167"/>
      </w:r>
      <w:del w:id="168" w:author="עולא" w:date="2020-06-01T14:09:00Z">
        <w:r w:rsidR="00DC4672" w:rsidDel="00ED3C35">
          <w:rPr>
            <w:sz w:val="24"/>
            <w:szCs w:val="24"/>
            <w:shd w:val="clear" w:color="auto" w:fill="F8F9FA"/>
          </w:rPr>
          <w:delText>,</w:delText>
        </w:r>
      </w:del>
      <w:ins w:id="169" w:author="עולא" w:date="2020-06-01T14:09:00Z">
        <w:r w:rsidR="00ED3C35">
          <w:rPr>
            <w:sz w:val="24"/>
            <w:szCs w:val="24"/>
            <w:shd w:val="clear" w:color="auto" w:fill="F8F9FA"/>
          </w:rPr>
          <w:t xml:space="preserve">. Because she </w:t>
        </w:r>
        <w:proofErr w:type="gramStart"/>
        <w:r w:rsidR="00ED3C35">
          <w:rPr>
            <w:sz w:val="24"/>
            <w:szCs w:val="24"/>
            <w:shd w:val="clear" w:color="auto" w:fill="F8F9FA"/>
          </w:rPr>
          <w:t>have</w:t>
        </w:r>
        <w:proofErr w:type="gramEnd"/>
        <w:r w:rsidR="00ED3C35">
          <w:rPr>
            <w:sz w:val="24"/>
            <w:szCs w:val="24"/>
            <w:shd w:val="clear" w:color="auto" w:fill="F8F9FA"/>
          </w:rPr>
          <w:t xml:space="preserve"> to woke in </w:t>
        </w:r>
      </w:ins>
      <w:ins w:id="170" w:author="עולא" w:date="2020-06-01T14:11:00Z">
        <w:r w:rsidR="00ED3C35">
          <w:rPr>
            <w:sz w:val="24"/>
            <w:szCs w:val="24"/>
            <w:shd w:val="clear" w:color="auto" w:fill="F8F9FA"/>
          </w:rPr>
          <w:t xml:space="preserve">her </w:t>
        </w:r>
      </w:ins>
      <w:ins w:id="171" w:author="עולא" w:date="2020-06-01T14:13:00Z">
        <w:r w:rsidR="006C7475">
          <w:rPr>
            <w:sz w:val="24"/>
            <w:szCs w:val="24"/>
            <w:shd w:val="clear" w:color="auto" w:fill="F8F9FA"/>
          </w:rPr>
          <w:t>specialty</w:t>
        </w:r>
      </w:ins>
      <w:ins w:id="172" w:author="עולא" w:date="2020-06-01T14:11:00Z">
        <w:r w:rsidR="00ED3C35">
          <w:rPr>
            <w:sz w:val="24"/>
            <w:szCs w:val="24"/>
            <w:shd w:val="clear" w:color="auto" w:fill="F8F9FA"/>
          </w:rPr>
          <w:t xml:space="preserve"> --</w:t>
        </w:r>
      </w:ins>
      <w:ins w:id="173" w:author="עולא" w:date="2020-06-01T14:09:00Z">
        <w:r w:rsidR="00ED3C35">
          <w:rPr>
            <w:sz w:val="24"/>
            <w:szCs w:val="24"/>
            <w:shd w:val="clear" w:color="auto" w:fill="F8F9FA"/>
          </w:rPr>
          <w:t xml:space="preserve">household duties and </w:t>
        </w:r>
      </w:ins>
      <w:ins w:id="174" w:author="עולא" w:date="2020-06-01T14:13:00Z">
        <w:r w:rsidR="006C7475">
          <w:rPr>
            <w:sz w:val="24"/>
            <w:szCs w:val="24"/>
            <w:shd w:val="clear" w:color="auto" w:fill="F8F9FA"/>
          </w:rPr>
          <w:t>childcare</w:t>
        </w:r>
      </w:ins>
      <w:ins w:id="175" w:author="עולא" w:date="2020-06-01T14:09:00Z">
        <w:r w:rsidR="00ED3C35">
          <w:rPr>
            <w:sz w:val="24"/>
            <w:szCs w:val="24"/>
            <w:shd w:val="clear" w:color="auto" w:fill="F8F9FA"/>
          </w:rPr>
          <w:t xml:space="preserve">, </w:t>
        </w:r>
      </w:ins>
      <w:ins w:id="176" w:author="עולא" w:date="2020-06-01T14:11:00Z">
        <w:r w:rsidR="00ED3C35">
          <w:rPr>
            <w:sz w:val="24"/>
            <w:szCs w:val="24"/>
            <w:shd w:val="clear" w:color="auto" w:fill="F8F9FA"/>
          </w:rPr>
          <w:t>which relates to more economic penalties</w:t>
        </w:r>
      </w:ins>
      <w:ins w:id="177" w:author="עולא" w:date="2020-06-01T14:12:00Z">
        <w:r w:rsidR="006C7475">
          <w:rPr>
            <w:sz w:val="24"/>
            <w:szCs w:val="24"/>
            <w:shd w:val="clear" w:color="auto" w:fill="F8F9FA"/>
          </w:rPr>
          <w:t xml:space="preserve">. </w:t>
        </w:r>
      </w:ins>
      <w:del w:id="178" w:author="עולא" w:date="2020-06-01T14:12:00Z">
        <w:r w:rsidR="00DC4672" w:rsidDel="006C7475">
          <w:rPr>
            <w:sz w:val="24"/>
            <w:szCs w:val="24"/>
            <w:shd w:val="clear" w:color="auto" w:fill="F8F9FA"/>
          </w:rPr>
          <w:delText xml:space="preserve"> which</w:delText>
        </w:r>
      </w:del>
      <w:ins w:id="179" w:author="עולא" w:date="2020-06-01T14:12:00Z">
        <w:r w:rsidR="006C7475">
          <w:rPr>
            <w:sz w:val="24"/>
            <w:szCs w:val="24"/>
            <w:shd w:val="clear" w:color="auto" w:fill="F8F9FA"/>
          </w:rPr>
          <w:t xml:space="preserve">All this </w:t>
        </w:r>
      </w:ins>
      <w:del w:id="180" w:author="עולא" w:date="2020-06-01T14:12:00Z">
        <w:r w:rsidDel="006C7475">
          <w:rPr>
            <w:sz w:val="24"/>
            <w:szCs w:val="24"/>
            <w:shd w:val="clear" w:color="auto" w:fill="F8F9FA"/>
          </w:rPr>
          <w:delText xml:space="preserve"> </w:delText>
        </w:r>
      </w:del>
      <w:r>
        <w:rPr>
          <w:sz w:val="24"/>
          <w:szCs w:val="24"/>
          <w:shd w:val="clear" w:color="auto" w:fill="F8F9FA"/>
        </w:rPr>
        <w:t>may cause an increase in divorce rates (Becker, 1985).</w:t>
      </w:r>
    </w:p>
    <w:p w14:paraId="3E7B098B" w14:textId="794B1AE6" w:rsidR="003F714A" w:rsidRDefault="004A3EC8" w:rsidP="00402953">
      <w:pPr>
        <w:spacing w:before="0"/>
        <w:ind w:firstLine="720"/>
        <w:rPr>
          <w:sz w:val="24"/>
          <w:szCs w:val="24"/>
        </w:rPr>
      </w:pPr>
      <w:r>
        <w:rPr>
          <w:sz w:val="24"/>
          <w:szCs w:val="24"/>
        </w:rPr>
        <w:t xml:space="preserve">The macroeconomic debate on divorce </w:t>
      </w:r>
      <w:r w:rsidR="00E67B1A">
        <w:rPr>
          <w:sz w:val="24"/>
          <w:szCs w:val="24"/>
        </w:rPr>
        <w:t xml:space="preserve">often focuses on </w:t>
      </w:r>
      <w:r>
        <w:rPr>
          <w:sz w:val="24"/>
          <w:szCs w:val="24"/>
        </w:rPr>
        <w:t>the wife</w:t>
      </w:r>
      <w:r w:rsidR="005A708B">
        <w:rPr>
          <w:sz w:val="24"/>
          <w:szCs w:val="24"/>
        </w:rPr>
        <w:t>’</w:t>
      </w:r>
      <w:r>
        <w:rPr>
          <w:sz w:val="24"/>
          <w:szCs w:val="24"/>
        </w:rPr>
        <w:t xml:space="preserve">s relative income (Becker, 1981; Oppenheimer, 1997). </w:t>
      </w:r>
      <w:r w:rsidR="00E67B1A">
        <w:rPr>
          <w:sz w:val="24"/>
          <w:szCs w:val="24"/>
        </w:rPr>
        <w:t xml:space="preserve">When women become economically independent, </w:t>
      </w:r>
      <w:r w:rsidR="00E67B1A">
        <w:rPr>
          <w:sz w:val="24"/>
          <w:szCs w:val="24"/>
        </w:rPr>
        <w:lastRenderedPageBreak/>
        <w:t>they can</w:t>
      </w:r>
      <w:r w:rsidR="00255781">
        <w:rPr>
          <w:sz w:val="24"/>
          <w:szCs w:val="24"/>
        </w:rPr>
        <w:t xml:space="preserve"> </w:t>
      </w:r>
      <w:r>
        <w:rPr>
          <w:sz w:val="24"/>
          <w:szCs w:val="24"/>
        </w:rPr>
        <w:t>separate</w:t>
      </w:r>
      <w:r w:rsidR="00255781">
        <w:rPr>
          <w:sz w:val="24"/>
          <w:szCs w:val="24"/>
        </w:rPr>
        <w:t xml:space="preserve"> from their husbands</w:t>
      </w:r>
      <w:r>
        <w:rPr>
          <w:sz w:val="24"/>
          <w:szCs w:val="24"/>
        </w:rPr>
        <w:t xml:space="preserve">. Moreover, the more </w:t>
      </w:r>
      <w:r w:rsidR="00255781">
        <w:rPr>
          <w:sz w:val="24"/>
          <w:szCs w:val="24"/>
        </w:rPr>
        <w:t xml:space="preserve">a </w:t>
      </w:r>
      <w:r>
        <w:rPr>
          <w:sz w:val="24"/>
          <w:szCs w:val="24"/>
        </w:rPr>
        <w:t>woman earns</w:t>
      </w:r>
      <w:r w:rsidR="00255781">
        <w:rPr>
          <w:sz w:val="24"/>
          <w:szCs w:val="24"/>
        </w:rPr>
        <w:t xml:space="preserve">, the higher </w:t>
      </w:r>
      <w:r w:rsidR="00DC4672">
        <w:rPr>
          <w:sz w:val="24"/>
          <w:szCs w:val="24"/>
        </w:rPr>
        <w:t xml:space="preserve">the </w:t>
      </w:r>
      <w:r w:rsidR="00255781">
        <w:rPr>
          <w:sz w:val="24"/>
          <w:szCs w:val="24"/>
        </w:rPr>
        <w:t>odds of</w:t>
      </w:r>
      <w:r>
        <w:rPr>
          <w:sz w:val="24"/>
          <w:szCs w:val="24"/>
        </w:rPr>
        <w:t xml:space="preserve"> divorce </w:t>
      </w:r>
      <w:r w:rsidR="00255781">
        <w:rPr>
          <w:sz w:val="24"/>
          <w:szCs w:val="24"/>
        </w:rPr>
        <w:t>are</w:t>
      </w:r>
      <w:r>
        <w:rPr>
          <w:sz w:val="24"/>
          <w:szCs w:val="24"/>
        </w:rPr>
        <w:t xml:space="preserve"> (Becker, Landes and Michael, 1977). The first explanation</w:t>
      </w:r>
      <w:r w:rsidR="00653A07">
        <w:rPr>
          <w:sz w:val="24"/>
          <w:szCs w:val="24"/>
        </w:rPr>
        <w:t xml:space="preserve"> for this phenomenon</w:t>
      </w:r>
      <w:r>
        <w:rPr>
          <w:sz w:val="24"/>
          <w:szCs w:val="24"/>
        </w:rPr>
        <w:t xml:space="preserve"> </w:t>
      </w:r>
      <w:r w:rsidR="00653A07">
        <w:rPr>
          <w:sz w:val="24"/>
          <w:szCs w:val="24"/>
        </w:rPr>
        <w:t>posits</w:t>
      </w:r>
      <w:r>
        <w:rPr>
          <w:sz w:val="24"/>
          <w:szCs w:val="24"/>
        </w:rPr>
        <w:t xml:space="preserve"> that when </w:t>
      </w:r>
      <w:r w:rsidR="00255781">
        <w:rPr>
          <w:sz w:val="24"/>
          <w:szCs w:val="24"/>
        </w:rPr>
        <w:t>both</w:t>
      </w:r>
      <w:r>
        <w:rPr>
          <w:sz w:val="24"/>
          <w:szCs w:val="24"/>
        </w:rPr>
        <w:t xml:space="preserve"> husband and wife participate in the labor market, the wife</w:t>
      </w:r>
      <w:r w:rsidR="00255781">
        <w:rPr>
          <w:sz w:val="24"/>
          <w:szCs w:val="24"/>
        </w:rPr>
        <w:t>’s</w:t>
      </w:r>
      <w:r>
        <w:rPr>
          <w:sz w:val="24"/>
          <w:szCs w:val="24"/>
        </w:rPr>
        <w:t xml:space="preserve"> </w:t>
      </w:r>
      <w:r w:rsidRPr="00DC4672">
        <w:rPr>
          <w:sz w:val="24"/>
          <w:szCs w:val="24"/>
        </w:rPr>
        <w:t>specializ</w:t>
      </w:r>
      <w:r w:rsidR="00CC50D5">
        <w:rPr>
          <w:sz w:val="24"/>
          <w:szCs w:val="24"/>
        </w:rPr>
        <w:t>ed focus on</w:t>
      </w:r>
      <w:r>
        <w:rPr>
          <w:sz w:val="24"/>
          <w:szCs w:val="24"/>
        </w:rPr>
        <w:t xml:space="preserve"> </w:t>
      </w:r>
      <w:r w:rsidR="00255781">
        <w:rPr>
          <w:sz w:val="24"/>
          <w:szCs w:val="24"/>
        </w:rPr>
        <w:t xml:space="preserve">the </w:t>
      </w:r>
      <w:r>
        <w:rPr>
          <w:sz w:val="24"/>
          <w:szCs w:val="24"/>
        </w:rPr>
        <w:t>household decreases</w:t>
      </w:r>
      <w:r w:rsidR="00DC4672">
        <w:rPr>
          <w:sz w:val="24"/>
          <w:szCs w:val="24"/>
        </w:rPr>
        <w:t>, which triggers a decrease in the</w:t>
      </w:r>
      <w:r>
        <w:rPr>
          <w:sz w:val="24"/>
          <w:szCs w:val="24"/>
        </w:rPr>
        <w:t xml:space="preserve"> </w:t>
      </w:r>
      <w:r w:rsidRPr="00DC4672">
        <w:rPr>
          <w:sz w:val="24"/>
          <w:szCs w:val="24"/>
        </w:rPr>
        <w:t>husband</w:t>
      </w:r>
      <w:r w:rsidR="00255781" w:rsidRPr="00DC4672">
        <w:rPr>
          <w:sz w:val="24"/>
          <w:szCs w:val="24"/>
        </w:rPr>
        <w:t>’s</w:t>
      </w:r>
      <w:r w:rsidRPr="00DC4672">
        <w:rPr>
          <w:sz w:val="24"/>
          <w:szCs w:val="24"/>
        </w:rPr>
        <w:t xml:space="preserve"> </w:t>
      </w:r>
      <w:r w:rsidR="00CC50D5">
        <w:rPr>
          <w:sz w:val="24"/>
          <w:szCs w:val="24"/>
        </w:rPr>
        <w:t>focus on</w:t>
      </w:r>
      <w:r w:rsidRPr="00DC4672">
        <w:rPr>
          <w:sz w:val="24"/>
          <w:szCs w:val="24"/>
        </w:rPr>
        <w:t xml:space="preserve"> the workforce</w:t>
      </w:r>
      <w:r w:rsidR="00DC4672" w:rsidRPr="00DC4672">
        <w:rPr>
          <w:sz w:val="24"/>
          <w:szCs w:val="24"/>
        </w:rPr>
        <w:t>.</w:t>
      </w:r>
      <w:r w:rsidR="00DC4672">
        <w:rPr>
          <w:sz w:val="24"/>
          <w:szCs w:val="24"/>
        </w:rPr>
        <w:t xml:space="preserve"> </w:t>
      </w:r>
      <w:r w:rsidR="004105A1">
        <w:rPr>
          <w:sz w:val="24"/>
          <w:szCs w:val="24"/>
        </w:rPr>
        <w:t>As a result</w:t>
      </w:r>
      <w:r>
        <w:rPr>
          <w:sz w:val="24"/>
          <w:szCs w:val="24"/>
        </w:rPr>
        <w:t xml:space="preserve">, the </w:t>
      </w:r>
      <w:commentRangeStart w:id="181"/>
      <w:commentRangeStart w:id="182"/>
      <w:r>
        <w:rPr>
          <w:sz w:val="24"/>
          <w:szCs w:val="24"/>
        </w:rPr>
        <w:t>gain</w:t>
      </w:r>
      <w:r w:rsidR="00255781">
        <w:rPr>
          <w:sz w:val="24"/>
          <w:szCs w:val="24"/>
        </w:rPr>
        <w:t>s</w:t>
      </w:r>
      <w:r>
        <w:rPr>
          <w:sz w:val="24"/>
          <w:szCs w:val="24"/>
        </w:rPr>
        <w:t xml:space="preserve"> from the marriage </w:t>
      </w:r>
      <w:commentRangeEnd w:id="181"/>
      <w:r w:rsidR="00CC50D5">
        <w:rPr>
          <w:rStyle w:val="aa"/>
        </w:rPr>
        <w:commentReference w:id="181"/>
      </w:r>
      <w:commentRangeEnd w:id="182"/>
      <w:r w:rsidR="00402953">
        <w:rPr>
          <w:rStyle w:val="aa"/>
        </w:rPr>
        <w:commentReference w:id="182"/>
      </w:r>
      <w:r>
        <w:rPr>
          <w:sz w:val="24"/>
          <w:szCs w:val="24"/>
        </w:rPr>
        <w:t xml:space="preserve">also decrease. </w:t>
      </w:r>
      <w:commentRangeStart w:id="183"/>
      <w:commentRangeStart w:id="184"/>
      <w:r w:rsidR="00255781">
        <w:rPr>
          <w:sz w:val="24"/>
          <w:szCs w:val="24"/>
        </w:rPr>
        <w:t>E</w:t>
      </w:r>
      <w:r>
        <w:rPr>
          <w:sz w:val="24"/>
          <w:szCs w:val="24"/>
        </w:rPr>
        <w:t xml:space="preserve">ven working women may lose because of her invisible work at home. </w:t>
      </w:r>
      <w:commentRangeEnd w:id="183"/>
      <w:r w:rsidR="00DC4672">
        <w:rPr>
          <w:rStyle w:val="aa"/>
        </w:rPr>
        <w:commentReference w:id="183"/>
      </w:r>
      <w:commentRangeEnd w:id="184"/>
      <w:r w:rsidR="003F688D">
        <w:rPr>
          <w:rStyle w:val="aa"/>
        </w:rPr>
        <w:commentReference w:id="184"/>
      </w:r>
      <w:r>
        <w:rPr>
          <w:sz w:val="24"/>
          <w:szCs w:val="24"/>
        </w:rPr>
        <w:t xml:space="preserve">Moreover, a husband loses because </w:t>
      </w:r>
      <w:r w:rsidR="00255781">
        <w:rPr>
          <w:sz w:val="24"/>
          <w:szCs w:val="24"/>
        </w:rPr>
        <w:t xml:space="preserve">when </w:t>
      </w:r>
      <w:r>
        <w:rPr>
          <w:sz w:val="24"/>
          <w:szCs w:val="24"/>
        </w:rPr>
        <w:t>his wife does</w:t>
      </w:r>
      <w:r w:rsidR="00CC50D5">
        <w:rPr>
          <w:sz w:val="24"/>
          <w:szCs w:val="24"/>
        </w:rPr>
        <w:t xml:space="preserve"> no</w:t>
      </w:r>
      <w:r>
        <w:rPr>
          <w:sz w:val="24"/>
          <w:szCs w:val="24"/>
        </w:rPr>
        <w:t xml:space="preserve">t participate in the labor </w:t>
      </w:r>
      <w:r w:rsidR="00DC4672">
        <w:rPr>
          <w:sz w:val="24"/>
          <w:szCs w:val="24"/>
        </w:rPr>
        <w:t>force</w:t>
      </w:r>
      <w:r w:rsidR="00255781">
        <w:rPr>
          <w:sz w:val="24"/>
          <w:szCs w:val="24"/>
        </w:rPr>
        <w:t>,</w:t>
      </w:r>
      <w:r>
        <w:rPr>
          <w:sz w:val="24"/>
          <w:szCs w:val="24"/>
        </w:rPr>
        <w:t xml:space="preserve"> he can invest in his career and increase his economic gain</w:t>
      </w:r>
      <w:r w:rsidR="00CC50D5">
        <w:rPr>
          <w:sz w:val="24"/>
          <w:szCs w:val="24"/>
        </w:rPr>
        <w:t>s. T</w:t>
      </w:r>
      <w:r w:rsidR="00DC4672">
        <w:rPr>
          <w:sz w:val="24"/>
          <w:szCs w:val="24"/>
        </w:rPr>
        <w:t xml:space="preserve">his means that </w:t>
      </w:r>
      <w:r w:rsidR="00DC4672" w:rsidRPr="00DC4672">
        <w:rPr>
          <w:sz w:val="24"/>
          <w:szCs w:val="24"/>
        </w:rPr>
        <w:t>the</w:t>
      </w:r>
      <w:r w:rsidR="00DC4672" w:rsidRPr="00402953">
        <w:rPr>
          <w:sz w:val="24"/>
          <w:szCs w:val="24"/>
        </w:rPr>
        <w:t xml:space="preserve"> </w:t>
      </w:r>
      <w:r w:rsidRPr="00DC4672">
        <w:rPr>
          <w:sz w:val="24"/>
          <w:szCs w:val="24"/>
        </w:rPr>
        <w:t>household</w:t>
      </w:r>
      <w:r w:rsidR="00DC4672" w:rsidRPr="00402953">
        <w:rPr>
          <w:sz w:val="24"/>
          <w:szCs w:val="24"/>
        </w:rPr>
        <w:t xml:space="preserve"> also experiences an increase in economic</w:t>
      </w:r>
      <w:r w:rsidRPr="00DC4672">
        <w:rPr>
          <w:sz w:val="24"/>
          <w:szCs w:val="24"/>
        </w:rPr>
        <w:t xml:space="preserve"> gains </w:t>
      </w:r>
      <w:commentRangeStart w:id="185"/>
      <w:commentRangeStart w:id="186"/>
      <w:r w:rsidRPr="00DC4672">
        <w:rPr>
          <w:sz w:val="24"/>
          <w:szCs w:val="24"/>
        </w:rPr>
        <w:t>(</w:t>
      </w:r>
      <w:r w:rsidRPr="00DC4672">
        <w:rPr>
          <w:rFonts w:cs="Times New Roman"/>
          <w:sz w:val="24"/>
          <w:szCs w:val="24"/>
          <w:rtl/>
        </w:rPr>
        <w:t>עולה התועלת של משק הבית</w:t>
      </w:r>
      <w:r w:rsidRPr="00DC4672">
        <w:rPr>
          <w:sz w:val="24"/>
          <w:szCs w:val="24"/>
        </w:rPr>
        <w:t>).</w:t>
      </w:r>
      <w:r>
        <w:rPr>
          <w:sz w:val="24"/>
          <w:szCs w:val="24"/>
        </w:rPr>
        <w:t xml:space="preserve"> </w:t>
      </w:r>
      <w:commentRangeStart w:id="187"/>
      <w:commentRangeEnd w:id="185"/>
      <w:r w:rsidR="00DC4672">
        <w:rPr>
          <w:rStyle w:val="aa"/>
        </w:rPr>
        <w:commentReference w:id="185"/>
      </w:r>
      <w:commentRangeEnd w:id="186"/>
      <w:r w:rsidR="00221F57">
        <w:rPr>
          <w:rStyle w:val="aa"/>
        </w:rPr>
        <w:commentReference w:id="186"/>
      </w:r>
      <w:r w:rsidRPr="00DC4672">
        <w:rPr>
          <w:sz w:val="24"/>
          <w:szCs w:val="24"/>
        </w:rPr>
        <w:t xml:space="preserve">Thus, we </w:t>
      </w:r>
      <w:r w:rsidR="00DC4672">
        <w:rPr>
          <w:sz w:val="24"/>
          <w:szCs w:val="24"/>
        </w:rPr>
        <w:t xml:space="preserve">can also </w:t>
      </w:r>
      <w:r w:rsidRPr="00DC4672">
        <w:rPr>
          <w:sz w:val="24"/>
          <w:szCs w:val="24"/>
        </w:rPr>
        <w:t>expect that divorce is also related to women</w:t>
      </w:r>
      <w:r w:rsidR="005A708B">
        <w:rPr>
          <w:sz w:val="24"/>
          <w:szCs w:val="24"/>
        </w:rPr>
        <w:t>’</w:t>
      </w:r>
      <w:r w:rsidRPr="00DC4672">
        <w:rPr>
          <w:sz w:val="24"/>
          <w:szCs w:val="24"/>
        </w:rPr>
        <w:t xml:space="preserve">s losses in the labor market and </w:t>
      </w:r>
      <w:ins w:id="188" w:author="עולא" w:date="2020-06-02T16:05:00Z">
        <w:r w:rsidR="005C3FA4">
          <w:rPr>
            <w:sz w:val="24"/>
            <w:szCs w:val="24"/>
          </w:rPr>
          <w:t xml:space="preserve">forcing her to pay </w:t>
        </w:r>
      </w:ins>
      <w:r w:rsidRPr="00DC4672">
        <w:rPr>
          <w:sz w:val="24"/>
          <w:szCs w:val="24"/>
        </w:rPr>
        <w:t>employment penalties.</w:t>
      </w:r>
      <w:commentRangeEnd w:id="187"/>
      <w:r w:rsidR="006C7475">
        <w:rPr>
          <w:rStyle w:val="aa"/>
        </w:rPr>
        <w:commentReference w:id="187"/>
      </w:r>
    </w:p>
    <w:p w14:paraId="1129FD87" w14:textId="52E55F67" w:rsidR="003F714A" w:rsidRDefault="004A3EC8" w:rsidP="003F5130">
      <w:pPr>
        <w:spacing w:before="0"/>
        <w:ind w:firstLine="720"/>
        <w:rPr>
          <w:sz w:val="24"/>
          <w:szCs w:val="24"/>
        </w:rPr>
      </w:pPr>
      <w:r>
        <w:rPr>
          <w:sz w:val="24"/>
          <w:szCs w:val="24"/>
        </w:rPr>
        <w:t xml:space="preserve">The </w:t>
      </w:r>
      <w:r w:rsidR="00132EB0">
        <w:rPr>
          <w:sz w:val="24"/>
          <w:szCs w:val="24"/>
        </w:rPr>
        <w:t>second explanation for why divorce rates increase along with the wife’s income focuses on the opportunities that are available to women depending on their financial status</w:t>
      </w:r>
      <w:r w:rsidR="00CC50D5">
        <w:rPr>
          <w:sz w:val="24"/>
          <w:szCs w:val="24"/>
        </w:rPr>
        <w:t>. When</w:t>
      </w:r>
      <w:r>
        <w:rPr>
          <w:sz w:val="24"/>
          <w:szCs w:val="24"/>
        </w:rPr>
        <w:t xml:space="preserve"> a woman participates in the labor market and is financially independent</w:t>
      </w:r>
      <w:r w:rsidR="004105A1">
        <w:rPr>
          <w:sz w:val="24"/>
          <w:szCs w:val="24"/>
        </w:rPr>
        <w:t>,</w:t>
      </w:r>
      <w:r>
        <w:rPr>
          <w:sz w:val="24"/>
          <w:szCs w:val="24"/>
        </w:rPr>
        <w:t xml:space="preserve"> she has the ability to divorce</w:t>
      </w:r>
      <w:r w:rsidR="004105A1">
        <w:rPr>
          <w:sz w:val="24"/>
          <w:szCs w:val="24"/>
        </w:rPr>
        <w:t>,</w:t>
      </w:r>
      <w:r>
        <w:rPr>
          <w:sz w:val="24"/>
          <w:szCs w:val="24"/>
        </w:rPr>
        <w:t xml:space="preserve"> especially when she is not satisfied </w:t>
      </w:r>
      <w:r w:rsidR="004105A1">
        <w:rPr>
          <w:sz w:val="24"/>
          <w:szCs w:val="24"/>
        </w:rPr>
        <w:t>with</w:t>
      </w:r>
      <w:r>
        <w:rPr>
          <w:sz w:val="24"/>
          <w:szCs w:val="24"/>
        </w:rPr>
        <w:t xml:space="preserve"> her marriage. </w:t>
      </w:r>
      <w:r w:rsidR="00132EB0">
        <w:rPr>
          <w:sz w:val="24"/>
          <w:szCs w:val="24"/>
        </w:rPr>
        <w:t>A</w:t>
      </w:r>
      <w:r>
        <w:rPr>
          <w:sz w:val="24"/>
          <w:szCs w:val="24"/>
        </w:rPr>
        <w:t xml:space="preserve"> woman who is not financially independent</w:t>
      </w:r>
      <w:r w:rsidR="00132EB0">
        <w:rPr>
          <w:sz w:val="24"/>
          <w:szCs w:val="24"/>
        </w:rPr>
        <w:t xml:space="preserve"> will find it much harder to leave her husband</w:t>
      </w:r>
      <w:r w:rsidR="00DC4672">
        <w:rPr>
          <w:sz w:val="24"/>
          <w:szCs w:val="24"/>
        </w:rPr>
        <w:t xml:space="preserve">, </w:t>
      </w:r>
      <w:r w:rsidR="00132EB0">
        <w:rPr>
          <w:sz w:val="24"/>
          <w:szCs w:val="24"/>
        </w:rPr>
        <w:t>as she stands to</w:t>
      </w:r>
      <w:r>
        <w:rPr>
          <w:sz w:val="24"/>
          <w:szCs w:val="24"/>
        </w:rPr>
        <w:t xml:space="preserve"> lose much more than </w:t>
      </w:r>
      <w:r w:rsidR="00132EB0">
        <w:rPr>
          <w:sz w:val="24"/>
          <w:szCs w:val="24"/>
        </w:rPr>
        <w:t xml:space="preserve">a </w:t>
      </w:r>
      <w:r>
        <w:rPr>
          <w:sz w:val="24"/>
          <w:szCs w:val="24"/>
        </w:rPr>
        <w:t xml:space="preserve">woman </w:t>
      </w:r>
      <w:r w:rsidR="00132EB0">
        <w:rPr>
          <w:sz w:val="24"/>
          <w:szCs w:val="24"/>
        </w:rPr>
        <w:t>with an independent income</w:t>
      </w:r>
      <w:r>
        <w:rPr>
          <w:sz w:val="24"/>
          <w:szCs w:val="24"/>
        </w:rPr>
        <w:t xml:space="preserve">. </w:t>
      </w:r>
      <w:r w:rsidR="004105A1">
        <w:rPr>
          <w:sz w:val="24"/>
          <w:szCs w:val="24"/>
        </w:rPr>
        <w:t>The h</w:t>
      </w:r>
      <w:r>
        <w:rPr>
          <w:sz w:val="24"/>
          <w:szCs w:val="24"/>
        </w:rPr>
        <w:t>usband</w:t>
      </w:r>
      <w:r w:rsidR="00DC4672">
        <w:rPr>
          <w:sz w:val="24"/>
          <w:szCs w:val="24"/>
        </w:rPr>
        <w:t>’</w:t>
      </w:r>
      <w:r w:rsidR="004105A1">
        <w:rPr>
          <w:sz w:val="24"/>
          <w:szCs w:val="24"/>
        </w:rPr>
        <w:t>s</w:t>
      </w:r>
      <w:r>
        <w:rPr>
          <w:sz w:val="24"/>
          <w:szCs w:val="24"/>
        </w:rPr>
        <w:t xml:space="preserve"> income is an important factor in </w:t>
      </w:r>
      <w:r w:rsidR="00972137">
        <w:rPr>
          <w:sz w:val="24"/>
          <w:szCs w:val="24"/>
        </w:rPr>
        <w:t>a woman’s calculations. I</w:t>
      </w:r>
      <w:r>
        <w:rPr>
          <w:sz w:val="24"/>
          <w:szCs w:val="24"/>
        </w:rPr>
        <w:t>f it is high</w:t>
      </w:r>
      <w:r w:rsidR="00972137">
        <w:rPr>
          <w:sz w:val="24"/>
          <w:szCs w:val="24"/>
        </w:rPr>
        <w:t xml:space="preserve">er than </w:t>
      </w:r>
      <w:r>
        <w:rPr>
          <w:sz w:val="24"/>
          <w:szCs w:val="24"/>
        </w:rPr>
        <w:t xml:space="preserve">her </w:t>
      </w:r>
      <w:r w:rsidR="004105A1">
        <w:rPr>
          <w:sz w:val="24"/>
          <w:szCs w:val="24"/>
        </w:rPr>
        <w:t xml:space="preserve">own, </w:t>
      </w:r>
      <w:r w:rsidR="00972137">
        <w:rPr>
          <w:sz w:val="24"/>
          <w:szCs w:val="24"/>
        </w:rPr>
        <w:t>her</w:t>
      </w:r>
      <w:r>
        <w:rPr>
          <w:sz w:val="24"/>
          <w:szCs w:val="24"/>
        </w:rPr>
        <w:t xml:space="preserve"> motivation to divorce </w:t>
      </w:r>
      <w:r w:rsidR="004105A1">
        <w:rPr>
          <w:sz w:val="24"/>
          <w:szCs w:val="24"/>
        </w:rPr>
        <w:t>is lower</w:t>
      </w:r>
      <w:r w:rsidR="00972137">
        <w:rPr>
          <w:sz w:val="24"/>
          <w:szCs w:val="24"/>
        </w:rPr>
        <w:t>; if it is lower than her own,</w:t>
      </w:r>
      <w:r>
        <w:rPr>
          <w:sz w:val="24"/>
          <w:szCs w:val="24"/>
        </w:rPr>
        <w:t xml:space="preserve"> the opposite is true. Thus</w:t>
      </w:r>
      <w:r w:rsidR="004105A1">
        <w:rPr>
          <w:sz w:val="24"/>
          <w:szCs w:val="24"/>
        </w:rPr>
        <w:t>,</w:t>
      </w:r>
      <w:r>
        <w:rPr>
          <w:sz w:val="24"/>
          <w:szCs w:val="24"/>
        </w:rPr>
        <w:t xml:space="preserve"> </w:t>
      </w:r>
      <w:r w:rsidR="004105A1">
        <w:rPr>
          <w:sz w:val="24"/>
          <w:szCs w:val="24"/>
        </w:rPr>
        <w:t xml:space="preserve">the opportunity for a </w:t>
      </w:r>
      <w:r>
        <w:rPr>
          <w:sz w:val="24"/>
          <w:szCs w:val="24"/>
        </w:rPr>
        <w:t>wom</w:t>
      </w:r>
      <w:r w:rsidR="004105A1">
        <w:rPr>
          <w:sz w:val="24"/>
          <w:szCs w:val="24"/>
        </w:rPr>
        <w:t>a</w:t>
      </w:r>
      <w:r>
        <w:rPr>
          <w:sz w:val="24"/>
          <w:szCs w:val="24"/>
        </w:rPr>
        <w:t>n</w:t>
      </w:r>
      <w:r w:rsidR="004105A1">
        <w:rPr>
          <w:sz w:val="24"/>
          <w:szCs w:val="24"/>
        </w:rPr>
        <w:t xml:space="preserve"> to request a</w:t>
      </w:r>
      <w:r>
        <w:rPr>
          <w:sz w:val="24"/>
          <w:szCs w:val="24"/>
        </w:rPr>
        <w:t xml:space="preserve"> divor</w:t>
      </w:r>
      <w:r w:rsidR="004105A1">
        <w:rPr>
          <w:sz w:val="24"/>
          <w:szCs w:val="24"/>
        </w:rPr>
        <w:t>c</w:t>
      </w:r>
      <w:r>
        <w:rPr>
          <w:sz w:val="24"/>
          <w:szCs w:val="24"/>
        </w:rPr>
        <w:t xml:space="preserve">e </w:t>
      </w:r>
      <w:r w:rsidR="004105A1">
        <w:rPr>
          <w:sz w:val="24"/>
          <w:szCs w:val="24"/>
        </w:rPr>
        <w:t>is tied to her</w:t>
      </w:r>
      <w:r>
        <w:rPr>
          <w:sz w:val="24"/>
          <w:szCs w:val="24"/>
        </w:rPr>
        <w:t xml:space="preserve"> income relative to </w:t>
      </w:r>
      <w:r w:rsidR="00972137">
        <w:rPr>
          <w:sz w:val="24"/>
          <w:szCs w:val="24"/>
        </w:rPr>
        <w:t>that of her</w:t>
      </w:r>
      <w:r w:rsidR="004105A1">
        <w:rPr>
          <w:sz w:val="24"/>
          <w:szCs w:val="24"/>
        </w:rPr>
        <w:t xml:space="preserve"> </w:t>
      </w:r>
      <w:r>
        <w:rPr>
          <w:sz w:val="24"/>
          <w:szCs w:val="24"/>
        </w:rPr>
        <w:t>husband (Kalmijn</w:t>
      </w:r>
      <w:r w:rsidR="00CF2864">
        <w:rPr>
          <w:sz w:val="24"/>
          <w:szCs w:val="24"/>
        </w:rPr>
        <w:t>,</w:t>
      </w:r>
      <w:r>
        <w:rPr>
          <w:sz w:val="24"/>
          <w:szCs w:val="24"/>
        </w:rPr>
        <w:t xml:space="preserve"> Loeve and Manting, 2007). </w:t>
      </w:r>
      <w:r w:rsidR="00972137">
        <w:rPr>
          <w:sz w:val="24"/>
          <w:szCs w:val="24"/>
        </w:rPr>
        <w:t xml:space="preserve">In short, </w:t>
      </w:r>
      <w:r>
        <w:rPr>
          <w:sz w:val="24"/>
          <w:szCs w:val="24"/>
        </w:rPr>
        <w:t xml:space="preserve">employed women will </w:t>
      </w:r>
      <w:r w:rsidR="00DC4672">
        <w:rPr>
          <w:sz w:val="24"/>
          <w:szCs w:val="24"/>
        </w:rPr>
        <w:t>face losses</w:t>
      </w:r>
      <w:r>
        <w:rPr>
          <w:sz w:val="24"/>
          <w:szCs w:val="24"/>
        </w:rPr>
        <w:t xml:space="preserve"> if they decide to divorce and pay employment penalties.</w:t>
      </w:r>
    </w:p>
    <w:p w14:paraId="12EFEA54" w14:textId="7119615D" w:rsidR="003F714A" w:rsidRDefault="004A3EC8" w:rsidP="003F5130">
      <w:pPr>
        <w:spacing w:before="0"/>
        <w:ind w:firstLine="720"/>
        <w:rPr>
          <w:sz w:val="24"/>
          <w:szCs w:val="24"/>
          <w:shd w:val="clear" w:color="auto" w:fill="F8F9FA"/>
        </w:rPr>
      </w:pPr>
      <w:r>
        <w:rPr>
          <w:sz w:val="24"/>
          <w:szCs w:val="24"/>
          <w:shd w:val="clear" w:color="auto" w:fill="F8F9FA"/>
        </w:rPr>
        <w:t xml:space="preserve">This theory </w:t>
      </w:r>
      <w:r w:rsidR="00711F6F">
        <w:rPr>
          <w:sz w:val="24"/>
          <w:szCs w:val="24"/>
          <w:shd w:val="clear" w:color="auto" w:fill="F8F9FA"/>
        </w:rPr>
        <w:t xml:space="preserve">posits </w:t>
      </w:r>
      <w:r>
        <w:rPr>
          <w:sz w:val="24"/>
          <w:szCs w:val="24"/>
          <w:shd w:val="clear" w:color="auto" w:fill="F8F9FA"/>
        </w:rPr>
        <w:t xml:space="preserve">that the considerations women make </w:t>
      </w:r>
      <w:r w:rsidR="00972137">
        <w:rPr>
          <w:sz w:val="24"/>
          <w:szCs w:val="24"/>
          <w:shd w:val="clear" w:color="auto" w:fill="F8F9FA"/>
        </w:rPr>
        <w:t>about</w:t>
      </w:r>
      <w:r>
        <w:rPr>
          <w:sz w:val="24"/>
          <w:szCs w:val="24"/>
          <w:shd w:val="clear" w:color="auto" w:fill="F8F9FA"/>
        </w:rPr>
        <w:t xml:space="preserve"> </w:t>
      </w:r>
      <w:r w:rsidR="00BA19F7">
        <w:rPr>
          <w:sz w:val="24"/>
          <w:szCs w:val="24"/>
          <w:shd w:val="clear" w:color="auto" w:fill="F8F9FA"/>
        </w:rPr>
        <w:t xml:space="preserve">starting </w:t>
      </w:r>
      <w:r>
        <w:rPr>
          <w:sz w:val="24"/>
          <w:szCs w:val="24"/>
          <w:shd w:val="clear" w:color="auto" w:fill="F8F9FA"/>
        </w:rPr>
        <w:t>a family</w:t>
      </w:r>
      <w:r w:rsidR="00BA19F7">
        <w:rPr>
          <w:sz w:val="24"/>
          <w:szCs w:val="24"/>
          <w:shd w:val="clear" w:color="auto" w:fill="F8F9FA"/>
        </w:rPr>
        <w:t>,</w:t>
      </w:r>
      <w:r>
        <w:rPr>
          <w:sz w:val="24"/>
          <w:szCs w:val="24"/>
          <w:shd w:val="clear" w:color="auto" w:fill="F8F9FA"/>
        </w:rPr>
        <w:t xml:space="preserve"> </w:t>
      </w:r>
      <w:r w:rsidR="00BA19F7">
        <w:rPr>
          <w:sz w:val="24"/>
          <w:szCs w:val="24"/>
          <w:shd w:val="clear" w:color="auto" w:fill="F8F9FA"/>
        </w:rPr>
        <w:t xml:space="preserve">remaining </w:t>
      </w:r>
      <w:r>
        <w:rPr>
          <w:sz w:val="24"/>
          <w:szCs w:val="24"/>
          <w:shd w:val="clear" w:color="auto" w:fill="F8F9FA"/>
        </w:rPr>
        <w:t>single, marry</w:t>
      </w:r>
      <w:r w:rsidR="00BA19F7">
        <w:rPr>
          <w:sz w:val="24"/>
          <w:szCs w:val="24"/>
          <w:shd w:val="clear" w:color="auto" w:fill="F8F9FA"/>
        </w:rPr>
        <w:t>ing</w:t>
      </w:r>
      <w:r>
        <w:rPr>
          <w:sz w:val="24"/>
          <w:szCs w:val="24"/>
          <w:shd w:val="clear" w:color="auto" w:fill="F8F9FA"/>
        </w:rPr>
        <w:t>, find</w:t>
      </w:r>
      <w:r w:rsidR="00BA19F7">
        <w:rPr>
          <w:sz w:val="24"/>
          <w:szCs w:val="24"/>
          <w:shd w:val="clear" w:color="auto" w:fill="F8F9FA"/>
        </w:rPr>
        <w:t>ing</w:t>
      </w:r>
      <w:r>
        <w:rPr>
          <w:sz w:val="24"/>
          <w:szCs w:val="24"/>
          <w:shd w:val="clear" w:color="auto" w:fill="F8F9FA"/>
        </w:rPr>
        <w:t xml:space="preserve"> an alternative</w:t>
      </w:r>
      <w:r w:rsidR="00972137">
        <w:rPr>
          <w:sz w:val="24"/>
          <w:szCs w:val="24"/>
          <w:shd w:val="clear" w:color="auto" w:fill="F8F9FA"/>
        </w:rPr>
        <w:t xml:space="preserve"> partner</w:t>
      </w:r>
      <w:r>
        <w:rPr>
          <w:sz w:val="24"/>
          <w:szCs w:val="24"/>
          <w:shd w:val="clear" w:color="auto" w:fill="F8F9FA"/>
        </w:rPr>
        <w:t>, or divorc</w:t>
      </w:r>
      <w:r w:rsidR="00BA19F7">
        <w:rPr>
          <w:sz w:val="24"/>
          <w:szCs w:val="24"/>
          <w:shd w:val="clear" w:color="auto" w:fill="F8F9FA"/>
        </w:rPr>
        <w:t>ing all</w:t>
      </w:r>
      <w:r>
        <w:rPr>
          <w:sz w:val="24"/>
          <w:szCs w:val="24"/>
          <w:shd w:val="clear" w:color="auto" w:fill="F8F9FA"/>
        </w:rPr>
        <w:t xml:space="preserve"> depend on the expected gains and losses (Becker, 1992). The expectation is that </w:t>
      </w:r>
      <w:r w:rsidR="00DC4672">
        <w:rPr>
          <w:sz w:val="24"/>
          <w:szCs w:val="24"/>
          <w:shd w:val="clear" w:color="auto" w:fill="F8F9FA"/>
        </w:rPr>
        <w:t>marriage</w:t>
      </w:r>
      <w:r>
        <w:rPr>
          <w:sz w:val="24"/>
          <w:szCs w:val="24"/>
          <w:shd w:val="clear" w:color="auto" w:fill="F8F9FA"/>
        </w:rPr>
        <w:t xml:space="preserve"> will punish </w:t>
      </w:r>
      <w:r>
        <w:rPr>
          <w:sz w:val="24"/>
          <w:szCs w:val="24"/>
          <w:shd w:val="clear" w:color="auto" w:fill="F8F9FA"/>
        </w:rPr>
        <w:lastRenderedPageBreak/>
        <w:t xml:space="preserve">them by </w:t>
      </w:r>
      <w:r w:rsidR="00BA19F7">
        <w:rPr>
          <w:sz w:val="24"/>
          <w:szCs w:val="24"/>
          <w:shd w:val="clear" w:color="auto" w:fill="F8F9FA"/>
        </w:rPr>
        <w:t>removing them from</w:t>
      </w:r>
      <w:r>
        <w:rPr>
          <w:sz w:val="24"/>
          <w:szCs w:val="24"/>
          <w:shd w:val="clear" w:color="auto" w:fill="F8F9FA"/>
        </w:rPr>
        <w:t xml:space="preserve"> the labor market, </w:t>
      </w:r>
      <w:r w:rsidR="00972137">
        <w:rPr>
          <w:sz w:val="24"/>
          <w:szCs w:val="24"/>
          <w:shd w:val="clear" w:color="auto" w:fill="F8F9FA"/>
        </w:rPr>
        <w:t>pushing them into part-time employment</w:t>
      </w:r>
      <w:r>
        <w:rPr>
          <w:sz w:val="24"/>
          <w:szCs w:val="24"/>
          <w:shd w:val="clear" w:color="auto" w:fill="F8F9FA"/>
        </w:rPr>
        <w:t>, reducing their range of opportunities</w:t>
      </w:r>
      <w:r w:rsidR="00BA19F7">
        <w:rPr>
          <w:sz w:val="24"/>
          <w:szCs w:val="24"/>
          <w:shd w:val="clear" w:color="auto" w:fill="F8F9FA"/>
        </w:rPr>
        <w:t>,</w:t>
      </w:r>
      <w:r>
        <w:rPr>
          <w:sz w:val="24"/>
          <w:szCs w:val="24"/>
          <w:shd w:val="clear" w:color="auto" w:fill="F8F9FA"/>
        </w:rPr>
        <w:t xml:space="preserve"> or directing them to work in </w:t>
      </w:r>
      <w:commentRangeStart w:id="189"/>
      <w:commentRangeStart w:id="190"/>
      <w:r w:rsidRPr="00DC4672">
        <w:rPr>
          <w:sz w:val="24"/>
          <w:szCs w:val="24"/>
          <w:shd w:val="clear" w:color="auto" w:fill="F8F9FA"/>
        </w:rPr>
        <w:t>female</w:t>
      </w:r>
      <w:r w:rsidR="00BA19F7" w:rsidRPr="00DC4672">
        <w:rPr>
          <w:sz w:val="24"/>
          <w:szCs w:val="24"/>
          <w:shd w:val="clear" w:color="auto" w:fill="F8F9FA"/>
        </w:rPr>
        <w:t>-oriented</w:t>
      </w:r>
      <w:r w:rsidRPr="00DC4672">
        <w:rPr>
          <w:sz w:val="24"/>
          <w:szCs w:val="24"/>
          <w:shd w:val="clear" w:color="auto" w:fill="F8F9FA"/>
        </w:rPr>
        <w:t xml:space="preserve"> professions.</w:t>
      </w:r>
      <w:r>
        <w:rPr>
          <w:sz w:val="24"/>
          <w:szCs w:val="24"/>
          <w:shd w:val="clear" w:color="auto" w:fill="F8F9FA"/>
        </w:rPr>
        <w:t xml:space="preserve"> </w:t>
      </w:r>
      <w:commentRangeEnd w:id="189"/>
      <w:r w:rsidR="00DC4672">
        <w:rPr>
          <w:rStyle w:val="aa"/>
        </w:rPr>
        <w:commentReference w:id="189"/>
      </w:r>
      <w:commentRangeEnd w:id="190"/>
      <w:r w:rsidR="003F5130">
        <w:rPr>
          <w:rStyle w:val="aa"/>
        </w:rPr>
        <w:commentReference w:id="190"/>
      </w:r>
      <w:r>
        <w:rPr>
          <w:sz w:val="24"/>
          <w:szCs w:val="24"/>
          <w:shd w:val="clear" w:color="auto" w:fill="F8F9FA"/>
        </w:rPr>
        <w:t>These penalties</w:t>
      </w:r>
      <w:r w:rsidR="00BA19F7">
        <w:rPr>
          <w:sz w:val="24"/>
          <w:szCs w:val="24"/>
          <w:shd w:val="clear" w:color="auto" w:fill="F8F9FA"/>
        </w:rPr>
        <w:t xml:space="preserve"> accumulate</w:t>
      </w:r>
      <w:r>
        <w:rPr>
          <w:sz w:val="24"/>
          <w:szCs w:val="24"/>
          <w:shd w:val="clear" w:color="auto" w:fill="F8F9FA"/>
        </w:rPr>
        <w:t xml:space="preserve"> </w:t>
      </w:r>
      <w:r w:rsidR="00972137">
        <w:rPr>
          <w:sz w:val="24"/>
          <w:szCs w:val="24"/>
          <w:shd w:val="clear" w:color="auto" w:fill="F8F9FA"/>
        </w:rPr>
        <w:t xml:space="preserve">throughout </w:t>
      </w:r>
      <w:r w:rsidR="00BA19F7">
        <w:rPr>
          <w:sz w:val="24"/>
          <w:szCs w:val="24"/>
          <w:shd w:val="clear" w:color="auto" w:fill="F8F9FA"/>
        </w:rPr>
        <w:t xml:space="preserve">a </w:t>
      </w:r>
      <w:r>
        <w:rPr>
          <w:sz w:val="24"/>
          <w:szCs w:val="24"/>
          <w:shd w:val="clear" w:color="auto" w:fill="F8F9FA"/>
        </w:rPr>
        <w:t>wom</w:t>
      </w:r>
      <w:r w:rsidR="00BA19F7">
        <w:rPr>
          <w:sz w:val="24"/>
          <w:szCs w:val="24"/>
          <w:shd w:val="clear" w:color="auto" w:fill="F8F9FA"/>
        </w:rPr>
        <w:t>a</w:t>
      </w:r>
      <w:r>
        <w:rPr>
          <w:sz w:val="24"/>
          <w:szCs w:val="24"/>
          <w:shd w:val="clear" w:color="auto" w:fill="F8F9FA"/>
        </w:rPr>
        <w:t>n</w:t>
      </w:r>
      <w:r w:rsidR="005A708B">
        <w:rPr>
          <w:sz w:val="24"/>
          <w:szCs w:val="24"/>
          <w:shd w:val="clear" w:color="auto" w:fill="F8F9FA"/>
        </w:rPr>
        <w:t>’</w:t>
      </w:r>
      <w:r>
        <w:rPr>
          <w:sz w:val="24"/>
          <w:szCs w:val="24"/>
          <w:shd w:val="clear" w:color="auto" w:fill="F8F9FA"/>
        </w:rPr>
        <w:t>s life</w:t>
      </w:r>
      <w:r w:rsidR="00BA19F7">
        <w:rPr>
          <w:sz w:val="24"/>
          <w:szCs w:val="24"/>
          <w:shd w:val="clear" w:color="auto" w:fill="F8F9FA"/>
        </w:rPr>
        <w:t xml:space="preserve"> </w:t>
      </w:r>
      <w:r>
        <w:rPr>
          <w:sz w:val="24"/>
          <w:szCs w:val="24"/>
          <w:shd w:val="clear" w:color="auto" w:fill="F8F9FA"/>
        </w:rPr>
        <w:t xml:space="preserve">and </w:t>
      </w:r>
      <w:r w:rsidR="00BA19F7">
        <w:rPr>
          <w:sz w:val="24"/>
          <w:szCs w:val="24"/>
          <w:shd w:val="clear" w:color="auto" w:fill="F8F9FA"/>
        </w:rPr>
        <w:t>result in</w:t>
      </w:r>
      <w:r>
        <w:rPr>
          <w:sz w:val="24"/>
          <w:szCs w:val="24"/>
          <w:shd w:val="clear" w:color="auto" w:fill="F8F9FA"/>
        </w:rPr>
        <w:t xml:space="preserve"> gender segregation </w:t>
      </w:r>
      <w:r w:rsidR="00BA19F7">
        <w:rPr>
          <w:sz w:val="24"/>
          <w:szCs w:val="24"/>
          <w:shd w:val="clear" w:color="auto" w:fill="F8F9FA"/>
        </w:rPr>
        <w:t>within</w:t>
      </w:r>
      <w:r>
        <w:rPr>
          <w:sz w:val="24"/>
          <w:szCs w:val="24"/>
          <w:shd w:val="clear" w:color="auto" w:fill="F8F9FA"/>
        </w:rPr>
        <w:t xml:space="preserve"> the labor market, with most women draining into female</w:t>
      </w:r>
      <w:r w:rsidR="00BA19F7">
        <w:rPr>
          <w:sz w:val="24"/>
          <w:szCs w:val="24"/>
          <w:shd w:val="clear" w:color="auto" w:fill="F8F9FA"/>
        </w:rPr>
        <w:t>-oriented</w:t>
      </w:r>
      <w:r>
        <w:rPr>
          <w:sz w:val="24"/>
          <w:szCs w:val="24"/>
          <w:shd w:val="clear" w:color="auto" w:fill="F8F9FA"/>
        </w:rPr>
        <w:t xml:space="preserve"> professions.</w:t>
      </w:r>
    </w:p>
    <w:p w14:paraId="18FD5A88" w14:textId="554AD43F" w:rsidR="003F714A" w:rsidRDefault="004A3EC8" w:rsidP="003F5130">
      <w:pPr>
        <w:spacing w:before="0"/>
        <w:ind w:firstLine="720"/>
        <w:rPr>
          <w:sz w:val="24"/>
          <w:szCs w:val="24"/>
          <w:shd w:val="clear" w:color="auto" w:fill="F8F9FA"/>
        </w:rPr>
      </w:pPr>
      <w:r>
        <w:rPr>
          <w:sz w:val="24"/>
          <w:szCs w:val="24"/>
          <w:shd w:val="clear" w:color="auto" w:fill="F8F9FA"/>
        </w:rPr>
        <w:t xml:space="preserve">The third theory </w:t>
      </w:r>
      <w:r w:rsidR="007E6372">
        <w:rPr>
          <w:sz w:val="24"/>
          <w:szCs w:val="24"/>
          <w:shd w:val="clear" w:color="auto" w:fill="F8F9FA"/>
        </w:rPr>
        <w:t>used to analyze employment penalties is Hakim’s</w:t>
      </w:r>
      <w:r>
        <w:rPr>
          <w:sz w:val="24"/>
          <w:szCs w:val="24"/>
          <w:shd w:val="clear" w:color="auto" w:fill="F8F9FA"/>
        </w:rPr>
        <w:t xml:space="preserve"> </w:t>
      </w:r>
      <w:r>
        <w:rPr>
          <w:i/>
          <w:sz w:val="24"/>
          <w:szCs w:val="24"/>
          <w:shd w:val="clear" w:color="auto" w:fill="F8F9FA"/>
        </w:rPr>
        <w:t>preference theory</w:t>
      </w:r>
      <w:r w:rsidR="007E6372">
        <w:rPr>
          <w:sz w:val="24"/>
          <w:szCs w:val="24"/>
          <w:shd w:val="clear" w:color="auto" w:fill="F8F9FA"/>
        </w:rPr>
        <w:t xml:space="preserve"> </w:t>
      </w:r>
      <w:r>
        <w:rPr>
          <w:sz w:val="24"/>
          <w:szCs w:val="24"/>
          <w:shd w:val="clear" w:color="auto" w:fill="F8F9FA"/>
        </w:rPr>
        <w:t>(</w:t>
      </w:r>
      <w:r w:rsidR="007E6372">
        <w:rPr>
          <w:sz w:val="24"/>
          <w:szCs w:val="24"/>
          <w:shd w:val="clear" w:color="auto" w:fill="F8F9FA"/>
        </w:rPr>
        <w:t xml:space="preserve">Hakim </w:t>
      </w:r>
      <w:r>
        <w:rPr>
          <w:sz w:val="24"/>
          <w:szCs w:val="24"/>
          <w:shd w:val="clear" w:color="auto" w:fill="F8F9FA"/>
        </w:rPr>
        <w:t>2003)</w:t>
      </w:r>
      <w:r w:rsidR="00BA19F7">
        <w:rPr>
          <w:sz w:val="24"/>
          <w:szCs w:val="24"/>
          <w:shd w:val="clear" w:color="auto" w:fill="F8F9FA"/>
        </w:rPr>
        <w:t>, which</w:t>
      </w:r>
      <w:r>
        <w:rPr>
          <w:sz w:val="24"/>
          <w:szCs w:val="24"/>
          <w:shd w:val="clear" w:color="auto" w:fill="F8F9FA"/>
        </w:rPr>
        <w:t xml:space="preserve"> explains how </w:t>
      </w:r>
      <w:r w:rsidR="007E6372">
        <w:rPr>
          <w:sz w:val="24"/>
          <w:szCs w:val="24"/>
          <w:shd w:val="clear" w:color="auto" w:fill="F8F9FA"/>
        </w:rPr>
        <w:t>segregation in the labor market comes about</w:t>
      </w:r>
      <w:r>
        <w:rPr>
          <w:sz w:val="24"/>
          <w:szCs w:val="24"/>
          <w:shd w:val="clear" w:color="auto" w:fill="F8F9FA"/>
        </w:rPr>
        <w:t>. Most women</w:t>
      </w:r>
      <w:r w:rsidR="00BA19F7">
        <w:rPr>
          <w:sz w:val="24"/>
          <w:szCs w:val="24"/>
          <w:shd w:val="clear" w:color="auto" w:fill="F8F9FA"/>
        </w:rPr>
        <w:t xml:space="preserve"> become aware of the nature of the labor market</w:t>
      </w:r>
      <w:r>
        <w:rPr>
          <w:sz w:val="24"/>
          <w:szCs w:val="24"/>
          <w:shd w:val="clear" w:color="auto" w:fill="F8F9FA"/>
        </w:rPr>
        <w:t xml:space="preserve"> early in their lives</w:t>
      </w:r>
      <w:r w:rsidR="00BA19F7">
        <w:rPr>
          <w:sz w:val="24"/>
          <w:szCs w:val="24"/>
          <w:shd w:val="clear" w:color="auto" w:fill="F8F9FA"/>
        </w:rPr>
        <w:t xml:space="preserve"> </w:t>
      </w:r>
      <w:r>
        <w:rPr>
          <w:sz w:val="24"/>
          <w:szCs w:val="24"/>
          <w:shd w:val="clear" w:color="auto" w:fill="F8F9FA"/>
        </w:rPr>
        <w:t xml:space="preserve">and </w:t>
      </w:r>
      <w:r w:rsidR="00BA19F7">
        <w:rPr>
          <w:sz w:val="24"/>
          <w:szCs w:val="24"/>
          <w:shd w:val="clear" w:color="auto" w:fill="F8F9FA"/>
        </w:rPr>
        <w:t xml:space="preserve">end up </w:t>
      </w:r>
      <w:r>
        <w:rPr>
          <w:sz w:val="24"/>
          <w:szCs w:val="24"/>
          <w:shd w:val="clear" w:color="auto" w:fill="F8F9FA"/>
        </w:rPr>
        <w:t>choos</w:t>
      </w:r>
      <w:r w:rsidR="00BA19F7">
        <w:rPr>
          <w:sz w:val="24"/>
          <w:szCs w:val="24"/>
          <w:shd w:val="clear" w:color="auto" w:fill="F8F9FA"/>
        </w:rPr>
        <w:t>ing</w:t>
      </w:r>
      <w:r>
        <w:rPr>
          <w:sz w:val="24"/>
          <w:szCs w:val="24"/>
          <w:shd w:val="clear" w:color="auto" w:fill="F8F9FA"/>
        </w:rPr>
        <w:t xml:space="preserve"> professions that allow them to build a family. In other words, in exchange for </w:t>
      </w:r>
      <w:r w:rsidR="00BA19F7">
        <w:rPr>
          <w:sz w:val="24"/>
          <w:szCs w:val="24"/>
          <w:shd w:val="clear" w:color="auto" w:fill="F8F9FA"/>
        </w:rPr>
        <w:t>family-</w:t>
      </w:r>
      <w:r>
        <w:rPr>
          <w:sz w:val="24"/>
          <w:szCs w:val="24"/>
          <w:shd w:val="clear" w:color="auto" w:fill="F8F9FA"/>
        </w:rPr>
        <w:t>friendly work, flexi</w:t>
      </w:r>
      <w:r w:rsidR="00BA19F7">
        <w:rPr>
          <w:sz w:val="24"/>
          <w:szCs w:val="24"/>
          <w:shd w:val="clear" w:color="auto" w:fill="F8F9FA"/>
        </w:rPr>
        <w:t>ble</w:t>
      </w:r>
      <w:r>
        <w:rPr>
          <w:sz w:val="24"/>
          <w:szCs w:val="24"/>
          <w:shd w:val="clear" w:color="auto" w:fill="F8F9FA"/>
        </w:rPr>
        <w:t xml:space="preserve"> hours, vacations, etc., </w:t>
      </w:r>
      <w:r w:rsidR="007E6372">
        <w:rPr>
          <w:sz w:val="24"/>
          <w:szCs w:val="24"/>
          <w:shd w:val="clear" w:color="auto" w:fill="F8F9FA"/>
        </w:rPr>
        <w:t>women</w:t>
      </w:r>
      <w:r>
        <w:rPr>
          <w:sz w:val="24"/>
          <w:szCs w:val="24"/>
          <w:shd w:val="clear" w:color="auto" w:fill="F8F9FA"/>
        </w:rPr>
        <w:t xml:space="preserve"> are </w:t>
      </w:r>
      <w:r w:rsidR="007E6372">
        <w:rPr>
          <w:sz w:val="24"/>
          <w:szCs w:val="24"/>
          <w:shd w:val="clear" w:color="auto" w:fill="F8F9FA"/>
        </w:rPr>
        <w:t>willing</w:t>
      </w:r>
      <w:r>
        <w:rPr>
          <w:sz w:val="24"/>
          <w:szCs w:val="24"/>
          <w:shd w:val="clear" w:color="auto" w:fill="F8F9FA"/>
        </w:rPr>
        <w:t xml:space="preserve"> to give up full-time or </w:t>
      </w:r>
      <w:r w:rsidRPr="00DC4672">
        <w:rPr>
          <w:sz w:val="24"/>
          <w:szCs w:val="24"/>
          <w:shd w:val="clear" w:color="auto" w:fill="F8F9FA"/>
        </w:rPr>
        <w:t>prestigious employment</w:t>
      </w:r>
      <w:r w:rsidR="007E6372">
        <w:rPr>
          <w:sz w:val="24"/>
          <w:szCs w:val="24"/>
          <w:shd w:val="clear" w:color="auto" w:fill="F8F9FA"/>
        </w:rPr>
        <w:t>;</w:t>
      </w:r>
      <w:r>
        <w:rPr>
          <w:sz w:val="24"/>
          <w:szCs w:val="24"/>
          <w:shd w:val="clear" w:color="auto" w:fill="F8F9FA"/>
        </w:rPr>
        <w:t xml:space="preserve"> </w:t>
      </w:r>
      <w:r w:rsidR="005A1258">
        <w:rPr>
          <w:sz w:val="24"/>
          <w:szCs w:val="24"/>
          <w:shd w:val="clear" w:color="auto" w:fill="F8F9FA"/>
        </w:rPr>
        <w:t>when there are no other options</w:t>
      </w:r>
      <w:r w:rsidR="007E6372">
        <w:rPr>
          <w:sz w:val="24"/>
          <w:szCs w:val="24"/>
          <w:shd w:val="clear" w:color="auto" w:fill="F8F9FA"/>
        </w:rPr>
        <w:t>,</w:t>
      </w:r>
      <w:r>
        <w:rPr>
          <w:sz w:val="24"/>
          <w:szCs w:val="24"/>
          <w:shd w:val="clear" w:color="auto" w:fill="F8F9FA"/>
        </w:rPr>
        <w:t xml:space="preserve"> </w:t>
      </w:r>
      <w:r w:rsidR="00DC4672">
        <w:rPr>
          <w:sz w:val="24"/>
          <w:szCs w:val="24"/>
          <w:shd w:val="clear" w:color="auto" w:fill="F8F9FA"/>
        </w:rPr>
        <w:t xml:space="preserve">they may </w:t>
      </w:r>
      <w:r>
        <w:rPr>
          <w:sz w:val="24"/>
          <w:szCs w:val="24"/>
          <w:shd w:val="clear" w:color="auto" w:fill="F8F9FA"/>
        </w:rPr>
        <w:t>even drop out of the job market</w:t>
      </w:r>
      <w:r w:rsidR="00DC4672">
        <w:rPr>
          <w:sz w:val="24"/>
          <w:szCs w:val="24"/>
          <w:shd w:val="clear" w:color="auto" w:fill="F8F9FA"/>
        </w:rPr>
        <w:t xml:space="preserve"> entirely</w:t>
      </w:r>
      <w:r>
        <w:rPr>
          <w:sz w:val="24"/>
          <w:szCs w:val="24"/>
          <w:shd w:val="clear" w:color="auto" w:fill="F8F9FA"/>
        </w:rPr>
        <w:t>. In contrast, family</w:t>
      </w:r>
      <w:r w:rsidR="007E6372">
        <w:rPr>
          <w:sz w:val="24"/>
          <w:szCs w:val="24"/>
          <w:shd w:val="clear" w:color="auto" w:fill="F8F9FA"/>
        </w:rPr>
        <w:t>-</w:t>
      </w:r>
      <w:r>
        <w:rPr>
          <w:sz w:val="24"/>
          <w:szCs w:val="24"/>
          <w:shd w:val="clear" w:color="auto" w:fill="F8F9FA"/>
        </w:rPr>
        <w:t>building does not interfere with men</w:t>
      </w:r>
      <w:r w:rsidR="005A708B">
        <w:rPr>
          <w:sz w:val="24"/>
          <w:szCs w:val="24"/>
          <w:shd w:val="clear" w:color="auto" w:fill="F8F9FA"/>
        </w:rPr>
        <w:t>’</w:t>
      </w:r>
      <w:r>
        <w:rPr>
          <w:sz w:val="24"/>
          <w:szCs w:val="24"/>
          <w:shd w:val="clear" w:color="auto" w:fill="F8F9FA"/>
        </w:rPr>
        <w:t>s accumulation of human capital, employment experience, and rewards</w:t>
      </w:r>
      <w:r w:rsidR="007E6372">
        <w:rPr>
          <w:sz w:val="24"/>
          <w:szCs w:val="24"/>
          <w:shd w:val="clear" w:color="auto" w:fill="F8F9FA"/>
        </w:rPr>
        <w:t xml:space="preserve">; </w:t>
      </w:r>
      <w:r w:rsidR="005A1258">
        <w:rPr>
          <w:sz w:val="24"/>
          <w:szCs w:val="24"/>
          <w:shd w:val="clear" w:color="auto" w:fill="F8F9FA"/>
        </w:rPr>
        <w:t>they sometimes even receive salary increases as a result of starting a family</w:t>
      </w:r>
      <w:r w:rsidR="007E6372">
        <w:rPr>
          <w:sz w:val="24"/>
          <w:szCs w:val="24"/>
          <w:shd w:val="clear" w:color="auto" w:fill="F8F9FA"/>
        </w:rPr>
        <w:t xml:space="preserve">. This </w:t>
      </w:r>
      <w:r w:rsidR="005A1258">
        <w:rPr>
          <w:sz w:val="24"/>
          <w:szCs w:val="24"/>
          <w:shd w:val="clear" w:color="auto" w:fill="F8F9FA"/>
        </w:rPr>
        <w:t>further</w:t>
      </w:r>
      <w:r>
        <w:rPr>
          <w:sz w:val="24"/>
          <w:szCs w:val="24"/>
          <w:shd w:val="clear" w:color="auto" w:fill="F8F9FA"/>
        </w:rPr>
        <w:t xml:space="preserve"> widen</w:t>
      </w:r>
      <w:r w:rsidR="005A1258">
        <w:rPr>
          <w:sz w:val="24"/>
          <w:szCs w:val="24"/>
          <w:shd w:val="clear" w:color="auto" w:fill="F8F9FA"/>
        </w:rPr>
        <w:t>s</w:t>
      </w:r>
      <w:r>
        <w:rPr>
          <w:sz w:val="24"/>
          <w:szCs w:val="24"/>
          <w:shd w:val="clear" w:color="auto" w:fill="F8F9FA"/>
        </w:rPr>
        <w:t xml:space="preserve"> the gender gap (Glauber, 2018).</w:t>
      </w:r>
    </w:p>
    <w:p w14:paraId="4A86C7DB" w14:textId="6C9B6D12" w:rsidR="003F714A" w:rsidRDefault="004A3EC8" w:rsidP="003F5130">
      <w:pPr>
        <w:spacing w:before="0"/>
        <w:ind w:firstLine="720"/>
        <w:rPr>
          <w:sz w:val="24"/>
          <w:szCs w:val="24"/>
          <w:shd w:val="clear" w:color="auto" w:fill="F8F9FA"/>
        </w:rPr>
      </w:pPr>
      <w:r w:rsidRPr="00DC4672">
        <w:rPr>
          <w:sz w:val="24"/>
          <w:szCs w:val="24"/>
          <w:shd w:val="clear" w:color="auto" w:fill="F8F9FA"/>
        </w:rPr>
        <w:t>Decisions about starting a family, dissolving a marriage</w:t>
      </w:r>
      <w:r w:rsidR="007E6372">
        <w:rPr>
          <w:sz w:val="24"/>
          <w:szCs w:val="24"/>
          <w:shd w:val="clear" w:color="auto" w:fill="F8F9FA"/>
        </w:rPr>
        <w:t>,</w:t>
      </w:r>
      <w:r w:rsidRPr="00DC4672">
        <w:rPr>
          <w:sz w:val="24"/>
          <w:szCs w:val="24"/>
          <w:shd w:val="clear" w:color="auto" w:fill="F8F9FA"/>
        </w:rPr>
        <w:t xml:space="preserve"> and building a career </w:t>
      </w:r>
      <w:r w:rsidR="00DC4672" w:rsidRPr="003F5130">
        <w:rPr>
          <w:sz w:val="24"/>
          <w:szCs w:val="24"/>
          <w:shd w:val="clear" w:color="auto" w:fill="F8F9FA"/>
        </w:rPr>
        <w:t>cannot be discussed</w:t>
      </w:r>
      <w:r w:rsidRPr="00DC4672">
        <w:rPr>
          <w:sz w:val="24"/>
          <w:szCs w:val="24"/>
          <w:shd w:val="clear" w:color="auto" w:fill="F8F9FA"/>
        </w:rPr>
        <w:t xml:space="preserve"> without </w:t>
      </w:r>
      <w:r w:rsidR="007E6372">
        <w:rPr>
          <w:sz w:val="24"/>
          <w:szCs w:val="24"/>
          <w:shd w:val="clear" w:color="auto" w:fill="F8F9FA"/>
        </w:rPr>
        <w:t>considering</w:t>
      </w:r>
      <w:r w:rsidRPr="00DC4672">
        <w:rPr>
          <w:sz w:val="24"/>
          <w:szCs w:val="24"/>
          <w:shd w:val="clear" w:color="auto" w:fill="F8F9FA"/>
        </w:rPr>
        <w:t xml:space="preserve"> </w:t>
      </w:r>
      <w:r w:rsidR="00DC4672" w:rsidRPr="003F5130">
        <w:rPr>
          <w:sz w:val="24"/>
          <w:szCs w:val="24"/>
          <w:shd w:val="clear" w:color="auto" w:fill="F8F9FA"/>
        </w:rPr>
        <w:t xml:space="preserve">the </w:t>
      </w:r>
      <w:r w:rsidRPr="00DC4672">
        <w:rPr>
          <w:sz w:val="24"/>
          <w:szCs w:val="24"/>
          <w:shd w:val="clear" w:color="auto" w:fill="F8F9FA"/>
        </w:rPr>
        <w:t>cultural influences</w:t>
      </w:r>
      <w:r w:rsidR="00DC4672" w:rsidRPr="003F5130">
        <w:rPr>
          <w:sz w:val="24"/>
          <w:szCs w:val="24"/>
          <w:shd w:val="clear" w:color="auto" w:fill="F8F9FA"/>
        </w:rPr>
        <w:t xml:space="preserve"> at play</w:t>
      </w:r>
      <w:r w:rsidRPr="00DC4672">
        <w:rPr>
          <w:sz w:val="24"/>
          <w:szCs w:val="24"/>
          <w:shd w:val="clear" w:color="auto" w:fill="F8F9FA"/>
        </w:rPr>
        <w:t>.</w:t>
      </w:r>
      <w:r>
        <w:rPr>
          <w:sz w:val="24"/>
          <w:szCs w:val="24"/>
          <w:shd w:val="clear" w:color="auto" w:fill="F8F9FA"/>
        </w:rPr>
        <w:t xml:space="preserve"> In their article on fertility decisions, Pollak &amp; Watkins (1993) </w:t>
      </w:r>
      <w:r w:rsidRPr="00F60E1A">
        <w:rPr>
          <w:sz w:val="24"/>
          <w:szCs w:val="24"/>
          <w:highlight w:val="cyan"/>
          <w:shd w:val="clear" w:color="auto" w:fill="F8F9FA"/>
          <w:rPrChange w:id="191" w:author="עולא" w:date="2020-06-04T12:28:00Z">
            <w:rPr>
              <w:sz w:val="24"/>
              <w:szCs w:val="24"/>
              <w:shd w:val="clear" w:color="auto" w:fill="F8F9FA"/>
            </w:rPr>
          </w:rPrChange>
        </w:rPr>
        <w:t xml:space="preserve">argue that between the </w:t>
      </w:r>
      <w:r w:rsidRPr="00F60E1A">
        <w:rPr>
          <w:i/>
          <w:sz w:val="24"/>
          <w:szCs w:val="24"/>
          <w:highlight w:val="cyan"/>
          <w:shd w:val="clear" w:color="auto" w:fill="F8F9FA"/>
          <w:rPrChange w:id="192" w:author="עולא" w:date="2020-06-04T12:28:00Z">
            <w:rPr>
              <w:i/>
              <w:sz w:val="24"/>
              <w:szCs w:val="24"/>
              <w:shd w:val="clear" w:color="auto" w:fill="F8F9FA"/>
            </w:rPr>
          </w:rPrChange>
        </w:rPr>
        <w:t xml:space="preserve">economic </w:t>
      </w:r>
      <w:r w:rsidRPr="00F60E1A">
        <w:rPr>
          <w:sz w:val="24"/>
          <w:szCs w:val="24"/>
          <w:highlight w:val="cyan"/>
          <w:shd w:val="clear" w:color="auto" w:fill="F8F9FA"/>
          <w:rPrChange w:id="193" w:author="עולא" w:date="2020-06-04T12:28:00Z">
            <w:rPr>
              <w:sz w:val="24"/>
              <w:szCs w:val="24"/>
              <w:shd w:val="clear" w:color="auto" w:fill="F8F9FA"/>
            </w:rPr>
          </w:rPrChange>
        </w:rPr>
        <w:t>models explain</w:t>
      </w:r>
      <w:r w:rsidR="00B50F05" w:rsidRPr="00F60E1A">
        <w:rPr>
          <w:sz w:val="24"/>
          <w:szCs w:val="24"/>
          <w:highlight w:val="cyan"/>
          <w:shd w:val="clear" w:color="auto" w:fill="F8F9FA"/>
          <w:rPrChange w:id="194" w:author="עולא" w:date="2020-06-04T12:28:00Z">
            <w:rPr>
              <w:sz w:val="24"/>
              <w:szCs w:val="24"/>
              <w:shd w:val="clear" w:color="auto" w:fill="F8F9FA"/>
            </w:rPr>
          </w:rPrChange>
        </w:rPr>
        <w:t>ing</w:t>
      </w:r>
      <w:r w:rsidRPr="00F60E1A">
        <w:rPr>
          <w:sz w:val="24"/>
          <w:szCs w:val="24"/>
          <w:highlight w:val="cyan"/>
          <w:shd w:val="clear" w:color="auto" w:fill="F8F9FA"/>
          <w:rPrChange w:id="195" w:author="עולא" w:date="2020-06-04T12:28:00Z">
            <w:rPr>
              <w:sz w:val="24"/>
              <w:szCs w:val="24"/>
              <w:shd w:val="clear" w:color="auto" w:fill="F8F9FA"/>
            </w:rPr>
          </w:rPrChange>
        </w:rPr>
        <w:t xml:space="preserve"> how people choose and the </w:t>
      </w:r>
      <w:r w:rsidRPr="00F60E1A">
        <w:rPr>
          <w:i/>
          <w:sz w:val="24"/>
          <w:szCs w:val="24"/>
          <w:highlight w:val="cyan"/>
          <w:shd w:val="clear" w:color="auto" w:fill="F8F9FA"/>
          <w:rPrChange w:id="196" w:author="עולא" w:date="2020-06-04T12:28:00Z">
            <w:rPr>
              <w:i/>
              <w:sz w:val="24"/>
              <w:szCs w:val="24"/>
              <w:shd w:val="clear" w:color="auto" w:fill="F8F9FA"/>
            </w:rPr>
          </w:rPrChange>
        </w:rPr>
        <w:t xml:space="preserve">sociological </w:t>
      </w:r>
      <w:r w:rsidRPr="00F60E1A">
        <w:rPr>
          <w:sz w:val="24"/>
          <w:szCs w:val="24"/>
          <w:highlight w:val="cyan"/>
          <w:shd w:val="clear" w:color="auto" w:fill="F8F9FA"/>
          <w:rPrChange w:id="197" w:author="עולא" w:date="2020-06-04T12:28:00Z">
            <w:rPr>
              <w:sz w:val="24"/>
              <w:szCs w:val="24"/>
              <w:shd w:val="clear" w:color="auto" w:fill="F8F9FA"/>
            </w:rPr>
          </w:rPrChange>
        </w:rPr>
        <w:t>theories explain</w:t>
      </w:r>
      <w:r w:rsidR="00B50F05" w:rsidRPr="00F60E1A">
        <w:rPr>
          <w:sz w:val="24"/>
          <w:szCs w:val="24"/>
          <w:highlight w:val="cyan"/>
          <w:shd w:val="clear" w:color="auto" w:fill="F8F9FA"/>
          <w:rPrChange w:id="198" w:author="עולא" w:date="2020-06-04T12:28:00Z">
            <w:rPr>
              <w:sz w:val="24"/>
              <w:szCs w:val="24"/>
              <w:shd w:val="clear" w:color="auto" w:fill="F8F9FA"/>
            </w:rPr>
          </w:rPrChange>
        </w:rPr>
        <w:t>ing</w:t>
      </w:r>
      <w:r w:rsidRPr="00F60E1A">
        <w:rPr>
          <w:sz w:val="24"/>
          <w:szCs w:val="24"/>
          <w:highlight w:val="cyan"/>
          <w:shd w:val="clear" w:color="auto" w:fill="F8F9FA"/>
          <w:rPrChange w:id="199" w:author="עולא" w:date="2020-06-04T12:28:00Z">
            <w:rPr>
              <w:sz w:val="24"/>
              <w:szCs w:val="24"/>
              <w:shd w:val="clear" w:color="auto" w:fill="F8F9FA"/>
            </w:rPr>
          </w:rPrChange>
        </w:rPr>
        <w:t xml:space="preserve"> the inability to choose, there is </w:t>
      </w:r>
      <w:r w:rsidR="007E6372" w:rsidRPr="00F60E1A">
        <w:rPr>
          <w:sz w:val="24"/>
          <w:szCs w:val="24"/>
          <w:highlight w:val="cyan"/>
          <w:shd w:val="clear" w:color="auto" w:fill="F8F9FA"/>
          <w:rPrChange w:id="200" w:author="עולא" w:date="2020-06-04T12:28:00Z">
            <w:rPr>
              <w:sz w:val="24"/>
              <w:szCs w:val="24"/>
              <w:shd w:val="clear" w:color="auto" w:fill="F8F9FA"/>
            </w:rPr>
          </w:rPrChange>
        </w:rPr>
        <w:t>room for</w:t>
      </w:r>
      <w:r w:rsidRPr="00F60E1A">
        <w:rPr>
          <w:sz w:val="24"/>
          <w:szCs w:val="24"/>
          <w:highlight w:val="cyan"/>
          <w:shd w:val="clear" w:color="auto" w:fill="F8F9FA"/>
          <w:rPrChange w:id="201" w:author="עולא" w:date="2020-06-04T12:28:00Z">
            <w:rPr>
              <w:sz w:val="24"/>
              <w:szCs w:val="24"/>
              <w:shd w:val="clear" w:color="auto" w:fill="F8F9FA"/>
            </w:rPr>
          </w:rPrChange>
        </w:rPr>
        <w:t xml:space="preserve"> </w:t>
      </w:r>
      <w:r w:rsidRPr="00F60E1A">
        <w:rPr>
          <w:i/>
          <w:sz w:val="24"/>
          <w:szCs w:val="24"/>
          <w:highlight w:val="cyan"/>
          <w:shd w:val="clear" w:color="auto" w:fill="F8F9FA"/>
          <w:rPrChange w:id="202" w:author="עולא" w:date="2020-06-04T12:28:00Z">
            <w:rPr>
              <w:i/>
              <w:sz w:val="24"/>
              <w:szCs w:val="24"/>
              <w:shd w:val="clear" w:color="auto" w:fill="F8F9FA"/>
            </w:rPr>
          </w:rPrChange>
        </w:rPr>
        <w:t>cultur</w:t>
      </w:r>
      <w:r w:rsidR="00B50F05" w:rsidRPr="00F60E1A">
        <w:rPr>
          <w:i/>
          <w:sz w:val="24"/>
          <w:szCs w:val="24"/>
          <w:highlight w:val="cyan"/>
          <w:shd w:val="clear" w:color="auto" w:fill="F8F9FA"/>
          <w:rPrChange w:id="203" w:author="עולא" w:date="2020-06-04T12:28:00Z">
            <w:rPr>
              <w:i/>
              <w:sz w:val="24"/>
              <w:szCs w:val="24"/>
              <w:shd w:val="clear" w:color="auto" w:fill="F8F9FA"/>
            </w:rPr>
          </w:rPrChange>
        </w:rPr>
        <w:t>al</w:t>
      </w:r>
      <w:r w:rsidRPr="00F60E1A">
        <w:rPr>
          <w:i/>
          <w:sz w:val="24"/>
          <w:szCs w:val="24"/>
          <w:highlight w:val="cyan"/>
          <w:shd w:val="clear" w:color="auto" w:fill="F8F9FA"/>
          <w:rPrChange w:id="204" w:author="עולא" w:date="2020-06-04T12:28:00Z">
            <w:rPr>
              <w:i/>
              <w:sz w:val="24"/>
              <w:szCs w:val="24"/>
              <w:shd w:val="clear" w:color="auto" w:fill="F8F9FA"/>
            </w:rPr>
          </w:rPrChange>
        </w:rPr>
        <w:t xml:space="preserve"> </w:t>
      </w:r>
      <w:r w:rsidR="00B50F05" w:rsidRPr="00F60E1A">
        <w:rPr>
          <w:sz w:val="24"/>
          <w:szCs w:val="24"/>
          <w:highlight w:val="cyan"/>
          <w:shd w:val="clear" w:color="auto" w:fill="F8F9FA"/>
          <w:rPrChange w:id="205" w:author="עולא" w:date="2020-06-04T12:28:00Z">
            <w:rPr>
              <w:sz w:val="24"/>
              <w:szCs w:val="24"/>
              <w:shd w:val="clear" w:color="auto" w:fill="F8F9FA"/>
            </w:rPr>
          </w:rPrChange>
        </w:rPr>
        <w:t>influence</w:t>
      </w:r>
      <w:r w:rsidRPr="00F60E1A">
        <w:rPr>
          <w:sz w:val="24"/>
          <w:szCs w:val="24"/>
          <w:highlight w:val="cyan"/>
          <w:shd w:val="clear" w:color="auto" w:fill="F8F9FA"/>
          <w:rPrChange w:id="206" w:author="עולא" w:date="2020-06-04T12:28:00Z">
            <w:rPr>
              <w:sz w:val="24"/>
              <w:szCs w:val="24"/>
              <w:shd w:val="clear" w:color="auto" w:fill="F8F9FA"/>
            </w:rPr>
          </w:rPrChange>
        </w:rPr>
        <w:t>. They argue that individuals</w:t>
      </w:r>
      <w:r w:rsidR="00B50F05" w:rsidRPr="00F60E1A">
        <w:rPr>
          <w:sz w:val="24"/>
          <w:szCs w:val="24"/>
          <w:highlight w:val="cyan"/>
          <w:shd w:val="clear" w:color="auto" w:fill="F8F9FA"/>
          <w:rPrChange w:id="207" w:author="עולא" w:date="2020-06-04T12:28:00Z">
            <w:rPr>
              <w:sz w:val="24"/>
              <w:szCs w:val="24"/>
              <w:shd w:val="clear" w:color="auto" w:fill="F8F9FA"/>
            </w:rPr>
          </w:rPrChange>
        </w:rPr>
        <w:t xml:space="preserve"> make decisions</w:t>
      </w:r>
      <w:r w:rsidRPr="00F60E1A">
        <w:rPr>
          <w:sz w:val="24"/>
          <w:szCs w:val="24"/>
          <w:highlight w:val="cyan"/>
          <w:shd w:val="clear" w:color="auto" w:fill="F8F9FA"/>
          <w:rPrChange w:id="208" w:author="עולא" w:date="2020-06-04T12:28:00Z">
            <w:rPr>
              <w:sz w:val="24"/>
              <w:szCs w:val="24"/>
              <w:shd w:val="clear" w:color="auto" w:fill="F8F9FA"/>
            </w:rPr>
          </w:rPrChange>
        </w:rPr>
        <w:t xml:space="preserve"> within </w:t>
      </w:r>
      <w:r w:rsidR="00B50F05" w:rsidRPr="00F60E1A">
        <w:rPr>
          <w:sz w:val="24"/>
          <w:szCs w:val="24"/>
          <w:highlight w:val="cyan"/>
          <w:shd w:val="clear" w:color="auto" w:fill="F8F9FA"/>
          <w:rPrChange w:id="209" w:author="עולא" w:date="2020-06-04T12:28:00Z">
            <w:rPr>
              <w:sz w:val="24"/>
              <w:szCs w:val="24"/>
              <w:shd w:val="clear" w:color="auto" w:fill="F8F9FA"/>
            </w:rPr>
          </w:rPrChange>
        </w:rPr>
        <w:t>a</w:t>
      </w:r>
      <w:r w:rsidRPr="00F60E1A">
        <w:rPr>
          <w:sz w:val="24"/>
          <w:szCs w:val="24"/>
          <w:highlight w:val="cyan"/>
          <w:shd w:val="clear" w:color="auto" w:fill="F8F9FA"/>
          <w:rPrChange w:id="210" w:author="עולא" w:date="2020-06-04T12:28:00Z">
            <w:rPr>
              <w:sz w:val="24"/>
              <w:szCs w:val="24"/>
              <w:shd w:val="clear" w:color="auto" w:fill="F8F9FA"/>
            </w:rPr>
          </w:rPrChange>
        </w:rPr>
        <w:t xml:space="preserve"> diverse range of cultur</w:t>
      </w:r>
      <w:r w:rsidR="00B50F05" w:rsidRPr="00F60E1A">
        <w:rPr>
          <w:sz w:val="24"/>
          <w:szCs w:val="24"/>
          <w:highlight w:val="cyan"/>
          <w:shd w:val="clear" w:color="auto" w:fill="F8F9FA"/>
          <w:rPrChange w:id="211" w:author="עולא" w:date="2020-06-04T12:28:00Z">
            <w:rPr>
              <w:sz w:val="24"/>
              <w:szCs w:val="24"/>
              <w:shd w:val="clear" w:color="auto" w:fill="F8F9FA"/>
            </w:rPr>
          </w:rPrChange>
        </w:rPr>
        <w:t>ally</w:t>
      </w:r>
      <w:r w:rsidR="00CF2864" w:rsidRPr="00F60E1A">
        <w:rPr>
          <w:sz w:val="24"/>
          <w:szCs w:val="24"/>
          <w:highlight w:val="cyan"/>
          <w:shd w:val="clear" w:color="auto" w:fill="F8F9FA"/>
          <w:rPrChange w:id="212" w:author="עולא" w:date="2020-06-04T12:28:00Z">
            <w:rPr>
              <w:sz w:val="24"/>
              <w:szCs w:val="24"/>
              <w:shd w:val="clear" w:color="auto" w:fill="F8F9FA"/>
            </w:rPr>
          </w:rPrChange>
        </w:rPr>
        <w:t xml:space="preserve"> </w:t>
      </w:r>
      <w:r w:rsidRPr="00F60E1A">
        <w:rPr>
          <w:sz w:val="24"/>
          <w:szCs w:val="24"/>
          <w:highlight w:val="cyan"/>
          <w:shd w:val="clear" w:color="auto" w:fill="F8F9FA"/>
          <w:rPrChange w:id="213" w:author="עולא" w:date="2020-06-04T12:28:00Z">
            <w:rPr>
              <w:sz w:val="24"/>
              <w:szCs w:val="24"/>
              <w:shd w:val="clear" w:color="auto" w:fill="F8F9FA"/>
            </w:rPr>
          </w:rPrChange>
        </w:rPr>
        <w:t>approved behaviors,</w:t>
      </w:r>
      <w:r w:rsidR="00DC4672" w:rsidRPr="00F60E1A">
        <w:rPr>
          <w:sz w:val="24"/>
          <w:szCs w:val="24"/>
          <w:highlight w:val="cyan"/>
          <w:shd w:val="clear" w:color="auto" w:fill="F8F9FA"/>
          <w:rPrChange w:id="214" w:author="עולא" w:date="2020-06-04T12:28:00Z">
            <w:rPr>
              <w:sz w:val="24"/>
              <w:szCs w:val="24"/>
              <w:shd w:val="clear" w:color="auto" w:fill="F8F9FA"/>
            </w:rPr>
          </w:rPrChange>
        </w:rPr>
        <w:t xml:space="preserve"> suggesting that</w:t>
      </w:r>
      <w:r w:rsidRPr="00F60E1A">
        <w:rPr>
          <w:sz w:val="24"/>
          <w:szCs w:val="24"/>
          <w:highlight w:val="cyan"/>
          <w:shd w:val="clear" w:color="auto" w:fill="F8F9FA"/>
          <w:rPrChange w:id="215" w:author="עולא" w:date="2020-06-04T12:28:00Z">
            <w:rPr>
              <w:sz w:val="24"/>
              <w:szCs w:val="24"/>
              <w:shd w:val="clear" w:color="auto" w:fill="F8F9FA"/>
            </w:rPr>
          </w:rPrChange>
        </w:rPr>
        <w:t xml:space="preserve"> culture </w:t>
      </w:r>
      <w:r w:rsidR="00DC4672" w:rsidRPr="00F60E1A">
        <w:rPr>
          <w:sz w:val="24"/>
          <w:szCs w:val="24"/>
          <w:highlight w:val="cyan"/>
          <w:shd w:val="clear" w:color="auto" w:fill="F8F9FA"/>
          <w:rPrChange w:id="216" w:author="עולא" w:date="2020-06-04T12:28:00Z">
            <w:rPr>
              <w:sz w:val="24"/>
              <w:szCs w:val="24"/>
              <w:shd w:val="clear" w:color="auto" w:fill="F8F9FA"/>
            </w:rPr>
          </w:rPrChange>
        </w:rPr>
        <w:t xml:space="preserve">heavily </w:t>
      </w:r>
      <w:r w:rsidRPr="00F60E1A">
        <w:rPr>
          <w:sz w:val="24"/>
          <w:szCs w:val="24"/>
          <w:highlight w:val="cyan"/>
          <w:shd w:val="clear" w:color="auto" w:fill="F8F9FA"/>
          <w:rPrChange w:id="217" w:author="עולא" w:date="2020-06-04T12:28:00Z">
            <w:rPr>
              <w:sz w:val="24"/>
              <w:szCs w:val="24"/>
              <w:shd w:val="clear" w:color="auto" w:fill="F8F9FA"/>
            </w:rPr>
          </w:rPrChange>
        </w:rPr>
        <w:t>influences behavior.</w:t>
      </w:r>
    </w:p>
    <w:p w14:paraId="2FADFC18" w14:textId="37A71E01" w:rsidR="003F714A" w:rsidRDefault="004A3EC8" w:rsidP="003F5130">
      <w:pPr>
        <w:spacing w:before="0"/>
        <w:ind w:firstLine="720"/>
        <w:rPr>
          <w:sz w:val="24"/>
          <w:szCs w:val="24"/>
          <w:shd w:val="clear" w:color="auto" w:fill="F8F9FA"/>
        </w:rPr>
      </w:pPr>
      <w:r w:rsidRPr="00F60E1A">
        <w:rPr>
          <w:sz w:val="24"/>
          <w:szCs w:val="24"/>
          <w:highlight w:val="cyan"/>
          <w:shd w:val="clear" w:color="auto" w:fill="F8F9FA"/>
          <w:rPrChange w:id="218" w:author="עולא" w:date="2020-06-04T12:28:00Z">
            <w:rPr>
              <w:sz w:val="24"/>
              <w:szCs w:val="24"/>
              <w:shd w:val="clear" w:color="auto" w:fill="F8F9FA"/>
            </w:rPr>
          </w:rPrChange>
        </w:rPr>
        <w:t>From this, it can be hypothesized that women</w:t>
      </w:r>
      <w:r w:rsidR="005A708B" w:rsidRPr="00F60E1A">
        <w:rPr>
          <w:sz w:val="24"/>
          <w:szCs w:val="24"/>
          <w:highlight w:val="cyan"/>
          <w:shd w:val="clear" w:color="auto" w:fill="F8F9FA"/>
          <w:rPrChange w:id="219" w:author="עולא" w:date="2020-06-04T12:28:00Z">
            <w:rPr>
              <w:sz w:val="24"/>
              <w:szCs w:val="24"/>
              <w:shd w:val="clear" w:color="auto" w:fill="F8F9FA"/>
            </w:rPr>
          </w:rPrChange>
        </w:rPr>
        <w:t>’</w:t>
      </w:r>
      <w:r w:rsidRPr="00F60E1A">
        <w:rPr>
          <w:sz w:val="24"/>
          <w:szCs w:val="24"/>
          <w:highlight w:val="cyan"/>
          <w:shd w:val="clear" w:color="auto" w:fill="F8F9FA"/>
          <w:rPrChange w:id="220" w:author="עולא" w:date="2020-06-04T12:28:00Z">
            <w:rPr>
              <w:sz w:val="24"/>
              <w:szCs w:val="24"/>
              <w:shd w:val="clear" w:color="auto" w:fill="F8F9FA"/>
            </w:rPr>
          </w:rPrChange>
        </w:rPr>
        <w:t xml:space="preserve">s choices </w:t>
      </w:r>
      <w:r w:rsidR="00DC4672" w:rsidRPr="00F60E1A">
        <w:rPr>
          <w:sz w:val="24"/>
          <w:szCs w:val="24"/>
          <w:highlight w:val="cyan"/>
          <w:shd w:val="clear" w:color="auto" w:fill="F8F9FA"/>
          <w:rPrChange w:id="221" w:author="עולא" w:date="2020-06-04T12:28:00Z">
            <w:rPr>
              <w:sz w:val="24"/>
              <w:szCs w:val="24"/>
              <w:shd w:val="clear" w:color="auto" w:fill="F8F9FA"/>
            </w:rPr>
          </w:rPrChange>
        </w:rPr>
        <w:t>regarding</w:t>
      </w:r>
      <w:r w:rsidRPr="00F60E1A">
        <w:rPr>
          <w:sz w:val="24"/>
          <w:szCs w:val="24"/>
          <w:highlight w:val="cyan"/>
          <w:shd w:val="clear" w:color="auto" w:fill="F8F9FA"/>
          <w:rPrChange w:id="222" w:author="עולא" w:date="2020-06-04T12:28:00Z">
            <w:rPr>
              <w:sz w:val="24"/>
              <w:szCs w:val="24"/>
              <w:shd w:val="clear" w:color="auto" w:fill="F8F9FA"/>
            </w:rPr>
          </w:rPrChange>
        </w:rPr>
        <w:t xml:space="preserve"> the process of building a family can be free and rational in modern societies or dictated by normative culture in traditional societies. Thus, </w:t>
      </w:r>
      <w:r w:rsidRPr="00F60E1A">
        <w:rPr>
          <w:i/>
          <w:sz w:val="24"/>
          <w:szCs w:val="24"/>
          <w:highlight w:val="cyan"/>
          <w:shd w:val="clear" w:color="auto" w:fill="F8F9FA"/>
          <w:rPrChange w:id="223" w:author="עולא" w:date="2020-06-04T12:28:00Z">
            <w:rPr>
              <w:i/>
              <w:sz w:val="24"/>
              <w:szCs w:val="24"/>
              <w:shd w:val="clear" w:color="auto" w:fill="F8F9FA"/>
            </w:rPr>
          </w:rPrChange>
        </w:rPr>
        <w:t xml:space="preserve">economic </w:t>
      </w:r>
      <w:r w:rsidRPr="00F60E1A">
        <w:rPr>
          <w:sz w:val="24"/>
          <w:szCs w:val="24"/>
          <w:highlight w:val="cyan"/>
          <w:shd w:val="clear" w:color="auto" w:fill="F8F9FA"/>
          <w:rPrChange w:id="224" w:author="עולא" w:date="2020-06-04T12:28:00Z">
            <w:rPr>
              <w:sz w:val="24"/>
              <w:szCs w:val="24"/>
              <w:shd w:val="clear" w:color="auto" w:fill="F8F9FA"/>
            </w:rPr>
          </w:rPrChange>
        </w:rPr>
        <w:t xml:space="preserve">and </w:t>
      </w:r>
      <w:r w:rsidRPr="00F60E1A">
        <w:rPr>
          <w:i/>
          <w:sz w:val="24"/>
          <w:szCs w:val="24"/>
          <w:highlight w:val="cyan"/>
          <w:shd w:val="clear" w:color="auto" w:fill="F8F9FA"/>
          <w:rPrChange w:id="225" w:author="עולא" w:date="2020-06-04T12:28:00Z">
            <w:rPr>
              <w:i/>
              <w:sz w:val="24"/>
              <w:szCs w:val="24"/>
              <w:shd w:val="clear" w:color="auto" w:fill="F8F9FA"/>
            </w:rPr>
          </w:rPrChange>
        </w:rPr>
        <w:t>self-selection</w:t>
      </w:r>
      <w:r w:rsidRPr="00F60E1A">
        <w:rPr>
          <w:sz w:val="24"/>
          <w:szCs w:val="24"/>
          <w:highlight w:val="cyan"/>
          <w:shd w:val="clear" w:color="auto" w:fill="F8F9FA"/>
          <w:rPrChange w:id="226" w:author="עולא" w:date="2020-06-04T12:28:00Z">
            <w:rPr>
              <w:sz w:val="24"/>
              <w:szCs w:val="24"/>
              <w:shd w:val="clear" w:color="auto" w:fill="F8F9FA"/>
            </w:rPr>
          </w:rPrChange>
        </w:rPr>
        <w:t xml:space="preserve"> theories are not valid in </w:t>
      </w:r>
      <w:r w:rsidRPr="00F60E1A">
        <w:rPr>
          <w:sz w:val="24"/>
          <w:szCs w:val="24"/>
          <w:highlight w:val="cyan"/>
          <w:shd w:val="clear" w:color="auto" w:fill="F8F9FA"/>
          <w:rPrChange w:id="227" w:author="עולא" w:date="2020-06-04T12:28:00Z">
            <w:rPr>
              <w:sz w:val="24"/>
              <w:szCs w:val="24"/>
              <w:shd w:val="clear" w:color="auto" w:fill="F8F9FA"/>
            </w:rPr>
          </w:rPrChange>
        </w:rPr>
        <w:lastRenderedPageBreak/>
        <w:t>traditional societies, because in traditional</w:t>
      </w:r>
      <w:r w:rsidR="00CD05B9" w:rsidRPr="00F60E1A">
        <w:rPr>
          <w:sz w:val="24"/>
          <w:szCs w:val="24"/>
          <w:highlight w:val="cyan"/>
          <w:shd w:val="clear" w:color="auto" w:fill="F8F9FA"/>
          <w:rPrChange w:id="228" w:author="עולא" w:date="2020-06-04T12:28:00Z">
            <w:rPr>
              <w:sz w:val="24"/>
              <w:szCs w:val="24"/>
              <w:shd w:val="clear" w:color="auto" w:fill="F8F9FA"/>
            </w:rPr>
          </w:rPrChange>
        </w:rPr>
        <w:t>-patriarchal</w:t>
      </w:r>
      <w:r w:rsidRPr="00F60E1A">
        <w:rPr>
          <w:sz w:val="24"/>
          <w:szCs w:val="24"/>
          <w:highlight w:val="cyan"/>
          <w:shd w:val="clear" w:color="auto" w:fill="F8F9FA"/>
          <w:rPrChange w:id="229" w:author="עולא" w:date="2020-06-04T12:28:00Z">
            <w:rPr>
              <w:sz w:val="24"/>
              <w:szCs w:val="24"/>
              <w:shd w:val="clear" w:color="auto" w:fill="F8F9FA"/>
            </w:rPr>
          </w:rPrChange>
        </w:rPr>
        <w:t xml:space="preserve"> </w:t>
      </w:r>
      <w:r w:rsidRPr="00F60E1A">
        <w:rPr>
          <w:i/>
          <w:sz w:val="24"/>
          <w:szCs w:val="24"/>
          <w:highlight w:val="cyan"/>
          <w:shd w:val="clear" w:color="auto" w:fill="F8F9FA"/>
          <w:rPrChange w:id="230" w:author="עולא" w:date="2020-06-04T12:28:00Z">
            <w:rPr>
              <w:i/>
              <w:sz w:val="24"/>
              <w:szCs w:val="24"/>
              <w:shd w:val="clear" w:color="auto" w:fill="F8F9FA"/>
            </w:rPr>
          </w:rPrChange>
        </w:rPr>
        <w:t>culture</w:t>
      </w:r>
      <w:r w:rsidR="00B50F05" w:rsidRPr="00F60E1A">
        <w:rPr>
          <w:i/>
          <w:sz w:val="24"/>
          <w:szCs w:val="24"/>
          <w:highlight w:val="cyan"/>
          <w:shd w:val="clear" w:color="auto" w:fill="F8F9FA"/>
          <w:rPrChange w:id="231" w:author="עולא" w:date="2020-06-04T12:28:00Z">
            <w:rPr>
              <w:i/>
              <w:sz w:val="24"/>
              <w:szCs w:val="24"/>
              <w:shd w:val="clear" w:color="auto" w:fill="F8F9FA"/>
            </w:rPr>
          </w:rPrChange>
        </w:rPr>
        <w:t>s</w:t>
      </w:r>
      <w:r w:rsidRPr="00F60E1A">
        <w:rPr>
          <w:sz w:val="24"/>
          <w:szCs w:val="24"/>
          <w:highlight w:val="cyan"/>
          <w:shd w:val="clear" w:color="auto" w:fill="F8F9FA"/>
          <w:rPrChange w:id="232" w:author="עולא" w:date="2020-06-04T12:28:00Z">
            <w:rPr>
              <w:sz w:val="24"/>
              <w:szCs w:val="24"/>
              <w:shd w:val="clear" w:color="auto" w:fill="F8F9FA"/>
            </w:rPr>
          </w:rPrChange>
        </w:rPr>
        <w:t xml:space="preserve">, marriage </w:t>
      </w:r>
      <w:r w:rsidR="007E6372" w:rsidRPr="00F60E1A">
        <w:rPr>
          <w:sz w:val="24"/>
          <w:szCs w:val="24"/>
          <w:highlight w:val="cyan"/>
          <w:shd w:val="clear" w:color="auto" w:fill="F8F9FA"/>
          <w:rPrChange w:id="233" w:author="עולא" w:date="2020-06-04T12:28:00Z">
            <w:rPr>
              <w:sz w:val="24"/>
              <w:szCs w:val="24"/>
              <w:shd w:val="clear" w:color="auto" w:fill="F8F9FA"/>
            </w:rPr>
          </w:rPrChange>
        </w:rPr>
        <w:t xml:space="preserve">is valued more highly than economic gains in </w:t>
      </w:r>
      <w:r w:rsidR="00B50F05" w:rsidRPr="00F60E1A">
        <w:rPr>
          <w:sz w:val="24"/>
          <w:szCs w:val="24"/>
          <w:highlight w:val="cyan"/>
          <w:shd w:val="clear" w:color="auto" w:fill="F8F9FA"/>
          <w:rPrChange w:id="234" w:author="עולא" w:date="2020-06-04T12:28:00Z">
            <w:rPr>
              <w:sz w:val="24"/>
              <w:szCs w:val="24"/>
              <w:shd w:val="clear" w:color="auto" w:fill="F8F9FA"/>
            </w:rPr>
          </w:rPrChange>
        </w:rPr>
        <w:t>spite</w:t>
      </w:r>
      <w:r w:rsidRPr="00F60E1A">
        <w:rPr>
          <w:sz w:val="24"/>
          <w:szCs w:val="24"/>
          <w:highlight w:val="cyan"/>
          <w:shd w:val="clear" w:color="auto" w:fill="F8F9FA"/>
          <w:rPrChange w:id="235" w:author="עולא" w:date="2020-06-04T12:28:00Z">
            <w:rPr>
              <w:sz w:val="24"/>
              <w:szCs w:val="24"/>
              <w:shd w:val="clear" w:color="auto" w:fill="F8F9FA"/>
            </w:rPr>
          </w:rPrChange>
        </w:rPr>
        <w:t xml:space="preserve"> </w:t>
      </w:r>
      <w:r w:rsidR="007E6372" w:rsidRPr="00F60E1A">
        <w:rPr>
          <w:sz w:val="24"/>
          <w:szCs w:val="24"/>
          <w:highlight w:val="cyan"/>
          <w:shd w:val="clear" w:color="auto" w:fill="F8F9FA"/>
          <w:rPrChange w:id="236" w:author="עולא" w:date="2020-06-04T12:28:00Z">
            <w:rPr>
              <w:sz w:val="24"/>
              <w:szCs w:val="24"/>
              <w:shd w:val="clear" w:color="auto" w:fill="F8F9FA"/>
            </w:rPr>
          </w:rPrChange>
        </w:rPr>
        <w:t>of any</w:t>
      </w:r>
      <w:r w:rsidRPr="00F60E1A">
        <w:rPr>
          <w:sz w:val="24"/>
          <w:szCs w:val="24"/>
          <w:highlight w:val="cyan"/>
          <w:shd w:val="clear" w:color="auto" w:fill="F8F9FA"/>
          <w:rPrChange w:id="237" w:author="עולא" w:date="2020-06-04T12:28:00Z">
            <w:rPr>
              <w:sz w:val="24"/>
              <w:szCs w:val="24"/>
              <w:shd w:val="clear" w:color="auto" w:fill="F8F9FA"/>
            </w:rPr>
          </w:rPrChange>
        </w:rPr>
        <w:t xml:space="preserve"> penalties</w:t>
      </w:r>
      <w:r w:rsidR="007E6372" w:rsidRPr="00F60E1A">
        <w:rPr>
          <w:sz w:val="24"/>
          <w:szCs w:val="24"/>
          <w:highlight w:val="cyan"/>
          <w:shd w:val="clear" w:color="auto" w:fill="F8F9FA"/>
          <w:rPrChange w:id="238" w:author="עולא" w:date="2020-06-04T12:28:00Z">
            <w:rPr>
              <w:sz w:val="24"/>
              <w:szCs w:val="24"/>
              <w:shd w:val="clear" w:color="auto" w:fill="F8F9FA"/>
            </w:rPr>
          </w:rPrChange>
        </w:rPr>
        <w:t xml:space="preserve"> it may bring</w:t>
      </w:r>
      <w:r w:rsidRPr="00F60E1A">
        <w:rPr>
          <w:sz w:val="24"/>
          <w:szCs w:val="24"/>
          <w:highlight w:val="cyan"/>
          <w:shd w:val="clear" w:color="auto" w:fill="F8F9FA"/>
          <w:rPrChange w:id="239" w:author="עולא" w:date="2020-06-04T12:28:00Z">
            <w:rPr>
              <w:sz w:val="24"/>
              <w:szCs w:val="24"/>
              <w:shd w:val="clear" w:color="auto" w:fill="F8F9FA"/>
            </w:rPr>
          </w:rPrChange>
        </w:rPr>
        <w:t>. Th</w:t>
      </w:r>
      <w:r w:rsidR="007E6372" w:rsidRPr="00F60E1A">
        <w:rPr>
          <w:sz w:val="24"/>
          <w:szCs w:val="24"/>
          <w:highlight w:val="cyan"/>
          <w:shd w:val="clear" w:color="auto" w:fill="F8F9FA"/>
          <w:rPrChange w:id="240" w:author="עולא" w:date="2020-06-04T12:28:00Z">
            <w:rPr>
              <w:sz w:val="24"/>
              <w:szCs w:val="24"/>
              <w:shd w:val="clear" w:color="auto" w:fill="F8F9FA"/>
            </w:rPr>
          </w:rPrChange>
        </w:rPr>
        <w:t>at makes women more likely to</w:t>
      </w:r>
      <w:r w:rsidRPr="00F60E1A">
        <w:rPr>
          <w:sz w:val="24"/>
          <w:szCs w:val="24"/>
          <w:highlight w:val="cyan"/>
          <w:shd w:val="clear" w:color="auto" w:fill="F8F9FA"/>
          <w:rPrChange w:id="241" w:author="עולא" w:date="2020-06-04T12:28:00Z">
            <w:rPr>
              <w:sz w:val="24"/>
              <w:szCs w:val="24"/>
              <w:shd w:val="clear" w:color="auto" w:fill="F8F9FA"/>
            </w:rPr>
          </w:rPrChange>
        </w:rPr>
        <w:t xml:space="preserve"> choose the institution of marriage</w:t>
      </w:r>
      <w:r w:rsidR="007E6372" w:rsidRPr="00F60E1A">
        <w:rPr>
          <w:sz w:val="24"/>
          <w:szCs w:val="24"/>
          <w:highlight w:val="cyan"/>
          <w:shd w:val="clear" w:color="auto" w:fill="F8F9FA"/>
          <w:rPrChange w:id="242" w:author="עולא" w:date="2020-06-04T12:28:00Z">
            <w:rPr>
              <w:sz w:val="24"/>
              <w:szCs w:val="24"/>
              <w:shd w:val="clear" w:color="auto" w:fill="F8F9FA"/>
            </w:rPr>
          </w:rPrChange>
        </w:rPr>
        <w:t>,</w:t>
      </w:r>
      <w:r w:rsidRPr="00F60E1A">
        <w:rPr>
          <w:sz w:val="24"/>
          <w:szCs w:val="24"/>
          <w:highlight w:val="cyan"/>
          <w:shd w:val="clear" w:color="auto" w:fill="F8F9FA"/>
          <w:rPrChange w:id="243" w:author="עולא" w:date="2020-06-04T12:28:00Z">
            <w:rPr>
              <w:sz w:val="24"/>
              <w:szCs w:val="24"/>
              <w:shd w:val="clear" w:color="auto" w:fill="F8F9FA"/>
            </w:rPr>
          </w:rPrChange>
        </w:rPr>
        <w:t xml:space="preserve"> and less likely to leave it.</w:t>
      </w:r>
    </w:p>
    <w:p w14:paraId="1ED887D1" w14:textId="079DB33D" w:rsidR="00DC4672" w:rsidRDefault="004A3EC8" w:rsidP="00905C9B">
      <w:pPr>
        <w:spacing w:before="0"/>
        <w:ind w:firstLine="720"/>
        <w:rPr>
          <w:ins w:id="244" w:author="מחבר"/>
          <w:sz w:val="24"/>
          <w:szCs w:val="24"/>
          <w:shd w:val="clear" w:color="auto" w:fill="F8F9FA"/>
        </w:rPr>
      </w:pPr>
      <w:r>
        <w:rPr>
          <w:sz w:val="24"/>
          <w:szCs w:val="24"/>
          <w:shd w:val="clear" w:color="auto" w:fill="F8F9FA"/>
        </w:rPr>
        <w:t>Documentation of employment penalties can be found in Hakim</w:t>
      </w:r>
      <w:r w:rsidR="005A708B">
        <w:rPr>
          <w:sz w:val="24"/>
          <w:szCs w:val="24"/>
          <w:shd w:val="clear" w:color="auto" w:fill="F8F9FA"/>
        </w:rPr>
        <w:t>’</w:t>
      </w:r>
      <w:r>
        <w:rPr>
          <w:sz w:val="24"/>
          <w:szCs w:val="24"/>
          <w:shd w:val="clear" w:color="auto" w:fill="F8F9FA"/>
        </w:rPr>
        <w:t xml:space="preserve">s studies (Hakim, 2002, 2003, 2006) about liberal-modern societies. Hakim developed a thesis called </w:t>
      </w:r>
      <w:r>
        <w:rPr>
          <w:i/>
          <w:sz w:val="24"/>
          <w:szCs w:val="24"/>
          <w:shd w:val="clear" w:color="auto" w:fill="F8F9FA"/>
        </w:rPr>
        <w:t>preference theory</w:t>
      </w:r>
      <w:r>
        <w:rPr>
          <w:sz w:val="24"/>
          <w:szCs w:val="24"/>
          <w:shd w:val="clear" w:color="auto" w:fill="F8F9FA"/>
        </w:rPr>
        <w:t xml:space="preserve"> based on the </w:t>
      </w:r>
      <w:r>
        <w:rPr>
          <w:i/>
          <w:sz w:val="24"/>
          <w:szCs w:val="24"/>
          <w:shd w:val="clear" w:color="auto" w:fill="F8F9FA"/>
        </w:rPr>
        <w:t>theory of selection</w:t>
      </w:r>
      <w:r w:rsidR="007E6372">
        <w:rPr>
          <w:sz w:val="24"/>
          <w:szCs w:val="24"/>
          <w:shd w:val="clear" w:color="auto" w:fill="F8F9FA"/>
        </w:rPr>
        <w:t>, arguing</w:t>
      </w:r>
      <w:r>
        <w:rPr>
          <w:sz w:val="24"/>
          <w:szCs w:val="24"/>
          <w:shd w:val="clear" w:color="auto" w:fill="F8F9FA"/>
        </w:rPr>
        <w:t xml:space="preserve"> that women </w:t>
      </w:r>
      <w:r w:rsidR="00B50F05" w:rsidRPr="00DC4672">
        <w:rPr>
          <w:sz w:val="24"/>
          <w:szCs w:val="24"/>
          <w:shd w:val="clear" w:color="auto" w:fill="F8F9FA"/>
        </w:rPr>
        <w:t>make decisions</w:t>
      </w:r>
      <w:r>
        <w:rPr>
          <w:sz w:val="24"/>
          <w:szCs w:val="24"/>
          <w:shd w:val="clear" w:color="auto" w:fill="F8F9FA"/>
        </w:rPr>
        <w:t xml:space="preserve"> according to their preferences. She found three patterns of choice among women: career choice, family choice, and an adaptive lifestyle choice allow</w:t>
      </w:r>
      <w:r w:rsidR="00DC4672">
        <w:rPr>
          <w:sz w:val="24"/>
          <w:szCs w:val="24"/>
          <w:shd w:val="clear" w:color="auto" w:fill="F8F9FA"/>
        </w:rPr>
        <w:t>ing</w:t>
      </w:r>
      <w:r>
        <w:rPr>
          <w:sz w:val="24"/>
          <w:szCs w:val="24"/>
          <w:shd w:val="clear" w:color="auto" w:fill="F8F9FA"/>
        </w:rPr>
        <w:t xml:space="preserve"> the integration of family and career building. Most women choose the third pattern, </w:t>
      </w:r>
      <w:r w:rsidR="00B50F05">
        <w:rPr>
          <w:sz w:val="24"/>
          <w:szCs w:val="24"/>
          <w:shd w:val="clear" w:color="auto" w:fill="F8F9FA"/>
        </w:rPr>
        <w:t>while</w:t>
      </w:r>
      <w:r>
        <w:rPr>
          <w:sz w:val="24"/>
          <w:szCs w:val="24"/>
          <w:shd w:val="clear" w:color="auto" w:fill="F8F9FA"/>
        </w:rPr>
        <w:t xml:space="preserve"> only a minority choose </w:t>
      </w:r>
      <w:r w:rsidR="00B50F05">
        <w:rPr>
          <w:sz w:val="24"/>
          <w:szCs w:val="24"/>
          <w:shd w:val="clear" w:color="auto" w:fill="F8F9FA"/>
        </w:rPr>
        <w:t>the</w:t>
      </w:r>
      <w:r>
        <w:rPr>
          <w:sz w:val="24"/>
          <w:szCs w:val="24"/>
          <w:shd w:val="clear" w:color="auto" w:fill="F8F9FA"/>
        </w:rPr>
        <w:t xml:space="preserve"> career or family options. This </w:t>
      </w:r>
      <w:r w:rsidR="007E6372">
        <w:rPr>
          <w:sz w:val="24"/>
          <w:szCs w:val="24"/>
          <w:shd w:val="clear" w:color="auto" w:fill="F8F9FA"/>
        </w:rPr>
        <w:t xml:space="preserve">third </w:t>
      </w:r>
      <w:r>
        <w:rPr>
          <w:sz w:val="24"/>
          <w:szCs w:val="24"/>
          <w:shd w:val="clear" w:color="auto" w:fill="F8F9FA"/>
        </w:rPr>
        <w:t xml:space="preserve">choice involves giving up </w:t>
      </w:r>
      <w:r w:rsidRPr="00DC4672">
        <w:rPr>
          <w:sz w:val="24"/>
          <w:szCs w:val="24"/>
          <w:shd w:val="clear" w:color="auto" w:fill="F8F9FA"/>
        </w:rPr>
        <w:t>prestige</w:t>
      </w:r>
      <w:r>
        <w:rPr>
          <w:sz w:val="24"/>
          <w:szCs w:val="24"/>
          <w:shd w:val="clear" w:color="auto" w:fill="F8F9FA"/>
        </w:rPr>
        <w:t xml:space="preserve"> and choosing </w:t>
      </w:r>
      <w:r w:rsidRPr="00DC4672">
        <w:rPr>
          <w:sz w:val="24"/>
          <w:szCs w:val="24"/>
          <w:shd w:val="clear" w:color="auto" w:fill="F8F9FA"/>
        </w:rPr>
        <w:t>female</w:t>
      </w:r>
      <w:r w:rsidR="00B50F05" w:rsidRPr="00DC4672">
        <w:rPr>
          <w:sz w:val="24"/>
          <w:szCs w:val="24"/>
          <w:shd w:val="clear" w:color="auto" w:fill="F8F9FA"/>
        </w:rPr>
        <w:t>-oriented</w:t>
      </w:r>
      <w:r w:rsidRPr="00DC4672">
        <w:rPr>
          <w:sz w:val="24"/>
          <w:szCs w:val="24"/>
          <w:shd w:val="clear" w:color="auto" w:fill="F8F9FA"/>
        </w:rPr>
        <w:t xml:space="preserve"> jobs,</w:t>
      </w:r>
      <w:r>
        <w:rPr>
          <w:sz w:val="24"/>
          <w:szCs w:val="24"/>
          <w:shd w:val="clear" w:color="auto" w:fill="F8F9FA"/>
        </w:rPr>
        <w:t xml:space="preserve"> such as teaching or seasonal</w:t>
      </w:r>
      <w:r w:rsidR="00B50F05">
        <w:rPr>
          <w:sz w:val="24"/>
          <w:szCs w:val="24"/>
          <w:shd w:val="clear" w:color="auto" w:fill="F8F9FA"/>
        </w:rPr>
        <w:t>/</w:t>
      </w:r>
      <w:r>
        <w:rPr>
          <w:sz w:val="24"/>
          <w:szCs w:val="24"/>
          <w:shd w:val="clear" w:color="auto" w:fill="F8F9FA"/>
        </w:rPr>
        <w:t>temporary work, as well as</w:t>
      </w:r>
      <w:r w:rsidR="00B50F05">
        <w:rPr>
          <w:sz w:val="24"/>
          <w:szCs w:val="24"/>
          <w:shd w:val="clear" w:color="auto" w:fill="F8F9FA"/>
        </w:rPr>
        <w:t xml:space="preserve"> a </w:t>
      </w:r>
      <w:r>
        <w:rPr>
          <w:sz w:val="24"/>
          <w:szCs w:val="24"/>
          <w:shd w:val="clear" w:color="auto" w:fill="F8F9FA"/>
        </w:rPr>
        <w:t>turn to part</w:t>
      </w:r>
      <w:r w:rsidR="00B50F05">
        <w:rPr>
          <w:sz w:val="24"/>
          <w:szCs w:val="24"/>
          <w:shd w:val="clear" w:color="auto" w:fill="F8F9FA"/>
        </w:rPr>
        <w:t>-</w:t>
      </w:r>
      <w:r>
        <w:rPr>
          <w:sz w:val="24"/>
          <w:szCs w:val="24"/>
          <w:shd w:val="clear" w:color="auto" w:fill="F8F9FA"/>
        </w:rPr>
        <w:t xml:space="preserve">time jobs </w:t>
      </w:r>
      <w:r w:rsidR="00FF460B">
        <w:rPr>
          <w:sz w:val="24"/>
          <w:szCs w:val="24"/>
          <w:shd w:val="clear" w:color="auto" w:fill="F8F9FA"/>
        </w:rPr>
        <w:t>once women</w:t>
      </w:r>
      <w:r>
        <w:rPr>
          <w:sz w:val="24"/>
          <w:szCs w:val="24"/>
          <w:shd w:val="clear" w:color="auto" w:fill="F8F9FA"/>
        </w:rPr>
        <w:t xml:space="preserve"> </w:t>
      </w:r>
      <w:r w:rsidR="00DC4672">
        <w:rPr>
          <w:sz w:val="24"/>
          <w:szCs w:val="24"/>
          <w:shd w:val="clear" w:color="auto" w:fill="F8F9FA"/>
        </w:rPr>
        <w:t>have children</w:t>
      </w:r>
      <w:r>
        <w:rPr>
          <w:sz w:val="24"/>
          <w:szCs w:val="24"/>
          <w:shd w:val="clear" w:color="auto" w:fill="F8F9FA"/>
        </w:rPr>
        <w:t xml:space="preserve"> (Hakim, 2003</w:t>
      </w:r>
      <w:r w:rsidRPr="00C4415D">
        <w:rPr>
          <w:sz w:val="24"/>
          <w:szCs w:val="24"/>
          <w:highlight w:val="yellow"/>
          <w:shd w:val="clear" w:color="auto" w:fill="F8F9FA"/>
          <w:rPrChange w:id="245" w:author="עולא" w:date="2020-06-02T09:33:00Z">
            <w:rPr>
              <w:sz w:val="24"/>
              <w:szCs w:val="24"/>
              <w:shd w:val="clear" w:color="auto" w:fill="F8F9FA"/>
            </w:rPr>
          </w:rPrChange>
        </w:rPr>
        <w:t xml:space="preserve">). The essential thesis is that married women, who mostly regard themselves as secondary earners, choose occupations that are compatible with family work, such as </w:t>
      </w:r>
      <w:ins w:id="246" w:author="עולא" w:date="2020-06-04T14:36:00Z">
        <w:r w:rsidR="00905C9B">
          <w:rPr>
            <w:sz w:val="24"/>
            <w:szCs w:val="24"/>
            <w:highlight w:val="yellow"/>
            <w:shd w:val="clear" w:color="auto" w:fill="F8F9FA"/>
          </w:rPr>
          <w:t>seasonal jobs' temporary work or school</w:t>
        </w:r>
      </w:ins>
      <w:ins w:id="247" w:author="עולא" w:date="2020-06-04T14:37:00Z">
        <w:r w:rsidR="00905C9B">
          <w:rPr>
            <w:sz w:val="24"/>
            <w:szCs w:val="24"/>
            <w:highlight w:val="yellow"/>
            <w:shd w:val="clear" w:color="auto" w:fill="F8F9FA"/>
          </w:rPr>
          <w:t>-term time</w:t>
        </w:r>
      </w:ins>
      <w:ins w:id="248" w:author="עולא" w:date="2020-06-02T18:08:00Z">
        <w:r w:rsidR="006024AB">
          <w:rPr>
            <w:sz w:val="24"/>
            <w:szCs w:val="24"/>
            <w:highlight w:val="yellow"/>
            <w:shd w:val="clear" w:color="auto" w:fill="F8F9FA"/>
          </w:rPr>
          <w:t xml:space="preserve"> </w:t>
        </w:r>
      </w:ins>
      <w:r w:rsidR="00FF460B" w:rsidRPr="00C4415D">
        <w:rPr>
          <w:sz w:val="24"/>
          <w:szCs w:val="24"/>
          <w:highlight w:val="yellow"/>
          <w:shd w:val="clear" w:color="auto" w:fill="F8F9FA"/>
          <w:rPrChange w:id="249" w:author="עולא" w:date="2020-06-02T09:33:00Z">
            <w:rPr>
              <w:sz w:val="24"/>
              <w:szCs w:val="24"/>
              <w:shd w:val="clear" w:color="auto" w:fill="F8F9FA"/>
            </w:rPr>
          </w:rPrChange>
        </w:rPr>
        <w:t>jobs</w:t>
      </w:r>
      <w:del w:id="250" w:author="עולא" w:date="2020-06-02T18:09:00Z">
        <w:r w:rsidR="00FF460B" w:rsidRPr="00C4415D" w:rsidDel="006024AB">
          <w:rPr>
            <w:sz w:val="24"/>
            <w:szCs w:val="24"/>
            <w:highlight w:val="yellow"/>
            <w:shd w:val="clear" w:color="auto" w:fill="F8F9FA"/>
            <w:rPrChange w:id="251" w:author="עולא" w:date="2020-06-02T09:33:00Z">
              <w:rPr>
                <w:sz w:val="24"/>
                <w:szCs w:val="24"/>
                <w:shd w:val="clear" w:color="auto" w:fill="F8F9FA"/>
              </w:rPr>
            </w:rPrChange>
          </w:rPr>
          <w:delText xml:space="preserve"> </w:delText>
        </w:r>
        <w:r w:rsidRPr="00C4415D" w:rsidDel="006024AB">
          <w:rPr>
            <w:sz w:val="24"/>
            <w:szCs w:val="24"/>
            <w:highlight w:val="yellow"/>
            <w:shd w:val="clear" w:color="auto" w:fill="F8F9FA"/>
            <w:rPrChange w:id="252" w:author="עולא" w:date="2020-06-02T09:33:00Z">
              <w:rPr>
                <w:sz w:val="24"/>
                <w:szCs w:val="24"/>
                <w:shd w:val="clear" w:color="auto" w:fill="F8F9FA"/>
              </w:rPr>
            </w:rPrChange>
          </w:rPr>
          <w:delText xml:space="preserve">that can be done </w:delText>
        </w:r>
        <w:commentRangeStart w:id="253"/>
        <w:r w:rsidRPr="00C4415D" w:rsidDel="006024AB">
          <w:rPr>
            <w:sz w:val="24"/>
            <w:szCs w:val="24"/>
            <w:highlight w:val="yellow"/>
            <w:shd w:val="clear" w:color="auto" w:fill="F8F9FA"/>
            <w:rPrChange w:id="254" w:author="עולא" w:date="2020-06-02T09:33:00Z">
              <w:rPr>
                <w:sz w:val="24"/>
                <w:szCs w:val="24"/>
                <w:shd w:val="clear" w:color="auto" w:fill="F8F9FA"/>
              </w:rPr>
            </w:rPrChange>
          </w:rPr>
          <w:delText>intermittently</w:delText>
        </w:r>
      </w:del>
      <w:commentRangeEnd w:id="253"/>
      <w:r w:rsidR="00DC4672" w:rsidRPr="00C4415D">
        <w:rPr>
          <w:rStyle w:val="aa"/>
          <w:highlight w:val="yellow"/>
          <w:rPrChange w:id="255" w:author="עולא" w:date="2020-06-02T09:33:00Z">
            <w:rPr>
              <w:rStyle w:val="aa"/>
            </w:rPr>
          </w:rPrChange>
        </w:rPr>
        <w:commentReference w:id="253"/>
      </w:r>
      <w:r w:rsidR="00DC4672" w:rsidRPr="00C4415D">
        <w:rPr>
          <w:sz w:val="24"/>
          <w:szCs w:val="24"/>
          <w:highlight w:val="yellow"/>
          <w:shd w:val="clear" w:color="auto" w:fill="F8F9FA"/>
          <w:rPrChange w:id="256" w:author="עולא" w:date="2020-06-02T09:33:00Z">
            <w:rPr>
              <w:sz w:val="24"/>
              <w:szCs w:val="24"/>
              <w:shd w:val="clear" w:color="auto" w:fill="F8F9FA"/>
            </w:rPr>
          </w:rPrChange>
        </w:rPr>
        <w:t xml:space="preserve"> (in the United States</w:t>
      </w:r>
      <w:ins w:id="257" w:author="עולא" w:date="2020-06-04T14:38:00Z">
        <w:r w:rsidR="00905C9B">
          <w:rPr>
            <w:sz w:val="24"/>
            <w:szCs w:val="24"/>
            <w:highlight w:val="yellow"/>
            <w:shd w:val="clear" w:color="auto" w:fill="F8F9FA"/>
          </w:rPr>
          <w:t xml:space="preserve"> (Hakim, 2003 p357</w:t>
        </w:r>
      </w:ins>
      <w:r w:rsidR="00DC4672" w:rsidRPr="00C4415D">
        <w:rPr>
          <w:sz w:val="24"/>
          <w:szCs w:val="24"/>
          <w:highlight w:val="yellow"/>
          <w:shd w:val="clear" w:color="auto" w:fill="F8F9FA"/>
          <w:rPrChange w:id="258" w:author="עולא" w:date="2020-06-02T09:33:00Z">
            <w:rPr>
              <w:sz w:val="24"/>
              <w:szCs w:val="24"/>
              <w:shd w:val="clear" w:color="auto" w:fill="F8F9FA"/>
            </w:rPr>
          </w:rPrChange>
        </w:rPr>
        <w:t>)</w:t>
      </w:r>
      <w:r w:rsidRPr="00C4415D">
        <w:rPr>
          <w:sz w:val="24"/>
          <w:szCs w:val="24"/>
          <w:highlight w:val="yellow"/>
          <w:shd w:val="clear" w:color="auto" w:fill="F8F9FA"/>
          <w:rPrChange w:id="259" w:author="עולא" w:date="2020-06-02T09:33:00Z">
            <w:rPr>
              <w:sz w:val="24"/>
              <w:szCs w:val="24"/>
              <w:shd w:val="clear" w:color="auto" w:fill="F8F9FA"/>
            </w:rPr>
          </w:rPrChange>
        </w:rPr>
        <w:t xml:space="preserve"> or on a part-time basis</w:t>
      </w:r>
      <w:r w:rsidR="00DC4672" w:rsidRPr="00C4415D">
        <w:rPr>
          <w:sz w:val="24"/>
          <w:szCs w:val="24"/>
          <w:highlight w:val="yellow"/>
          <w:shd w:val="clear" w:color="auto" w:fill="F8F9FA"/>
          <w:rPrChange w:id="260" w:author="עולא" w:date="2020-06-02T09:33:00Z">
            <w:rPr>
              <w:sz w:val="24"/>
              <w:szCs w:val="24"/>
              <w:shd w:val="clear" w:color="auto" w:fill="F8F9FA"/>
            </w:rPr>
          </w:rPrChange>
        </w:rPr>
        <w:t xml:space="preserve"> (in the United Kingdom)</w:t>
      </w:r>
      <w:ins w:id="261" w:author="עולא" w:date="2020-06-04T14:44:00Z">
        <w:r w:rsidR="00905C9B">
          <w:rPr>
            <w:sz w:val="24"/>
            <w:szCs w:val="24"/>
            <w:highlight w:val="yellow"/>
            <w:shd w:val="clear" w:color="auto" w:fill="F8F9FA"/>
          </w:rPr>
          <w:t xml:space="preserve"> (Hakim, 2003)</w:t>
        </w:r>
      </w:ins>
      <w:r w:rsidRPr="00C4415D">
        <w:rPr>
          <w:sz w:val="24"/>
          <w:szCs w:val="24"/>
          <w:highlight w:val="yellow"/>
          <w:shd w:val="clear" w:color="auto" w:fill="F8F9FA"/>
          <w:rPrChange w:id="262" w:author="עולא" w:date="2020-06-02T09:33:00Z">
            <w:rPr>
              <w:sz w:val="24"/>
              <w:szCs w:val="24"/>
              <w:shd w:val="clear" w:color="auto" w:fill="F8F9FA"/>
            </w:rPr>
          </w:rPrChange>
        </w:rPr>
        <w:t>.</w:t>
      </w:r>
      <w:r>
        <w:rPr>
          <w:sz w:val="24"/>
          <w:szCs w:val="24"/>
          <w:shd w:val="clear" w:color="auto" w:fill="F8F9FA"/>
        </w:rPr>
        <w:t xml:space="preserve"> This thesis is built on the observation that certain occupations</w:t>
      </w:r>
      <w:r w:rsidR="00FF460B">
        <w:rPr>
          <w:sz w:val="24"/>
          <w:szCs w:val="24"/>
          <w:shd w:val="clear" w:color="auto" w:fill="F8F9FA"/>
        </w:rPr>
        <w:t xml:space="preserve">, </w:t>
      </w:r>
      <w:r>
        <w:rPr>
          <w:sz w:val="24"/>
          <w:szCs w:val="24"/>
          <w:shd w:val="clear" w:color="auto" w:fill="F8F9FA"/>
        </w:rPr>
        <w:t>such as teaching and secretarial work</w:t>
      </w:r>
      <w:r w:rsidR="00FF460B">
        <w:rPr>
          <w:sz w:val="24"/>
          <w:szCs w:val="24"/>
          <w:shd w:val="clear" w:color="auto" w:fill="F8F9FA"/>
        </w:rPr>
        <w:t>,</w:t>
      </w:r>
      <w:r>
        <w:rPr>
          <w:sz w:val="24"/>
          <w:szCs w:val="24"/>
          <w:shd w:val="clear" w:color="auto" w:fill="F8F9FA"/>
        </w:rPr>
        <w:t xml:space="preserve"> employ women almost exclusively, not only in Europe but across the whole world (Anker, 2000). Teaching is an ideal family-friendly occupation because it allows mothers to be at home with their children during school holidays, including the long summer holiday (</w:t>
      </w:r>
      <w:r>
        <w:rPr>
          <w:sz w:val="24"/>
          <w:szCs w:val="24"/>
        </w:rPr>
        <w:t>Cinamon &amp; Rich, 2005)</w:t>
      </w:r>
      <w:r>
        <w:rPr>
          <w:sz w:val="24"/>
          <w:szCs w:val="24"/>
          <w:shd w:val="clear" w:color="auto" w:fill="F8F9FA"/>
        </w:rPr>
        <w:t>.</w:t>
      </w:r>
      <w:del w:id="263" w:author="מחבר">
        <w:r w:rsidDel="00FF460B">
          <w:rPr>
            <w:sz w:val="24"/>
            <w:szCs w:val="24"/>
            <w:shd w:val="clear" w:color="auto" w:fill="F8F9FA"/>
          </w:rPr>
          <w:delText xml:space="preserve"> </w:delText>
        </w:r>
      </w:del>
    </w:p>
    <w:p w14:paraId="4555C0A6" w14:textId="4CB5A26D" w:rsidR="003F714A" w:rsidRDefault="004A3EC8" w:rsidP="004B396E">
      <w:pPr>
        <w:spacing w:before="0"/>
        <w:ind w:firstLine="720"/>
        <w:rPr>
          <w:sz w:val="24"/>
          <w:szCs w:val="24"/>
          <w:shd w:val="clear" w:color="auto" w:fill="F8F9FA"/>
        </w:rPr>
      </w:pPr>
      <w:r>
        <w:rPr>
          <w:sz w:val="24"/>
          <w:szCs w:val="24"/>
          <w:shd w:val="clear" w:color="auto" w:fill="F8F9FA"/>
        </w:rPr>
        <w:t xml:space="preserve">According to England and colleagues (England, Bearak, Budig &amp; Hodges, 2016), </w:t>
      </w:r>
      <w:r w:rsidR="00FF460B">
        <w:rPr>
          <w:sz w:val="24"/>
          <w:szCs w:val="24"/>
          <w:shd w:val="clear" w:color="auto" w:fill="F8F9FA"/>
        </w:rPr>
        <w:t xml:space="preserve">even </w:t>
      </w:r>
      <w:r>
        <w:rPr>
          <w:sz w:val="24"/>
          <w:szCs w:val="24"/>
          <w:shd w:val="clear" w:color="auto" w:fill="F8F9FA"/>
        </w:rPr>
        <w:t>women with high qualifications and high</w:t>
      </w:r>
      <w:r w:rsidR="00FF460B">
        <w:rPr>
          <w:sz w:val="24"/>
          <w:szCs w:val="24"/>
          <w:shd w:val="clear" w:color="auto" w:fill="F8F9FA"/>
        </w:rPr>
        <w:t xml:space="preserve"> </w:t>
      </w:r>
      <w:r>
        <w:rPr>
          <w:sz w:val="24"/>
          <w:szCs w:val="24"/>
          <w:shd w:val="clear" w:color="auto" w:fill="F8F9FA"/>
        </w:rPr>
        <w:t>earning capacit</w:t>
      </w:r>
      <w:r w:rsidR="00FF460B">
        <w:rPr>
          <w:sz w:val="24"/>
          <w:szCs w:val="24"/>
          <w:shd w:val="clear" w:color="auto" w:fill="F8F9FA"/>
        </w:rPr>
        <w:t xml:space="preserve">y cannot escape employment penalties: they </w:t>
      </w:r>
      <w:r>
        <w:rPr>
          <w:sz w:val="24"/>
          <w:szCs w:val="24"/>
          <w:shd w:val="clear" w:color="auto" w:fill="F8F9FA"/>
        </w:rPr>
        <w:t>pay salary penalties when</w:t>
      </w:r>
      <w:r w:rsidR="00DC4672">
        <w:rPr>
          <w:sz w:val="24"/>
          <w:szCs w:val="24"/>
          <w:shd w:val="clear" w:color="auto" w:fill="F8F9FA"/>
        </w:rPr>
        <w:t xml:space="preserve"> </w:t>
      </w:r>
      <w:r w:rsidR="00FF460B">
        <w:rPr>
          <w:sz w:val="24"/>
          <w:szCs w:val="24"/>
          <w:shd w:val="clear" w:color="auto" w:fill="F8F9FA"/>
        </w:rPr>
        <w:t>they decide</w:t>
      </w:r>
      <w:commentRangeStart w:id="264"/>
      <w:commentRangeStart w:id="265"/>
      <w:r w:rsidR="00DC4672">
        <w:rPr>
          <w:sz w:val="24"/>
          <w:szCs w:val="24"/>
          <w:shd w:val="clear" w:color="auto" w:fill="F8F9FA"/>
        </w:rPr>
        <w:t xml:space="preserve"> to have</w:t>
      </w:r>
      <w:r>
        <w:rPr>
          <w:sz w:val="24"/>
          <w:szCs w:val="24"/>
          <w:shd w:val="clear" w:color="auto" w:fill="F8F9FA"/>
        </w:rPr>
        <w:t xml:space="preserve"> </w:t>
      </w:r>
      <w:r w:rsidRPr="00DC4672">
        <w:rPr>
          <w:sz w:val="24"/>
          <w:szCs w:val="24"/>
          <w:shd w:val="clear" w:color="auto" w:fill="F8F9FA"/>
        </w:rPr>
        <w:t>children.</w:t>
      </w:r>
      <w:commentRangeEnd w:id="264"/>
      <w:r w:rsidR="00DC4672">
        <w:rPr>
          <w:rStyle w:val="aa"/>
        </w:rPr>
        <w:commentReference w:id="264"/>
      </w:r>
      <w:commentRangeEnd w:id="265"/>
      <w:r w:rsidR="001D161F">
        <w:rPr>
          <w:rStyle w:val="aa"/>
        </w:rPr>
        <w:commentReference w:id="265"/>
      </w:r>
      <w:r w:rsidR="00DC4672">
        <w:rPr>
          <w:sz w:val="24"/>
          <w:szCs w:val="24"/>
          <w:shd w:val="clear" w:color="auto" w:fill="F8F9FA"/>
        </w:rPr>
        <w:t xml:space="preserve"> </w:t>
      </w:r>
      <w:r>
        <w:rPr>
          <w:sz w:val="24"/>
          <w:szCs w:val="24"/>
          <w:shd w:val="clear" w:color="auto" w:fill="F8F9FA"/>
        </w:rPr>
        <w:t xml:space="preserve">Less is known about employment penalties in traditional societies, where </w:t>
      </w:r>
      <w:r>
        <w:rPr>
          <w:i/>
          <w:sz w:val="24"/>
          <w:szCs w:val="24"/>
          <w:shd w:val="clear" w:color="auto" w:fill="F8F9FA"/>
        </w:rPr>
        <w:t xml:space="preserve">self-selection theory </w:t>
      </w:r>
      <w:r>
        <w:rPr>
          <w:sz w:val="24"/>
          <w:szCs w:val="24"/>
          <w:shd w:val="clear" w:color="auto" w:fill="F8F9FA"/>
        </w:rPr>
        <w:t xml:space="preserve">is irrelevant </w:t>
      </w:r>
      <w:r>
        <w:rPr>
          <w:sz w:val="24"/>
          <w:szCs w:val="24"/>
          <w:shd w:val="clear" w:color="auto" w:fill="F8F9FA"/>
        </w:rPr>
        <w:lastRenderedPageBreak/>
        <w:t xml:space="preserve">(H’madoun, 2000) because </w:t>
      </w:r>
      <w:r w:rsidR="00FF460B">
        <w:rPr>
          <w:sz w:val="24"/>
          <w:szCs w:val="24"/>
          <w:shd w:val="clear" w:color="auto" w:fill="F8F9FA"/>
        </w:rPr>
        <w:t>women are not as free to make decisions as they are</w:t>
      </w:r>
      <w:r>
        <w:rPr>
          <w:sz w:val="24"/>
          <w:szCs w:val="24"/>
          <w:shd w:val="clear" w:color="auto" w:fill="F8F9FA"/>
        </w:rPr>
        <w:t xml:space="preserve"> in</w:t>
      </w:r>
      <w:r w:rsidR="00FF460B">
        <w:rPr>
          <w:sz w:val="24"/>
          <w:szCs w:val="24"/>
          <w:shd w:val="clear" w:color="auto" w:fill="F8F9FA"/>
        </w:rPr>
        <w:t xml:space="preserve"> more</w:t>
      </w:r>
      <w:r>
        <w:rPr>
          <w:sz w:val="24"/>
          <w:szCs w:val="24"/>
          <w:shd w:val="clear" w:color="auto" w:fill="F8F9FA"/>
        </w:rPr>
        <w:t xml:space="preserve"> modern societ</w:t>
      </w:r>
      <w:r w:rsidR="00B50F05">
        <w:rPr>
          <w:sz w:val="24"/>
          <w:szCs w:val="24"/>
          <w:shd w:val="clear" w:color="auto" w:fill="F8F9FA"/>
        </w:rPr>
        <w:t>ies</w:t>
      </w:r>
      <w:r>
        <w:rPr>
          <w:sz w:val="24"/>
          <w:szCs w:val="24"/>
          <w:shd w:val="clear" w:color="auto" w:fill="F8F9FA"/>
        </w:rPr>
        <w:t>. According to Inglehart and Welzel (2005), as the level of socio-economic development increases in countries around the world, values that constrain individuals in their freedom of choice change</w:t>
      </w:r>
      <w:r w:rsidR="00B50F05">
        <w:rPr>
          <w:sz w:val="24"/>
          <w:szCs w:val="24"/>
          <w:shd w:val="clear" w:color="auto" w:fill="F8F9FA"/>
        </w:rPr>
        <w:t>,</w:t>
      </w:r>
      <w:r>
        <w:rPr>
          <w:sz w:val="24"/>
          <w:szCs w:val="24"/>
          <w:shd w:val="clear" w:color="auto" w:fill="F8F9FA"/>
        </w:rPr>
        <w:t xml:space="preserve"> allowing people to take more control </w:t>
      </w:r>
      <w:r w:rsidR="00DC4672">
        <w:rPr>
          <w:sz w:val="24"/>
          <w:szCs w:val="24"/>
          <w:shd w:val="clear" w:color="auto" w:fill="F8F9FA"/>
        </w:rPr>
        <w:t>over</w:t>
      </w:r>
      <w:r>
        <w:rPr>
          <w:sz w:val="24"/>
          <w:szCs w:val="24"/>
          <w:shd w:val="clear" w:color="auto" w:fill="F8F9FA"/>
        </w:rPr>
        <w:t xml:space="preserve"> their lives and develop their creative human potential. </w:t>
      </w:r>
      <w:r w:rsidR="00FF460B">
        <w:rPr>
          <w:sz w:val="24"/>
          <w:szCs w:val="24"/>
          <w:shd w:val="clear" w:color="auto" w:fill="F8F9FA"/>
        </w:rPr>
        <w:t>Th</w:t>
      </w:r>
      <w:r w:rsidR="0097450B">
        <w:rPr>
          <w:sz w:val="24"/>
          <w:szCs w:val="24"/>
          <w:shd w:val="clear" w:color="auto" w:fill="F8F9FA"/>
        </w:rPr>
        <w:t>is</w:t>
      </w:r>
      <w:r w:rsidR="00FF460B">
        <w:rPr>
          <w:sz w:val="24"/>
          <w:szCs w:val="24"/>
          <w:shd w:val="clear" w:color="auto" w:fill="F8F9FA"/>
        </w:rPr>
        <w:t xml:space="preserve"> means</w:t>
      </w:r>
      <w:r w:rsidR="0097450B">
        <w:rPr>
          <w:sz w:val="24"/>
          <w:szCs w:val="24"/>
          <w:shd w:val="clear" w:color="auto" w:fill="F8F9FA"/>
        </w:rPr>
        <w:t xml:space="preserve"> that</w:t>
      </w:r>
      <w:r>
        <w:rPr>
          <w:sz w:val="24"/>
          <w:szCs w:val="24"/>
          <w:shd w:val="clear" w:color="auto" w:fill="F8F9FA"/>
        </w:rPr>
        <w:t xml:space="preserve"> </w:t>
      </w:r>
      <w:r>
        <w:rPr>
          <w:i/>
          <w:sz w:val="24"/>
          <w:szCs w:val="24"/>
          <w:shd w:val="clear" w:color="auto" w:fill="F8F9FA"/>
        </w:rPr>
        <w:t>cultural theories</w:t>
      </w:r>
      <w:r>
        <w:rPr>
          <w:sz w:val="24"/>
          <w:szCs w:val="24"/>
          <w:shd w:val="clear" w:color="auto" w:fill="F8F9FA"/>
        </w:rPr>
        <w:t xml:space="preserve"> </w:t>
      </w:r>
      <w:r w:rsidR="00B50F05">
        <w:rPr>
          <w:sz w:val="24"/>
          <w:szCs w:val="24"/>
          <w:shd w:val="clear" w:color="auto" w:fill="F8F9FA"/>
        </w:rPr>
        <w:t>can</w:t>
      </w:r>
      <w:r>
        <w:rPr>
          <w:sz w:val="24"/>
          <w:szCs w:val="24"/>
          <w:shd w:val="clear" w:color="auto" w:fill="F8F9FA"/>
        </w:rPr>
        <w:t xml:space="preserve"> be</w:t>
      </w:r>
      <w:r w:rsidR="00B50F05">
        <w:rPr>
          <w:sz w:val="24"/>
          <w:szCs w:val="24"/>
          <w:shd w:val="clear" w:color="auto" w:fill="F8F9FA"/>
        </w:rPr>
        <w:t xml:space="preserve"> considered</w:t>
      </w:r>
      <w:r>
        <w:rPr>
          <w:sz w:val="24"/>
          <w:szCs w:val="24"/>
          <w:shd w:val="clear" w:color="auto" w:fill="F8F9FA"/>
        </w:rPr>
        <w:t xml:space="preserve"> </w:t>
      </w:r>
      <w:r w:rsidRPr="00DC4672">
        <w:rPr>
          <w:sz w:val="24"/>
          <w:szCs w:val="24"/>
          <w:shd w:val="clear" w:color="auto" w:fill="F8F9FA"/>
        </w:rPr>
        <w:t>more appropriate</w:t>
      </w:r>
      <w:r w:rsidR="00DC4672">
        <w:rPr>
          <w:sz w:val="24"/>
          <w:szCs w:val="24"/>
          <w:shd w:val="clear" w:color="auto" w:fill="F8F9FA"/>
        </w:rPr>
        <w:t xml:space="preserve"> in this context</w:t>
      </w:r>
      <w:r w:rsidRPr="00DC4672">
        <w:rPr>
          <w:sz w:val="24"/>
          <w:szCs w:val="24"/>
          <w:shd w:val="clear" w:color="auto" w:fill="F8F9FA"/>
        </w:rPr>
        <w:t>,</w:t>
      </w:r>
      <w:r>
        <w:rPr>
          <w:sz w:val="24"/>
          <w:szCs w:val="24"/>
          <w:shd w:val="clear" w:color="auto" w:fill="F8F9FA"/>
        </w:rPr>
        <w:t xml:space="preserve"> as they </w:t>
      </w:r>
      <w:r w:rsidR="00DC4672">
        <w:rPr>
          <w:sz w:val="24"/>
          <w:szCs w:val="24"/>
          <w:shd w:val="clear" w:color="auto" w:fill="F8F9FA"/>
        </w:rPr>
        <w:t>argue</w:t>
      </w:r>
      <w:r>
        <w:rPr>
          <w:sz w:val="24"/>
          <w:szCs w:val="24"/>
          <w:shd w:val="clear" w:color="auto" w:fill="F8F9FA"/>
        </w:rPr>
        <w:t xml:space="preserve"> that a woman can choose only from </w:t>
      </w:r>
      <w:r w:rsidR="00DC4672">
        <w:rPr>
          <w:sz w:val="24"/>
          <w:szCs w:val="24"/>
          <w:shd w:val="clear" w:color="auto" w:fill="F8F9FA"/>
        </w:rPr>
        <w:t>a</w:t>
      </w:r>
      <w:r>
        <w:rPr>
          <w:sz w:val="24"/>
          <w:szCs w:val="24"/>
          <w:shd w:val="clear" w:color="auto" w:fill="F8F9FA"/>
        </w:rPr>
        <w:t xml:space="preserve"> range of behaviors </w:t>
      </w:r>
      <w:r w:rsidR="00B50F05">
        <w:rPr>
          <w:sz w:val="24"/>
          <w:szCs w:val="24"/>
          <w:shd w:val="clear" w:color="auto" w:fill="F8F9FA"/>
        </w:rPr>
        <w:t xml:space="preserve">affirmed by the dominant </w:t>
      </w:r>
      <w:r>
        <w:rPr>
          <w:sz w:val="24"/>
          <w:szCs w:val="24"/>
          <w:shd w:val="clear" w:color="auto" w:fill="F8F9FA"/>
        </w:rPr>
        <w:t>culture,</w:t>
      </w:r>
      <w:r w:rsidR="00B50F05">
        <w:rPr>
          <w:sz w:val="24"/>
          <w:szCs w:val="24"/>
          <w:shd w:val="clear" w:color="auto" w:fill="F8F9FA"/>
        </w:rPr>
        <w:t xml:space="preserve"> and her</w:t>
      </w:r>
      <w:r>
        <w:rPr>
          <w:sz w:val="24"/>
          <w:szCs w:val="24"/>
          <w:shd w:val="clear" w:color="auto" w:fill="F8F9FA"/>
        </w:rPr>
        <w:t xml:space="preserve"> choices are</w:t>
      </w:r>
      <w:r w:rsidR="00B50F05">
        <w:rPr>
          <w:sz w:val="24"/>
          <w:szCs w:val="24"/>
          <w:shd w:val="clear" w:color="auto" w:fill="F8F9FA"/>
        </w:rPr>
        <w:t xml:space="preserve"> often</w:t>
      </w:r>
      <w:r>
        <w:rPr>
          <w:sz w:val="24"/>
          <w:szCs w:val="24"/>
          <w:shd w:val="clear" w:color="auto" w:fill="F8F9FA"/>
        </w:rPr>
        <w:t xml:space="preserve"> not </w:t>
      </w:r>
      <w:r w:rsidR="00B50F05">
        <w:rPr>
          <w:sz w:val="24"/>
          <w:szCs w:val="24"/>
          <w:shd w:val="clear" w:color="auto" w:fill="F8F9FA"/>
        </w:rPr>
        <w:t>intended</w:t>
      </w:r>
      <w:r>
        <w:rPr>
          <w:sz w:val="24"/>
          <w:szCs w:val="24"/>
          <w:shd w:val="clear" w:color="auto" w:fill="F8F9FA"/>
        </w:rPr>
        <w:t xml:space="preserve"> to promot</w:t>
      </w:r>
      <w:r w:rsidR="00DC4672">
        <w:rPr>
          <w:sz w:val="24"/>
          <w:szCs w:val="24"/>
          <w:shd w:val="clear" w:color="auto" w:fill="F8F9FA"/>
        </w:rPr>
        <w:t>e</w:t>
      </w:r>
      <w:r>
        <w:rPr>
          <w:sz w:val="24"/>
          <w:szCs w:val="24"/>
          <w:shd w:val="clear" w:color="auto" w:fill="F8F9FA"/>
        </w:rPr>
        <w:t xml:space="preserve"> her socio-economic status (Pollak &amp; Watkins, 1993).</w:t>
      </w:r>
    </w:p>
    <w:p w14:paraId="05CC8B02" w14:textId="1FF24549" w:rsidR="003F714A" w:rsidRDefault="00B50F05" w:rsidP="00414B28">
      <w:pPr>
        <w:spacing w:before="0"/>
        <w:ind w:firstLine="720"/>
        <w:rPr>
          <w:sz w:val="24"/>
          <w:szCs w:val="24"/>
          <w:shd w:val="clear" w:color="auto" w:fill="F8F9FA"/>
        </w:rPr>
      </w:pPr>
      <w:r>
        <w:rPr>
          <w:sz w:val="24"/>
          <w:szCs w:val="24"/>
          <w:shd w:val="clear" w:color="auto" w:fill="F8F9FA"/>
        </w:rPr>
        <w:t>C</w:t>
      </w:r>
      <w:r w:rsidR="004A3EC8">
        <w:rPr>
          <w:sz w:val="24"/>
          <w:szCs w:val="24"/>
          <w:shd w:val="clear" w:color="auto" w:fill="F8F9FA"/>
        </w:rPr>
        <w:t xml:space="preserve">ulture </w:t>
      </w:r>
      <w:r w:rsidR="00CF2864">
        <w:rPr>
          <w:sz w:val="24"/>
          <w:szCs w:val="24"/>
          <w:shd w:val="clear" w:color="auto" w:fill="F8F9FA"/>
        </w:rPr>
        <w:t>can also</w:t>
      </w:r>
      <w:r w:rsidR="004A3EC8">
        <w:rPr>
          <w:sz w:val="24"/>
          <w:szCs w:val="24"/>
          <w:shd w:val="clear" w:color="auto" w:fill="F8F9FA"/>
        </w:rPr>
        <w:t xml:space="preserve"> be an important factor </w:t>
      </w:r>
      <w:r>
        <w:rPr>
          <w:sz w:val="24"/>
          <w:szCs w:val="24"/>
          <w:shd w:val="clear" w:color="auto" w:fill="F8F9FA"/>
        </w:rPr>
        <w:t>when</w:t>
      </w:r>
      <w:r w:rsidR="004A3EC8">
        <w:rPr>
          <w:sz w:val="24"/>
          <w:szCs w:val="24"/>
          <w:shd w:val="clear" w:color="auto" w:fill="F8F9FA"/>
        </w:rPr>
        <w:t xml:space="preserve"> determin</w:t>
      </w:r>
      <w:r>
        <w:rPr>
          <w:sz w:val="24"/>
          <w:szCs w:val="24"/>
          <w:shd w:val="clear" w:color="auto" w:fill="F8F9FA"/>
        </w:rPr>
        <w:t>ing a</w:t>
      </w:r>
      <w:r w:rsidR="004A3EC8">
        <w:rPr>
          <w:sz w:val="24"/>
          <w:szCs w:val="24"/>
          <w:shd w:val="clear" w:color="auto" w:fill="F8F9FA"/>
        </w:rPr>
        <w:t xml:space="preserve"> working wom</w:t>
      </w:r>
      <w:r>
        <w:rPr>
          <w:sz w:val="24"/>
          <w:szCs w:val="24"/>
          <w:shd w:val="clear" w:color="auto" w:fill="F8F9FA"/>
        </w:rPr>
        <w:t>a</w:t>
      </w:r>
      <w:r w:rsidR="004A3EC8">
        <w:rPr>
          <w:sz w:val="24"/>
          <w:szCs w:val="24"/>
          <w:shd w:val="clear" w:color="auto" w:fill="F8F9FA"/>
        </w:rPr>
        <w:t>n</w:t>
      </w:r>
      <w:r w:rsidR="005A708B">
        <w:rPr>
          <w:sz w:val="24"/>
          <w:szCs w:val="24"/>
          <w:shd w:val="clear" w:color="auto" w:fill="F8F9FA"/>
        </w:rPr>
        <w:t>’</w:t>
      </w:r>
      <w:r w:rsidR="004A3EC8">
        <w:rPr>
          <w:sz w:val="24"/>
          <w:szCs w:val="24"/>
          <w:shd w:val="clear" w:color="auto" w:fill="F8F9FA"/>
        </w:rPr>
        <w:t>s de</w:t>
      </w:r>
      <w:r>
        <w:rPr>
          <w:sz w:val="24"/>
          <w:szCs w:val="24"/>
          <w:shd w:val="clear" w:color="auto" w:fill="F8F9FA"/>
        </w:rPr>
        <w:t>cision</w:t>
      </w:r>
      <w:r w:rsidR="004A3EC8">
        <w:rPr>
          <w:sz w:val="24"/>
          <w:szCs w:val="24"/>
          <w:shd w:val="clear" w:color="auto" w:fill="F8F9FA"/>
        </w:rPr>
        <w:t xml:space="preserve"> to divorce. Kalmijn, Loeve and Manting (2007) argue that in a culture with traditional gender norms</w:t>
      </w:r>
      <w:r>
        <w:rPr>
          <w:sz w:val="24"/>
          <w:szCs w:val="24"/>
          <w:shd w:val="clear" w:color="auto" w:fill="F8F9FA"/>
        </w:rPr>
        <w:t>,</w:t>
      </w:r>
      <w:r w:rsidR="004A3EC8">
        <w:rPr>
          <w:sz w:val="24"/>
          <w:szCs w:val="24"/>
          <w:shd w:val="clear" w:color="auto" w:fill="F8F9FA"/>
        </w:rPr>
        <w:t xml:space="preserve"> </w:t>
      </w:r>
      <w:r>
        <w:rPr>
          <w:sz w:val="24"/>
          <w:szCs w:val="24"/>
          <w:shd w:val="clear" w:color="auto" w:fill="F8F9FA"/>
        </w:rPr>
        <w:t xml:space="preserve">a </w:t>
      </w:r>
      <w:r w:rsidR="004A3EC8">
        <w:rPr>
          <w:sz w:val="24"/>
          <w:szCs w:val="24"/>
          <w:shd w:val="clear" w:color="auto" w:fill="F8F9FA"/>
        </w:rPr>
        <w:t>wom</w:t>
      </w:r>
      <w:r w:rsidR="00D96305">
        <w:rPr>
          <w:sz w:val="24"/>
          <w:szCs w:val="24"/>
          <w:shd w:val="clear" w:color="auto" w:fill="F8F9FA"/>
        </w:rPr>
        <w:t>a</w:t>
      </w:r>
      <w:r w:rsidR="004A3EC8">
        <w:rPr>
          <w:sz w:val="24"/>
          <w:szCs w:val="24"/>
          <w:shd w:val="clear" w:color="auto" w:fill="F8F9FA"/>
        </w:rPr>
        <w:t xml:space="preserve">n </w:t>
      </w:r>
      <w:r w:rsidR="00FF460B">
        <w:rPr>
          <w:sz w:val="24"/>
          <w:szCs w:val="24"/>
          <w:shd w:val="clear" w:color="auto" w:fill="F8F9FA"/>
        </w:rPr>
        <w:t xml:space="preserve">who </w:t>
      </w:r>
      <w:r w:rsidR="004A3EC8">
        <w:rPr>
          <w:sz w:val="24"/>
          <w:szCs w:val="24"/>
          <w:shd w:val="clear" w:color="auto" w:fill="F8F9FA"/>
        </w:rPr>
        <w:t>earn</w:t>
      </w:r>
      <w:r w:rsidR="00D96305">
        <w:rPr>
          <w:sz w:val="24"/>
          <w:szCs w:val="24"/>
          <w:shd w:val="clear" w:color="auto" w:fill="F8F9FA"/>
        </w:rPr>
        <w:t>s</w:t>
      </w:r>
      <w:r w:rsidR="004A3EC8">
        <w:rPr>
          <w:sz w:val="24"/>
          <w:szCs w:val="24"/>
          <w:shd w:val="clear" w:color="auto" w:fill="F8F9FA"/>
        </w:rPr>
        <w:t xml:space="preserve"> more than her husband is considered a threat to the husband</w:t>
      </w:r>
      <w:r w:rsidR="005A708B">
        <w:rPr>
          <w:sz w:val="24"/>
          <w:szCs w:val="24"/>
          <w:shd w:val="clear" w:color="auto" w:fill="F8F9FA"/>
        </w:rPr>
        <w:t>’</w:t>
      </w:r>
      <w:r w:rsidR="004A3EC8">
        <w:rPr>
          <w:sz w:val="24"/>
          <w:szCs w:val="24"/>
          <w:shd w:val="clear" w:color="auto" w:fill="F8F9FA"/>
        </w:rPr>
        <w:t xml:space="preserve">s </w:t>
      </w:r>
      <w:r w:rsidR="00D96305">
        <w:rPr>
          <w:sz w:val="24"/>
          <w:szCs w:val="24"/>
          <w:shd w:val="clear" w:color="auto" w:fill="F8F9FA"/>
        </w:rPr>
        <w:t xml:space="preserve">identity as the </w:t>
      </w:r>
      <w:r w:rsidR="004A3EC8">
        <w:rPr>
          <w:sz w:val="24"/>
          <w:szCs w:val="24"/>
          <w:shd w:val="clear" w:color="auto" w:fill="F8F9FA"/>
        </w:rPr>
        <w:t>breadwinner</w:t>
      </w:r>
      <w:r w:rsidR="00FF460B">
        <w:rPr>
          <w:sz w:val="24"/>
          <w:szCs w:val="24"/>
          <w:shd w:val="clear" w:color="auto" w:fill="F8F9FA"/>
        </w:rPr>
        <w:t>, increasing</w:t>
      </w:r>
      <w:r w:rsidR="004A3EC8">
        <w:rPr>
          <w:sz w:val="24"/>
          <w:szCs w:val="24"/>
          <w:shd w:val="clear" w:color="auto" w:fill="F8F9FA"/>
        </w:rPr>
        <w:t xml:space="preserve"> the odds </w:t>
      </w:r>
      <w:r w:rsidR="00D96305">
        <w:rPr>
          <w:sz w:val="24"/>
          <w:szCs w:val="24"/>
          <w:shd w:val="clear" w:color="auto" w:fill="F8F9FA"/>
        </w:rPr>
        <w:t>of</w:t>
      </w:r>
      <w:r w:rsidR="004A3EC8">
        <w:rPr>
          <w:sz w:val="24"/>
          <w:szCs w:val="24"/>
          <w:shd w:val="clear" w:color="auto" w:fill="F8F9FA"/>
        </w:rPr>
        <w:t xml:space="preserve"> divorce. </w:t>
      </w:r>
      <w:r w:rsidR="00D96305">
        <w:rPr>
          <w:sz w:val="24"/>
          <w:szCs w:val="24"/>
          <w:shd w:val="clear" w:color="auto" w:fill="F8F9FA"/>
        </w:rPr>
        <w:t>On the other</w:t>
      </w:r>
      <w:r w:rsidR="004A3EC8">
        <w:rPr>
          <w:sz w:val="24"/>
          <w:szCs w:val="24"/>
          <w:shd w:val="clear" w:color="auto" w:fill="F8F9FA"/>
        </w:rPr>
        <w:t xml:space="preserve"> hand</w:t>
      </w:r>
      <w:r w:rsidR="00D96305">
        <w:rPr>
          <w:sz w:val="24"/>
          <w:szCs w:val="24"/>
          <w:shd w:val="clear" w:color="auto" w:fill="F8F9FA"/>
        </w:rPr>
        <w:t>,</w:t>
      </w:r>
      <w:r w:rsidR="004A3EC8">
        <w:rPr>
          <w:sz w:val="24"/>
          <w:szCs w:val="24"/>
          <w:shd w:val="clear" w:color="auto" w:fill="F8F9FA"/>
        </w:rPr>
        <w:t xml:space="preserve"> within modern-l</w:t>
      </w:r>
      <w:r w:rsidR="00D96305">
        <w:rPr>
          <w:sz w:val="24"/>
          <w:szCs w:val="24"/>
          <w:shd w:val="clear" w:color="auto" w:fill="F8F9FA"/>
        </w:rPr>
        <w:t>i</w:t>
      </w:r>
      <w:r w:rsidR="004A3EC8">
        <w:rPr>
          <w:sz w:val="24"/>
          <w:szCs w:val="24"/>
          <w:shd w:val="clear" w:color="auto" w:fill="F8F9FA"/>
        </w:rPr>
        <w:t>b</w:t>
      </w:r>
      <w:r w:rsidR="00D96305">
        <w:rPr>
          <w:sz w:val="24"/>
          <w:szCs w:val="24"/>
          <w:shd w:val="clear" w:color="auto" w:fill="F8F9FA"/>
        </w:rPr>
        <w:t>e</w:t>
      </w:r>
      <w:r w:rsidR="004A3EC8">
        <w:rPr>
          <w:sz w:val="24"/>
          <w:szCs w:val="24"/>
          <w:shd w:val="clear" w:color="auto" w:fill="F8F9FA"/>
        </w:rPr>
        <w:t>ral culture</w:t>
      </w:r>
      <w:r w:rsidR="00D96305">
        <w:rPr>
          <w:sz w:val="24"/>
          <w:szCs w:val="24"/>
          <w:shd w:val="clear" w:color="auto" w:fill="F8F9FA"/>
        </w:rPr>
        <w:t>s</w:t>
      </w:r>
      <w:r w:rsidR="004A3EC8">
        <w:rPr>
          <w:sz w:val="24"/>
          <w:szCs w:val="24"/>
          <w:shd w:val="clear" w:color="auto" w:fill="F8F9FA"/>
        </w:rPr>
        <w:t xml:space="preserve"> where gender roles are </w:t>
      </w:r>
      <w:r w:rsidR="00DC4672">
        <w:rPr>
          <w:sz w:val="24"/>
          <w:szCs w:val="24"/>
          <w:shd w:val="clear" w:color="auto" w:fill="F8F9FA"/>
        </w:rPr>
        <w:t xml:space="preserve">more </w:t>
      </w:r>
      <w:r w:rsidR="004A3EC8" w:rsidRPr="00DC4672">
        <w:rPr>
          <w:sz w:val="24"/>
          <w:szCs w:val="24"/>
          <w:shd w:val="clear" w:color="auto" w:fill="F8F9FA"/>
        </w:rPr>
        <w:t>egalitarian</w:t>
      </w:r>
      <w:r w:rsidR="00DC4672">
        <w:rPr>
          <w:sz w:val="24"/>
          <w:szCs w:val="24"/>
          <w:shd w:val="clear" w:color="auto" w:fill="F8F9FA"/>
        </w:rPr>
        <w:t>,</w:t>
      </w:r>
      <w:r w:rsidR="004A3EC8">
        <w:rPr>
          <w:sz w:val="24"/>
          <w:szCs w:val="24"/>
          <w:shd w:val="clear" w:color="auto" w:fill="F8F9FA"/>
        </w:rPr>
        <w:t xml:space="preserve"> the expectation is </w:t>
      </w:r>
      <w:r w:rsidR="00D96305">
        <w:rPr>
          <w:sz w:val="24"/>
          <w:szCs w:val="24"/>
          <w:shd w:val="clear" w:color="auto" w:fill="F8F9FA"/>
        </w:rPr>
        <w:t xml:space="preserve">that </w:t>
      </w:r>
      <w:r w:rsidR="00FF460B">
        <w:rPr>
          <w:sz w:val="24"/>
          <w:szCs w:val="24"/>
          <w:shd w:val="clear" w:color="auto" w:fill="F8F9FA"/>
        </w:rPr>
        <w:t xml:space="preserve">a </w:t>
      </w:r>
      <w:r w:rsidR="00D96305">
        <w:rPr>
          <w:sz w:val="24"/>
          <w:szCs w:val="24"/>
          <w:shd w:val="clear" w:color="auto" w:fill="F8F9FA"/>
        </w:rPr>
        <w:t>wom</w:t>
      </w:r>
      <w:r w:rsidR="00FF460B">
        <w:rPr>
          <w:sz w:val="24"/>
          <w:szCs w:val="24"/>
          <w:shd w:val="clear" w:color="auto" w:fill="F8F9FA"/>
        </w:rPr>
        <w:t>a</w:t>
      </w:r>
      <w:r w:rsidR="00D96305">
        <w:rPr>
          <w:sz w:val="24"/>
          <w:szCs w:val="24"/>
          <w:shd w:val="clear" w:color="auto" w:fill="F8F9FA"/>
        </w:rPr>
        <w:t>n’s</w:t>
      </w:r>
      <w:r w:rsidR="004A3EC8">
        <w:rPr>
          <w:sz w:val="24"/>
          <w:szCs w:val="24"/>
          <w:shd w:val="clear" w:color="auto" w:fill="F8F9FA"/>
        </w:rPr>
        <w:t xml:space="preserve"> economic independence </w:t>
      </w:r>
      <w:r w:rsidR="00D96305">
        <w:rPr>
          <w:sz w:val="24"/>
          <w:szCs w:val="24"/>
          <w:shd w:val="clear" w:color="auto" w:fill="F8F9FA"/>
        </w:rPr>
        <w:t xml:space="preserve">is </w:t>
      </w:r>
      <w:r w:rsidR="004A3EC8">
        <w:rPr>
          <w:sz w:val="24"/>
          <w:szCs w:val="24"/>
          <w:shd w:val="clear" w:color="auto" w:fill="F8F9FA"/>
        </w:rPr>
        <w:t>no</w:t>
      </w:r>
      <w:r w:rsidR="00FF460B">
        <w:rPr>
          <w:sz w:val="24"/>
          <w:szCs w:val="24"/>
          <w:shd w:val="clear" w:color="auto" w:fill="F8F9FA"/>
        </w:rPr>
        <w:t>t a</w:t>
      </w:r>
      <w:r w:rsidR="004A3EC8">
        <w:rPr>
          <w:sz w:val="24"/>
          <w:szCs w:val="24"/>
          <w:shd w:val="clear" w:color="auto" w:fill="F8F9FA"/>
        </w:rPr>
        <w:t xml:space="preserve"> threat </w:t>
      </w:r>
      <w:r w:rsidR="00D96305">
        <w:rPr>
          <w:sz w:val="24"/>
          <w:szCs w:val="24"/>
          <w:shd w:val="clear" w:color="auto" w:fill="F8F9FA"/>
        </w:rPr>
        <w:t xml:space="preserve">to </w:t>
      </w:r>
      <w:r w:rsidR="00FF460B">
        <w:rPr>
          <w:sz w:val="24"/>
          <w:szCs w:val="24"/>
          <w:shd w:val="clear" w:color="auto" w:fill="F8F9FA"/>
        </w:rPr>
        <w:t>her marriage; on the contrary, it</w:t>
      </w:r>
      <w:r w:rsidR="00D96305">
        <w:rPr>
          <w:sz w:val="24"/>
          <w:szCs w:val="24"/>
          <w:shd w:val="clear" w:color="auto" w:fill="F8F9FA"/>
        </w:rPr>
        <w:t xml:space="preserve"> </w:t>
      </w:r>
      <w:r w:rsidR="004A3EC8">
        <w:rPr>
          <w:sz w:val="24"/>
          <w:szCs w:val="24"/>
          <w:shd w:val="clear" w:color="auto" w:fill="F8F9FA"/>
        </w:rPr>
        <w:t>decreases the odds</w:t>
      </w:r>
      <w:r w:rsidR="00FF460B">
        <w:rPr>
          <w:sz w:val="24"/>
          <w:szCs w:val="24"/>
          <w:shd w:val="clear" w:color="auto" w:fill="F8F9FA"/>
        </w:rPr>
        <w:t xml:space="preserve"> of</w:t>
      </w:r>
      <w:r w:rsidR="004A3EC8">
        <w:rPr>
          <w:sz w:val="24"/>
          <w:szCs w:val="24"/>
          <w:shd w:val="clear" w:color="auto" w:fill="F8F9FA"/>
        </w:rPr>
        <w:t xml:space="preserve"> divorce. </w:t>
      </w:r>
      <w:commentRangeStart w:id="266"/>
      <w:commentRangeStart w:id="267"/>
      <w:del w:id="268" w:author="עולא" w:date="2020-06-04T14:58:00Z">
        <w:r w:rsidR="004A3EC8" w:rsidRPr="00DC4672" w:rsidDel="00414B28">
          <w:rPr>
            <w:sz w:val="24"/>
            <w:szCs w:val="24"/>
            <w:shd w:val="clear" w:color="auto" w:fill="F8F9FA"/>
          </w:rPr>
          <w:delText>In line with these theories</w:delText>
        </w:r>
      </w:del>
      <w:ins w:id="269" w:author="מחבר">
        <w:del w:id="270" w:author="עולא" w:date="2020-06-04T14:58:00Z">
          <w:r w:rsidR="00D96305" w:rsidRPr="00DC4672" w:rsidDel="00414B28">
            <w:rPr>
              <w:sz w:val="24"/>
              <w:szCs w:val="24"/>
              <w:shd w:val="clear" w:color="auto" w:fill="F8F9FA"/>
            </w:rPr>
            <w:delText>,</w:delText>
          </w:r>
        </w:del>
      </w:ins>
      <w:del w:id="271" w:author="עולא" w:date="2020-06-04T14:58:00Z">
        <w:r w:rsidR="004A3EC8" w:rsidRPr="00DC4672" w:rsidDel="00414B28">
          <w:rPr>
            <w:sz w:val="24"/>
            <w:szCs w:val="24"/>
            <w:shd w:val="clear" w:color="auto" w:fill="F8F9FA"/>
          </w:rPr>
          <w:delText xml:space="preserve"> the f</w:delText>
        </w:r>
      </w:del>
      <w:ins w:id="272" w:author="עולא" w:date="2020-06-04T14:58:00Z">
        <w:r w:rsidR="00414B28">
          <w:rPr>
            <w:sz w:val="24"/>
            <w:szCs w:val="24"/>
            <w:shd w:val="clear" w:color="auto" w:fill="F8F9FA"/>
          </w:rPr>
          <w:t>F</w:t>
        </w:r>
      </w:ins>
      <w:r w:rsidR="004A3EC8" w:rsidRPr="00DC4672">
        <w:rPr>
          <w:sz w:val="24"/>
          <w:szCs w:val="24"/>
          <w:shd w:val="clear" w:color="auto" w:fill="F8F9FA"/>
        </w:rPr>
        <w:t xml:space="preserve">indings show that the odds </w:t>
      </w:r>
      <w:ins w:id="273" w:author="מחבר">
        <w:r w:rsidR="00D96305" w:rsidRPr="00DC4672">
          <w:rPr>
            <w:sz w:val="24"/>
            <w:szCs w:val="24"/>
            <w:shd w:val="clear" w:color="auto" w:fill="F8F9FA"/>
          </w:rPr>
          <w:t>of</w:t>
        </w:r>
      </w:ins>
      <w:del w:id="274" w:author="מחבר">
        <w:r w:rsidR="004A3EC8" w:rsidRPr="00DC4672" w:rsidDel="00D96305">
          <w:rPr>
            <w:sz w:val="24"/>
            <w:szCs w:val="24"/>
            <w:shd w:val="clear" w:color="auto" w:fill="F8F9FA"/>
          </w:rPr>
          <w:delText>to</w:delText>
        </w:r>
      </w:del>
      <w:r w:rsidR="004A3EC8" w:rsidRPr="00DC4672">
        <w:rPr>
          <w:sz w:val="24"/>
          <w:szCs w:val="24"/>
          <w:shd w:val="clear" w:color="auto" w:fill="F8F9FA"/>
        </w:rPr>
        <w:t xml:space="preserve"> divorce are higher among economically independent women.</w:t>
      </w:r>
      <w:del w:id="275" w:author="מחבר">
        <w:r w:rsidR="004A3EC8" w:rsidDel="00FF460B">
          <w:rPr>
            <w:sz w:val="24"/>
            <w:szCs w:val="24"/>
            <w:shd w:val="clear" w:color="auto" w:fill="F8F9FA"/>
          </w:rPr>
          <w:delText xml:space="preserve"> </w:delText>
        </w:r>
        <w:commentRangeEnd w:id="266"/>
        <w:r w:rsidR="00DC4672" w:rsidDel="00FF460B">
          <w:rPr>
            <w:rStyle w:val="aa"/>
          </w:rPr>
          <w:commentReference w:id="266"/>
        </w:r>
      </w:del>
      <w:commentRangeEnd w:id="267"/>
      <w:r w:rsidR="005272F9">
        <w:rPr>
          <w:rStyle w:val="aa"/>
        </w:rPr>
        <w:commentReference w:id="267"/>
      </w:r>
    </w:p>
    <w:p w14:paraId="12FD7205" w14:textId="65A6C2F4" w:rsidR="003F714A" w:rsidRDefault="004A3EC8" w:rsidP="005272F9">
      <w:pPr>
        <w:spacing w:before="0"/>
        <w:ind w:firstLine="720"/>
        <w:rPr>
          <w:sz w:val="24"/>
          <w:szCs w:val="24"/>
          <w:shd w:val="clear" w:color="auto" w:fill="F8F9FA"/>
        </w:rPr>
      </w:pPr>
      <w:r>
        <w:rPr>
          <w:sz w:val="24"/>
          <w:szCs w:val="24"/>
          <w:shd w:val="clear" w:color="auto" w:fill="F8F9FA"/>
        </w:rPr>
        <w:t>Such theor</w:t>
      </w:r>
      <w:r w:rsidR="00D96305">
        <w:rPr>
          <w:sz w:val="24"/>
          <w:szCs w:val="24"/>
          <w:shd w:val="clear" w:color="auto" w:fill="F8F9FA"/>
        </w:rPr>
        <w:t>ies</w:t>
      </w:r>
      <w:r>
        <w:rPr>
          <w:sz w:val="24"/>
          <w:szCs w:val="24"/>
          <w:shd w:val="clear" w:color="auto" w:fill="F8F9FA"/>
        </w:rPr>
        <w:t xml:space="preserve"> cannot </w:t>
      </w:r>
      <w:r w:rsidR="00D96305">
        <w:rPr>
          <w:sz w:val="24"/>
          <w:szCs w:val="24"/>
          <w:shd w:val="clear" w:color="auto" w:fill="F8F9FA"/>
        </w:rPr>
        <w:t xml:space="preserve">be used to </w:t>
      </w:r>
      <w:r>
        <w:rPr>
          <w:sz w:val="24"/>
          <w:szCs w:val="24"/>
          <w:shd w:val="clear" w:color="auto" w:fill="F8F9FA"/>
        </w:rPr>
        <w:t>explain the choices of women who live in traditional-patriarchal culture</w:t>
      </w:r>
      <w:r w:rsidR="00D96305">
        <w:rPr>
          <w:sz w:val="24"/>
          <w:szCs w:val="24"/>
          <w:shd w:val="clear" w:color="auto" w:fill="F8F9FA"/>
        </w:rPr>
        <w:t>s</w:t>
      </w:r>
      <w:r>
        <w:rPr>
          <w:sz w:val="24"/>
          <w:szCs w:val="24"/>
          <w:shd w:val="clear" w:color="auto" w:fill="F8F9FA"/>
        </w:rPr>
        <w:t>. In such a culture</w:t>
      </w:r>
      <w:r w:rsidR="00DC4672">
        <w:rPr>
          <w:sz w:val="24"/>
          <w:szCs w:val="24"/>
          <w:shd w:val="clear" w:color="auto" w:fill="F8F9FA"/>
        </w:rPr>
        <w:t>,</w:t>
      </w:r>
      <w:r>
        <w:rPr>
          <w:sz w:val="24"/>
          <w:szCs w:val="24"/>
          <w:shd w:val="clear" w:color="auto" w:fill="F8F9FA"/>
        </w:rPr>
        <w:t xml:space="preserve"> even economically independent women need marriage and the family as </w:t>
      </w:r>
      <w:commentRangeStart w:id="276"/>
      <w:commentRangeStart w:id="277"/>
      <w:r w:rsidRPr="00DC4672">
        <w:rPr>
          <w:sz w:val="24"/>
          <w:szCs w:val="24"/>
          <w:shd w:val="clear" w:color="auto" w:fill="F8F9FA"/>
        </w:rPr>
        <w:t>protection</w:t>
      </w:r>
      <w:commentRangeEnd w:id="276"/>
      <w:r w:rsidR="00DC4672">
        <w:rPr>
          <w:rStyle w:val="aa"/>
        </w:rPr>
        <w:commentReference w:id="276"/>
      </w:r>
      <w:commentRangeEnd w:id="277"/>
      <w:r w:rsidR="00607911">
        <w:rPr>
          <w:rStyle w:val="aa"/>
        </w:rPr>
        <w:commentReference w:id="277"/>
      </w:r>
      <w:r>
        <w:rPr>
          <w:sz w:val="24"/>
          <w:szCs w:val="24"/>
          <w:shd w:val="clear" w:color="auto" w:fill="F8F9FA"/>
        </w:rPr>
        <w:t xml:space="preserve"> (</w:t>
      </w:r>
      <w:r>
        <w:rPr>
          <w:rFonts w:ascii="Times New Roman" w:eastAsia="Times New Roman" w:hAnsi="Times New Roman" w:cs="Times New Roman"/>
          <w:sz w:val="24"/>
          <w:szCs w:val="24"/>
          <w:shd w:val="clear" w:color="auto" w:fill="F8F9FA"/>
        </w:rPr>
        <w:t>Fogiel-Bijaoui</w:t>
      </w:r>
      <w:r w:rsidR="005A708B">
        <w:rPr>
          <w:rFonts w:ascii="Times New Roman" w:eastAsia="Times New Roman" w:hAnsi="Times New Roman" w:cs="Times New Roman"/>
          <w:sz w:val="24"/>
          <w:szCs w:val="24"/>
          <w:shd w:val="clear" w:color="auto" w:fill="F8F9FA"/>
        </w:rPr>
        <w:t> </w:t>
      </w:r>
      <w:r>
        <w:rPr>
          <w:rFonts w:ascii="Times New Roman" w:eastAsia="Times New Roman" w:hAnsi="Times New Roman" w:cs="Times New Roman"/>
          <w:sz w:val="24"/>
          <w:szCs w:val="24"/>
          <w:shd w:val="clear" w:color="auto" w:fill="F8F9FA"/>
        </w:rPr>
        <w:t>2017; Kandiyoti</w:t>
      </w:r>
      <w:r w:rsidR="005A708B">
        <w:rPr>
          <w:rFonts w:ascii="Times New Roman" w:eastAsia="Times New Roman" w:hAnsi="Times New Roman" w:cs="Times New Roman"/>
          <w:sz w:val="24"/>
          <w:szCs w:val="24"/>
          <w:shd w:val="clear" w:color="auto" w:fill="F8F9FA"/>
        </w:rPr>
        <w:t> </w:t>
      </w:r>
      <w:r>
        <w:rPr>
          <w:rFonts w:ascii="Times New Roman" w:eastAsia="Times New Roman" w:hAnsi="Times New Roman" w:cs="Times New Roman"/>
          <w:sz w:val="24"/>
          <w:szCs w:val="24"/>
          <w:shd w:val="clear" w:color="auto" w:fill="F8F9FA"/>
        </w:rPr>
        <w:t>1988</w:t>
      </w:r>
      <w:ins w:id="278" w:author="עולא" w:date="2020-06-04T15:30:00Z">
        <w:r w:rsidR="00607911">
          <w:rPr>
            <w:sz w:val="24"/>
            <w:szCs w:val="24"/>
            <w:shd w:val="clear" w:color="auto" w:fill="F8F9FA"/>
          </w:rPr>
          <w:t xml:space="preserve">; </w:t>
        </w:r>
        <w:commentRangeStart w:id="279"/>
        <w:r w:rsidR="00607911">
          <w:rPr>
            <w:sz w:val="24"/>
            <w:szCs w:val="24"/>
            <w:shd w:val="clear" w:color="auto" w:fill="F8F9FA"/>
          </w:rPr>
          <w:t>Barakat</w:t>
        </w:r>
      </w:ins>
      <w:commentRangeEnd w:id="279"/>
      <w:ins w:id="280" w:author="עולא" w:date="2020-06-04T16:28:00Z">
        <w:r w:rsidR="00120F27">
          <w:rPr>
            <w:rStyle w:val="aa"/>
          </w:rPr>
          <w:commentReference w:id="279"/>
        </w:r>
      </w:ins>
      <w:ins w:id="281" w:author="עולא" w:date="2020-06-04T15:30:00Z">
        <w:r w:rsidR="00607911">
          <w:rPr>
            <w:sz w:val="24"/>
            <w:szCs w:val="24"/>
            <w:shd w:val="clear" w:color="auto" w:fill="F8F9FA"/>
          </w:rPr>
          <w:t>, 2015</w:t>
        </w:r>
      </w:ins>
      <w:r>
        <w:rPr>
          <w:sz w:val="24"/>
          <w:szCs w:val="24"/>
          <w:shd w:val="clear" w:color="auto" w:fill="F8F9FA"/>
        </w:rPr>
        <w:t xml:space="preserve">). </w:t>
      </w:r>
      <w:r w:rsidR="00FF460B">
        <w:rPr>
          <w:color w:val="222222"/>
          <w:sz w:val="24"/>
          <w:szCs w:val="24"/>
          <w:shd w:val="clear" w:color="auto" w:fill="F8F9FA"/>
        </w:rPr>
        <w:t>In a patriarchal society, t</w:t>
      </w:r>
      <w:r>
        <w:rPr>
          <w:color w:val="222222"/>
          <w:sz w:val="24"/>
          <w:szCs w:val="24"/>
          <w:shd w:val="clear" w:color="auto" w:fill="F8F9FA"/>
        </w:rPr>
        <w:t xml:space="preserve">he family </w:t>
      </w:r>
      <w:r w:rsidR="00FF460B">
        <w:rPr>
          <w:color w:val="222222"/>
          <w:sz w:val="24"/>
          <w:szCs w:val="24"/>
          <w:shd w:val="clear" w:color="auto" w:fill="F8F9FA"/>
        </w:rPr>
        <w:t>is a fundamentally important institution that stands</w:t>
      </w:r>
      <w:r>
        <w:rPr>
          <w:color w:val="222222"/>
          <w:sz w:val="24"/>
          <w:szCs w:val="24"/>
          <w:shd w:val="clear" w:color="auto" w:fill="F8F9FA"/>
        </w:rPr>
        <w:t xml:space="preserve"> at the center of </w:t>
      </w:r>
      <w:r w:rsidR="00C91CFC">
        <w:rPr>
          <w:color w:val="222222"/>
          <w:sz w:val="24"/>
          <w:szCs w:val="24"/>
          <w:shd w:val="clear" w:color="auto" w:fill="F8F9FA"/>
        </w:rPr>
        <w:t>a woman’s life</w:t>
      </w:r>
      <w:r>
        <w:rPr>
          <w:color w:val="222222"/>
          <w:sz w:val="24"/>
          <w:szCs w:val="24"/>
          <w:shd w:val="clear" w:color="auto" w:fill="F8F9FA"/>
        </w:rPr>
        <w:t xml:space="preserve">. </w:t>
      </w:r>
      <w:r w:rsidR="00C91CFC">
        <w:rPr>
          <w:color w:val="222222"/>
          <w:sz w:val="24"/>
          <w:szCs w:val="24"/>
          <w:shd w:val="clear" w:color="auto" w:fill="F8F9FA"/>
        </w:rPr>
        <w:t xml:space="preserve">That means </w:t>
      </w:r>
      <w:r w:rsidR="005A15BE">
        <w:rPr>
          <w:color w:val="222222"/>
          <w:sz w:val="24"/>
          <w:szCs w:val="24"/>
          <w:shd w:val="clear" w:color="auto" w:fill="F8F9FA"/>
        </w:rPr>
        <w:t xml:space="preserve">that </w:t>
      </w:r>
      <w:r w:rsidR="00C91CFC">
        <w:rPr>
          <w:color w:val="222222"/>
          <w:sz w:val="24"/>
          <w:szCs w:val="24"/>
          <w:shd w:val="clear" w:color="auto" w:fill="F8F9FA"/>
        </w:rPr>
        <w:t>women will be less willing to give up on having a family</w:t>
      </w:r>
      <w:r w:rsidR="00D96305">
        <w:rPr>
          <w:color w:val="222222"/>
          <w:sz w:val="24"/>
          <w:szCs w:val="24"/>
          <w:shd w:val="clear" w:color="auto" w:fill="F8F9FA"/>
        </w:rPr>
        <w:t>,</w:t>
      </w:r>
      <w:r>
        <w:rPr>
          <w:color w:val="222222"/>
          <w:sz w:val="24"/>
          <w:szCs w:val="24"/>
          <w:shd w:val="clear" w:color="auto" w:fill="F8F9FA"/>
        </w:rPr>
        <w:t xml:space="preserve"> even though the family also</w:t>
      </w:r>
      <w:r w:rsidR="00C91CFC">
        <w:rPr>
          <w:color w:val="222222"/>
          <w:sz w:val="24"/>
          <w:szCs w:val="24"/>
          <w:shd w:val="clear" w:color="auto" w:fill="F8F9FA"/>
        </w:rPr>
        <w:t xml:space="preserve"> functions as</w:t>
      </w:r>
      <w:r>
        <w:rPr>
          <w:color w:val="222222"/>
          <w:sz w:val="24"/>
          <w:szCs w:val="24"/>
          <w:shd w:val="clear" w:color="auto" w:fill="F8F9FA"/>
        </w:rPr>
        <w:t xml:space="preserve"> a </w:t>
      </w:r>
      <w:r w:rsidR="00C91CFC">
        <w:rPr>
          <w:color w:val="222222"/>
          <w:sz w:val="24"/>
          <w:szCs w:val="24"/>
          <w:shd w:val="clear" w:color="auto" w:fill="F8F9FA"/>
        </w:rPr>
        <w:t>framework</w:t>
      </w:r>
      <w:r>
        <w:rPr>
          <w:color w:val="222222"/>
          <w:sz w:val="24"/>
          <w:szCs w:val="24"/>
          <w:shd w:val="clear" w:color="auto" w:fill="F8F9FA"/>
        </w:rPr>
        <w:t xml:space="preserve"> of control and supervision </w:t>
      </w:r>
      <w:r>
        <w:rPr>
          <w:rFonts w:ascii="David" w:eastAsia="David" w:hAnsi="David" w:cs="David"/>
          <w:sz w:val="24"/>
          <w:szCs w:val="24"/>
          <w:shd w:val="clear" w:color="auto" w:fill="F8F9FA"/>
        </w:rPr>
        <w:t>(</w:t>
      </w:r>
      <w:r>
        <w:rPr>
          <w:rFonts w:ascii="Times New Roman" w:eastAsia="Times New Roman" w:hAnsi="Times New Roman" w:cs="Times New Roman"/>
          <w:sz w:val="24"/>
          <w:szCs w:val="24"/>
          <w:shd w:val="clear" w:color="auto" w:fill="F8F9FA"/>
        </w:rPr>
        <w:t>Fogiel-Bijaoui</w:t>
      </w:r>
      <w:r w:rsidR="005A708B">
        <w:rPr>
          <w:rFonts w:ascii="Times New Roman" w:eastAsia="Times New Roman" w:hAnsi="Times New Roman" w:cs="Times New Roman"/>
          <w:sz w:val="24"/>
          <w:szCs w:val="24"/>
          <w:shd w:val="clear" w:color="auto" w:fill="F8F9FA"/>
        </w:rPr>
        <w:t> </w:t>
      </w:r>
      <w:r>
        <w:rPr>
          <w:rFonts w:ascii="Times New Roman" w:eastAsia="Times New Roman" w:hAnsi="Times New Roman" w:cs="Times New Roman"/>
          <w:sz w:val="24"/>
          <w:szCs w:val="24"/>
          <w:shd w:val="clear" w:color="auto" w:fill="F8F9FA"/>
        </w:rPr>
        <w:t>2016</w:t>
      </w:r>
      <w:r>
        <w:rPr>
          <w:rFonts w:ascii="David" w:eastAsia="David" w:hAnsi="David" w:cs="David"/>
          <w:sz w:val="24"/>
          <w:szCs w:val="24"/>
          <w:shd w:val="clear" w:color="auto" w:fill="F8F9FA"/>
        </w:rPr>
        <w:t>).</w:t>
      </w:r>
      <w:del w:id="282" w:author="מחבר">
        <w:r w:rsidDel="00C91CFC">
          <w:rPr>
            <w:sz w:val="24"/>
            <w:szCs w:val="24"/>
            <w:shd w:val="clear" w:color="auto" w:fill="F8F9FA"/>
          </w:rPr>
          <w:delText xml:space="preserve"> </w:delText>
        </w:r>
      </w:del>
    </w:p>
    <w:p w14:paraId="200BD653" w14:textId="6EDA6C8E" w:rsidR="003F714A" w:rsidRDefault="004A3EC8" w:rsidP="005272F9">
      <w:pPr>
        <w:spacing w:before="0"/>
        <w:ind w:firstLine="720"/>
        <w:rPr>
          <w:sz w:val="24"/>
          <w:szCs w:val="24"/>
          <w:shd w:val="clear" w:color="auto" w:fill="F8F9FA"/>
        </w:rPr>
      </w:pPr>
      <w:bookmarkStart w:id="283" w:name="_heading=h.kh7n2x3nuttv" w:colFirst="0" w:colLast="0"/>
      <w:bookmarkEnd w:id="283"/>
      <w:r>
        <w:rPr>
          <w:sz w:val="24"/>
          <w:szCs w:val="24"/>
          <w:shd w:val="clear" w:color="auto" w:fill="F8F9FA"/>
        </w:rPr>
        <w:t xml:space="preserve">For several decades now, modernization processes taking place in traditional societies </w:t>
      </w:r>
      <w:r w:rsidR="009762F3">
        <w:rPr>
          <w:sz w:val="24"/>
          <w:szCs w:val="24"/>
          <w:shd w:val="clear" w:color="auto" w:fill="F8F9FA"/>
        </w:rPr>
        <w:t xml:space="preserve">have encouraged women’s </w:t>
      </w:r>
      <w:r w:rsidR="00D96305">
        <w:rPr>
          <w:sz w:val="24"/>
          <w:szCs w:val="24"/>
          <w:shd w:val="clear" w:color="auto" w:fill="F8F9FA"/>
        </w:rPr>
        <w:t>education and career development</w:t>
      </w:r>
      <w:r>
        <w:rPr>
          <w:sz w:val="24"/>
          <w:szCs w:val="24"/>
          <w:shd w:val="clear" w:color="auto" w:fill="F8F9FA"/>
        </w:rPr>
        <w:t xml:space="preserve"> (Culpan &amp; </w:t>
      </w:r>
      <w:r>
        <w:rPr>
          <w:sz w:val="24"/>
          <w:szCs w:val="24"/>
          <w:shd w:val="clear" w:color="auto" w:fill="F8F9FA"/>
        </w:rPr>
        <w:lastRenderedPageBreak/>
        <w:t xml:space="preserve">Marzotto, 1982). </w:t>
      </w:r>
      <w:r w:rsidR="00D96305">
        <w:rPr>
          <w:sz w:val="24"/>
          <w:szCs w:val="24"/>
          <w:shd w:val="clear" w:color="auto" w:fill="F8F9FA"/>
        </w:rPr>
        <w:t>However,</w:t>
      </w:r>
      <w:r>
        <w:rPr>
          <w:sz w:val="24"/>
          <w:szCs w:val="24"/>
          <w:shd w:val="clear" w:color="auto" w:fill="F8F9FA"/>
        </w:rPr>
        <w:t xml:space="preserve"> conservatism, religion</w:t>
      </w:r>
      <w:r w:rsidR="009762F3">
        <w:rPr>
          <w:sz w:val="24"/>
          <w:szCs w:val="24"/>
          <w:shd w:val="clear" w:color="auto" w:fill="F8F9FA"/>
        </w:rPr>
        <w:t>,</w:t>
      </w:r>
      <w:r>
        <w:rPr>
          <w:sz w:val="24"/>
          <w:szCs w:val="24"/>
          <w:shd w:val="clear" w:color="auto" w:fill="F8F9FA"/>
        </w:rPr>
        <w:t xml:space="preserve"> and the level of religiosity </w:t>
      </w:r>
      <w:r w:rsidR="009762F3">
        <w:rPr>
          <w:sz w:val="24"/>
          <w:szCs w:val="24"/>
          <w:shd w:val="clear" w:color="auto" w:fill="F8F9FA"/>
        </w:rPr>
        <w:t xml:space="preserve">of a society </w:t>
      </w:r>
      <w:r>
        <w:rPr>
          <w:sz w:val="24"/>
          <w:szCs w:val="24"/>
          <w:shd w:val="clear" w:color="auto" w:fill="F8F9FA"/>
        </w:rPr>
        <w:t>reduce women</w:t>
      </w:r>
      <w:r w:rsidR="005A708B">
        <w:rPr>
          <w:sz w:val="24"/>
          <w:szCs w:val="24"/>
          <w:shd w:val="clear" w:color="auto" w:fill="F8F9FA"/>
        </w:rPr>
        <w:t>’</w:t>
      </w:r>
      <w:r>
        <w:rPr>
          <w:sz w:val="24"/>
          <w:szCs w:val="24"/>
          <w:shd w:val="clear" w:color="auto" w:fill="F8F9FA"/>
        </w:rPr>
        <w:t xml:space="preserve">s chances of participating in the labor market. This is true both in the MENA region (Middle East and North Africa) and in </w:t>
      </w:r>
      <w:r w:rsidR="00D96305">
        <w:rPr>
          <w:sz w:val="24"/>
          <w:szCs w:val="24"/>
          <w:shd w:val="clear" w:color="auto" w:fill="F8F9FA"/>
        </w:rPr>
        <w:t>E</w:t>
      </w:r>
      <w:r>
        <w:rPr>
          <w:sz w:val="24"/>
          <w:szCs w:val="24"/>
          <w:shd w:val="clear" w:color="auto" w:fill="F8F9FA"/>
        </w:rPr>
        <w:t xml:space="preserve">astern and Western Europe (Fischer &amp; Aydiner-Avsar, 2018). </w:t>
      </w:r>
      <w:r w:rsidR="00BF42A4">
        <w:rPr>
          <w:sz w:val="24"/>
          <w:szCs w:val="24"/>
          <w:shd w:val="clear" w:color="auto" w:fill="F8F9FA"/>
        </w:rPr>
        <w:t>When women in traditional societies</w:t>
      </w:r>
      <w:r w:rsidR="00DC4672">
        <w:rPr>
          <w:sz w:val="24"/>
          <w:szCs w:val="24"/>
          <w:shd w:val="clear" w:color="auto" w:fill="F8F9FA"/>
        </w:rPr>
        <w:t xml:space="preserve"> are </w:t>
      </w:r>
      <w:r>
        <w:rPr>
          <w:sz w:val="24"/>
          <w:szCs w:val="24"/>
          <w:shd w:val="clear" w:color="auto" w:fill="F8F9FA"/>
        </w:rPr>
        <w:t xml:space="preserve">exposed to modernization, </w:t>
      </w:r>
      <w:r w:rsidR="00BF42A4">
        <w:rPr>
          <w:sz w:val="24"/>
          <w:szCs w:val="24"/>
          <w:shd w:val="clear" w:color="auto" w:fill="F8F9FA"/>
        </w:rPr>
        <w:t xml:space="preserve">they tend to embrace </w:t>
      </w:r>
      <w:r>
        <w:rPr>
          <w:sz w:val="24"/>
          <w:szCs w:val="24"/>
          <w:shd w:val="clear" w:color="auto" w:fill="F8F9FA"/>
        </w:rPr>
        <w:t xml:space="preserve">economic development while maintaining deep religious values as an economic safeguard (Fischer &amp; Aydiner-Avsar, 2018). These findings reinforce the results of </w:t>
      </w:r>
      <w:r w:rsidR="00D96305">
        <w:rPr>
          <w:sz w:val="24"/>
          <w:szCs w:val="24"/>
          <w:shd w:val="clear" w:color="auto" w:fill="F8F9FA"/>
        </w:rPr>
        <w:t>a</w:t>
      </w:r>
      <w:r>
        <w:rPr>
          <w:sz w:val="24"/>
          <w:szCs w:val="24"/>
          <w:shd w:val="clear" w:color="auto" w:fill="F8F9FA"/>
        </w:rPr>
        <w:t xml:space="preserve"> study by Culpan &amp; Marzuto (1982)</w:t>
      </w:r>
      <w:r w:rsidR="00DC4672">
        <w:rPr>
          <w:sz w:val="24"/>
          <w:szCs w:val="24"/>
          <w:shd w:val="clear" w:color="auto" w:fill="F8F9FA"/>
        </w:rPr>
        <w:t>,</w:t>
      </w:r>
      <w:r>
        <w:rPr>
          <w:sz w:val="24"/>
          <w:szCs w:val="24"/>
          <w:shd w:val="clear" w:color="auto" w:fill="F8F9FA"/>
        </w:rPr>
        <w:t xml:space="preserve"> who found that traditional women in Turkey embrace modernization </w:t>
      </w:r>
      <w:r w:rsidR="00E75C08">
        <w:rPr>
          <w:sz w:val="24"/>
          <w:szCs w:val="24"/>
          <w:shd w:val="clear" w:color="auto" w:fill="F8F9FA"/>
        </w:rPr>
        <w:t>for financial reasons but continue to attach</w:t>
      </w:r>
      <w:r>
        <w:rPr>
          <w:sz w:val="24"/>
          <w:szCs w:val="24"/>
          <w:shd w:val="clear" w:color="auto" w:fill="F8F9FA"/>
        </w:rPr>
        <w:t xml:space="preserve"> value </w:t>
      </w:r>
      <w:r w:rsidR="00E75C08">
        <w:rPr>
          <w:sz w:val="24"/>
          <w:szCs w:val="24"/>
          <w:shd w:val="clear" w:color="auto" w:fill="F8F9FA"/>
        </w:rPr>
        <w:t>to</w:t>
      </w:r>
      <w:r>
        <w:rPr>
          <w:sz w:val="24"/>
          <w:szCs w:val="24"/>
          <w:shd w:val="clear" w:color="auto" w:fill="F8F9FA"/>
        </w:rPr>
        <w:t xml:space="preserve"> the</w:t>
      </w:r>
      <w:r w:rsidR="00D96305">
        <w:rPr>
          <w:sz w:val="24"/>
          <w:szCs w:val="24"/>
          <w:shd w:val="clear" w:color="auto" w:fill="F8F9FA"/>
        </w:rPr>
        <w:t xml:space="preserve"> institution of</w:t>
      </w:r>
      <w:r>
        <w:rPr>
          <w:sz w:val="24"/>
          <w:szCs w:val="24"/>
          <w:shd w:val="clear" w:color="auto" w:fill="F8F9FA"/>
        </w:rPr>
        <w:t xml:space="preserve"> marriage. Hence</w:t>
      </w:r>
      <w:r w:rsidR="00E75C08">
        <w:rPr>
          <w:sz w:val="24"/>
          <w:szCs w:val="24"/>
          <w:shd w:val="clear" w:color="auto" w:fill="F8F9FA"/>
        </w:rPr>
        <w:t>,</w:t>
      </w:r>
      <w:r>
        <w:rPr>
          <w:sz w:val="24"/>
          <w:szCs w:val="24"/>
          <w:shd w:val="clear" w:color="auto" w:fill="F8F9FA"/>
        </w:rPr>
        <w:t xml:space="preserve"> the expectation is that traditional women will pay </w:t>
      </w:r>
      <w:r w:rsidR="00D96305">
        <w:rPr>
          <w:sz w:val="24"/>
          <w:szCs w:val="24"/>
          <w:shd w:val="clear" w:color="auto" w:fill="F8F9FA"/>
        </w:rPr>
        <w:t>higher</w:t>
      </w:r>
      <w:r>
        <w:rPr>
          <w:sz w:val="24"/>
          <w:szCs w:val="24"/>
          <w:shd w:val="clear" w:color="auto" w:fill="F8F9FA"/>
        </w:rPr>
        <w:t xml:space="preserve"> employment penalties for getting married.</w:t>
      </w:r>
    </w:p>
    <w:sdt>
      <w:sdtPr>
        <w:tag w:val="goog_rdk_1"/>
        <w:id w:val="-870148202"/>
      </w:sdtPr>
      <w:sdtEndPr>
        <w:rPr>
          <w:highlight w:val="cyan"/>
        </w:rPr>
      </w:sdtEndPr>
      <w:sdtContent>
        <w:p w14:paraId="012A03F3" w14:textId="0C53783F" w:rsidR="003F714A" w:rsidRPr="00815490" w:rsidRDefault="004A3EC8">
          <w:pPr>
            <w:pStyle w:val="2"/>
            <w:spacing w:before="0" w:line="480" w:lineRule="auto"/>
            <w:jc w:val="center"/>
            <w:rPr>
              <w:highlight w:val="cyan"/>
              <w:rPrChange w:id="284" w:author="עולא" w:date="2020-06-04T12:36:00Z">
                <w:rPr/>
              </w:rPrChange>
            </w:rPr>
          </w:pPr>
          <w:r>
            <w:rPr>
              <w:sz w:val="24"/>
              <w:szCs w:val="24"/>
            </w:rPr>
            <w:t>T</w:t>
          </w:r>
          <w:r w:rsidRPr="00815490">
            <w:rPr>
              <w:sz w:val="24"/>
              <w:szCs w:val="24"/>
              <w:highlight w:val="cyan"/>
              <w:rPrChange w:id="285" w:author="עולא" w:date="2020-06-04T12:36:00Z">
                <w:rPr>
                  <w:sz w:val="24"/>
                  <w:szCs w:val="24"/>
                </w:rPr>
              </w:rPrChange>
            </w:rPr>
            <w:t xml:space="preserve">he </w:t>
          </w:r>
          <w:r w:rsidR="00E75C08" w:rsidRPr="00815490">
            <w:rPr>
              <w:sz w:val="24"/>
              <w:szCs w:val="24"/>
              <w:highlight w:val="cyan"/>
              <w:rPrChange w:id="286" w:author="עולא" w:date="2020-06-04T12:36:00Z">
                <w:rPr>
                  <w:sz w:val="24"/>
                  <w:szCs w:val="24"/>
                </w:rPr>
              </w:rPrChange>
            </w:rPr>
            <w:t>case of Israel</w:t>
          </w:r>
          <w:r w:rsidRPr="00815490">
            <w:rPr>
              <w:sz w:val="24"/>
              <w:szCs w:val="24"/>
              <w:highlight w:val="cyan"/>
              <w:rPrChange w:id="287" w:author="עולא" w:date="2020-06-04T12:36:00Z">
                <w:rPr>
                  <w:sz w:val="24"/>
                  <w:szCs w:val="24"/>
                </w:rPr>
              </w:rPrChange>
            </w:rPr>
            <w:t>: The differences between the two populations</w:t>
          </w:r>
        </w:p>
      </w:sdtContent>
    </w:sdt>
    <w:p w14:paraId="43E633EE" w14:textId="5EE01641" w:rsidR="003F714A" w:rsidRDefault="004A3EC8" w:rsidP="00346C56">
      <w:pPr>
        <w:spacing w:before="0"/>
        <w:ind w:firstLine="720"/>
        <w:rPr>
          <w:sz w:val="24"/>
          <w:szCs w:val="24"/>
        </w:rPr>
      </w:pPr>
      <w:bookmarkStart w:id="288" w:name="_heading=h.3znysh7" w:colFirst="0" w:colLast="0"/>
      <w:bookmarkEnd w:id="288"/>
      <w:r w:rsidRPr="00815490">
        <w:rPr>
          <w:sz w:val="24"/>
          <w:szCs w:val="24"/>
          <w:highlight w:val="cyan"/>
          <w:rPrChange w:id="289" w:author="עולא" w:date="2020-06-04T12:36:00Z">
            <w:rPr>
              <w:sz w:val="24"/>
              <w:szCs w:val="24"/>
            </w:rPr>
          </w:rPrChange>
        </w:rPr>
        <w:t xml:space="preserve">Israel is a good laboratory for the study of employment penalties because of its diverse population groups. At the end of 2016, the Jewish majority group constituted about 75% of the population while the Arab minority group </w:t>
      </w:r>
      <w:r w:rsidR="00E75C08" w:rsidRPr="00815490">
        <w:rPr>
          <w:sz w:val="24"/>
          <w:szCs w:val="24"/>
          <w:highlight w:val="cyan"/>
          <w:rPrChange w:id="290" w:author="עולא" w:date="2020-06-04T12:36:00Z">
            <w:rPr>
              <w:sz w:val="24"/>
              <w:szCs w:val="24"/>
            </w:rPr>
          </w:rPrChange>
        </w:rPr>
        <w:t xml:space="preserve">made up </w:t>
      </w:r>
      <w:r w:rsidRPr="00815490">
        <w:rPr>
          <w:sz w:val="24"/>
          <w:szCs w:val="24"/>
          <w:highlight w:val="cyan"/>
          <w:rPrChange w:id="291" w:author="עולא" w:date="2020-06-04T12:36:00Z">
            <w:rPr>
              <w:sz w:val="24"/>
              <w:szCs w:val="24"/>
            </w:rPr>
          </w:rPrChange>
        </w:rPr>
        <w:t>about 21% (ICBS, 2016). While most Arabs are conservative and religious, most Jews are modern-liberal and secular (ICBS, 2018). Also, Israel is a</w:t>
      </w:r>
      <w:r w:rsidR="00037A70" w:rsidRPr="00815490">
        <w:rPr>
          <w:sz w:val="24"/>
          <w:szCs w:val="24"/>
          <w:highlight w:val="cyan"/>
          <w:rPrChange w:id="292" w:author="עולא" w:date="2020-06-04T12:36:00Z">
            <w:rPr>
              <w:sz w:val="24"/>
              <w:szCs w:val="24"/>
            </w:rPr>
          </w:rPrChange>
        </w:rPr>
        <w:t xml:space="preserve"> useful</w:t>
      </w:r>
      <w:r w:rsidRPr="00815490">
        <w:rPr>
          <w:sz w:val="24"/>
          <w:szCs w:val="24"/>
          <w:highlight w:val="cyan"/>
          <w:rPrChange w:id="293" w:author="עולא" w:date="2020-06-04T12:36:00Z">
            <w:rPr>
              <w:sz w:val="24"/>
              <w:szCs w:val="24"/>
            </w:rPr>
          </w:rPrChange>
        </w:rPr>
        <w:t xml:space="preserve"> case because teaching is considered to be an </w:t>
      </w:r>
      <w:r w:rsidR="00DC4672" w:rsidRPr="00815490">
        <w:rPr>
          <w:sz w:val="24"/>
          <w:szCs w:val="24"/>
          <w:highlight w:val="cyan"/>
          <w:rPrChange w:id="294" w:author="עולא" w:date="2020-06-04T12:36:00Z">
            <w:rPr>
              <w:sz w:val="24"/>
              <w:szCs w:val="24"/>
            </w:rPr>
          </w:rPrChange>
        </w:rPr>
        <w:t>“</w:t>
      </w:r>
      <w:r w:rsidRPr="00815490">
        <w:rPr>
          <w:sz w:val="24"/>
          <w:szCs w:val="24"/>
          <w:highlight w:val="cyan"/>
          <w:rPrChange w:id="295" w:author="עולא" w:date="2020-06-04T12:36:00Z">
            <w:rPr>
              <w:sz w:val="24"/>
              <w:szCs w:val="24"/>
            </w:rPr>
          </w:rPrChange>
        </w:rPr>
        <w:t>intermediate status profession</w:t>
      </w:r>
      <w:r w:rsidR="00DC4672" w:rsidRPr="00815490">
        <w:rPr>
          <w:sz w:val="24"/>
          <w:szCs w:val="24"/>
          <w:highlight w:val="cyan"/>
          <w:rPrChange w:id="296" w:author="עולא" w:date="2020-06-04T12:36:00Z">
            <w:rPr>
              <w:sz w:val="24"/>
              <w:szCs w:val="24"/>
            </w:rPr>
          </w:rPrChange>
        </w:rPr>
        <w:t>”</w:t>
      </w:r>
      <w:r w:rsidR="005A708B" w:rsidRPr="00815490">
        <w:rPr>
          <w:sz w:val="24"/>
          <w:szCs w:val="24"/>
          <w:highlight w:val="cyan"/>
          <w:rPrChange w:id="297" w:author="עולא" w:date="2020-06-04T12:36:00Z">
            <w:rPr>
              <w:sz w:val="24"/>
              <w:szCs w:val="24"/>
            </w:rPr>
          </w:rPrChange>
        </w:rPr>
        <w:t> — </w:t>
      </w:r>
      <w:r w:rsidRPr="00815490">
        <w:rPr>
          <w:sz w:val="24"/>
          <w:szCs w:val="24"/>
          <w:highlight w:val="cyan"/>
          <w:rPrChange w:id="298" w:author="עולא" w:date="2020-06-04T12:36:00Z">
            <w:rPr>
              <w:sz w:val="24"/>
              <w:szCs w:val="24"/>
            </w:rPr>
          </w:rPrChange>
        </w:rPr>
        <w:t xml:space="preserve">not prestigious, but not a </w:t>
      </w:r>
      <w:r w:rsidR="00DC4672" w:rsidRPr="00815490">
        <w:rPr>
          <w:sz w:val="24"/>
          <w:szCs w:val="24"/>
          <w:highlight w:val="cyan"/>
          <w:rPrChange w:id="299" w:author="עולא" w:date="2020-06-04T12:36:00Z">
            <w:rPr>
              <w:sz w:val="24"/>
              <w:szCs w:val="24"/>
            </w:rPr>
          </w:rPrChange>
        </w:rPr>
        <w:t xml:space="preserve">minimum-wage </w:t>
      </w:r>
      <w:r w:rsidRPr="00815490">
        <w:rPr>
          <w:sz w:val="24"/>
          <w:szCs w:val="24"/>
          <w:highlight w:val="cyan"/>
          <w:rPrChange w:id="300" w:author="עולא" w:date="2020-06-04T12:36:00Z">
            <w:rPr>
              <w:sz w:val="24"/>
              <w:szCs w:val="24"/>
            </w:rPr>
          </w:rPrChange>
        </w:rPr>
        <w:t xml:space="preserve">profession </w:t>
      </w:r>
      <w:r w:rsidR="00E75C08" w:rsidRPr="00815490">
        <w:rPr>
          <w:sz w:val="24"/>
          <w:szCs w:val="24"/>
          <w:highlight w:val="cyan"/>
          <w:rPrChange w:id="301" w:author="עולא" w:date="2020-06-04T12:36:00Z">
            <w:rPr>
              <w:sz w:val="24"/>
              <w:szCs w:val="24"/>
            </w:rPr>
          </w:rPrChange>
        </w:rPr>
        <w:t xml:space="preserve">either </w:t>
      </w:r>
      <w:r w:rsidRPr="00815490">
        <w:rPr>
          <w:sz w:val="24"/>
          <w:szCs w:val="24"/>
          <w:highlight w:val="cyan"/>
          <w:rPrChange w:id="302" w:author="עולא" w:date="2020-06-04T12:36:00Z">
            <w:rPr>
              <w:sz w:val="24"/>
              <w:szCs w:val="24"/>
            </w:rPr>
          </w:rPrChange>
        </w:rPr>
        <w:t xml:space="preserve">(Cinamon &amp; Rich, 2005). Teaching is </w:t>
      </w:r>
      <w:r w:rsidR="0016518F" w:rsidRPr="00815490">
        <w:rPr>
          <w:sz w:val="24"/>
          <w:szCs w:val="24"/>
          <w:highlight w:val="cyan"/>
          <w:rPrChange w:id="303" w:author="עולא" w:date="2020-06-04T12:36:00Z">
            <w:rPr>
              <w:sz w:val="24"/>
              <w:szCs w:val="24"/>
            </w:rPr>
          </w:rPrChange>
        </w:rPr>
        <w:t>seen as a way for women to earn</w:t>
      </w:r>
      <w:r w:rsidR="00DC4672" w:rsidRPr="00815490">
        <w:rPr>
          <w:sz w:val="24"/>
          <w:szCs w:val="24"/>
          <w:highlight w:val="cyan"/>
          <w:rPrChange w:id="304" w:author="עולא" w:date="2020-06-04T12:36:00Z">
            <w:rPr>
              <w:sz w:val="24"/>
              <w:szCs w:val="24"/>
            </w:rPr>
          </w:rPrChange>
        </w:rPr>
        <w:t xml:space="preserve"> </w:t>
      </w:r>
      <w:r w:rsidRPr="00815490">
        <w:rPr>
          <w:sz w:val="24"/>
          <w:szCs w:val="24"/>
          <w:highlight w:val="cyan"/>
          <w:rPrChange w:id="305" w:author="עולא" w:date="2020-06-04T12:36:00Z">
            <w:rPr>
              <w:sz w:val="24"/>
              <w:szCs w:val="24"/>
            </w:rPr>
          </w:rPrChange>
        </w:rPr>
        <w:t xml:space="preserve">a supplementary salary </w:t>
      </w:r>
      <w:r w:rsidR="0016518F" w:rsidRPr="00815490">
        <w:rPr>
          <w:sz w:val="24"/>
          <w:szCs w:val="24"/>
          <w:highlight w:val="cyan"/>
          <w:rPrChange w:id="306" w:author="עולא" w:date="2020-06-04T12:36:00Z">
            <w:rPr>
              <w:sz w:val="24"/>
              <w:szCs w:val="24"/>
            </w:rPr>
          </w:rPrChange>
        </w:rPr>
        <w:t>to complement</w:t>
      </w:r>
      <w:r w:rsidRPr="00815490">
        <w:rPr>
          <w:sz w:val="24"/>
          <w:szCs w:val="24"/>
          <w:highlight w:val="cyan"/>
          <w:rPrChange w:id="307" w:author="עולא" w:date="2020-06-04T12:36:00Z">
            <w:rPr>
              <w:sz w:val="24"/>
              <w:szCs w:val="24"/>
            </w:rPr>
          </w:rPrChange>
        </w:rPr>
        <w:t xml:space="preserve"> the husband</w:t>
      </w:r>
      <w:r w:rsidR="005A708B" w:rsidRPr="00815490">
        <w:rPr>
          <w:sz w:val="24"/>
          <w:szCs w:val="24"/>
          <w:highlight w:val="cyan"/>
          <w:rPrChange w:id="308" w:author="עולא" w:date="2020-06-04T12:36:00Z">
            <w:rPr>
              <w:sz w:val="24"/>
              <w:szCs w:val="24"/>
            </w:rPr>
          </w:rPrChange>
        </w:rPr>
        <w:t>’</w:t>
      </w:r>
      <w:r w:rsidRPr="00815490">
        <w:rPr>
          <w:sz w:val="24"/>
          <w:szCs w:val="24"/>
          <w:highlight w:val="cyan"/>
          <w:rPrChange w:id="309" w:author="עולא" w:date="2020-06-04T12:36:00Z">
            <w:rPr>
              <w:sz w:val="24"/>
              <w:szCs w:val="24"/>
            </w:rPr>
          </w:rPrChange>
        </w:rPr>
        <w:t xml:space="preserve">s principal salary. For historical and other reasons, most teachers in Israel are women (OECD, 2019). Until a few years ago, a full-time </w:t>
      </w:r>
      <w:r w:rsidR="00AA168B" w:rsidRPr="00815490">
        <w:rPr>
          <w:sz w:val="24"/>
          <w:szCs w:val="24"/>
          <w:highlight w:val="cyan"/>
          <w:rPrChange w:id="310" w:author="עולא" w:date="2020-06-04T12:36:00Z">
            <w:rPr>
              <w:sz w:val="24"/>
              <w:szCs w:val="24"/>
            </w:rPr>
          </w:rPrChange>
        </w:rPr>
        <w:t>teaching job amounted to</w:t>
      </w:r>
      <w:r w:rsidR="005A15BE" w:rsidRPr="00815490">
        <w:rPr>
          <w:sz w:val="24"/>
          <w:szCs w:val="24"/>
          <w:highlight w:val="cyan"/>
          <w:rPrChange w:id="311" w:author="עולא" w:date="2020-06-04T12:36:00Z">
            <w:rPr>
              <w:sz w:val="24"/>
              <w:szCs w:val="24"/>
            </w:rPr>
          </w:rPrChange>
        </w:rPr>
        <w:t xml:space="preserve"> </w:t>
      </w:r>
      <w:r w:rsidRPr="00815490">
        <w:rPr>
          <w:sz w:val="24"/>
          <w:szCs w:val="24"/>
          <w:highlight w:val="cyan"/>
          <w:rPrChange w:id="312" w:author="עולא" w:date="2020-06-04T12:36:00Z">
            <w:rPr>
              <w:sz w:val="24"/>
              <w:szCs w:val="24"/>
            </w:rPr>
          </w:rPrChange>
        </w:rPr>
        <w:t>24 hours a week; th</w:t>
      </w:r>
      <w:r w:rsidR="00DC4672" w:rsidRPr="00815490">
        <w:rPr>
          <w:sz w:val="24"/>
          <w:szCs w:val="24"/>
          <w:highlight w:val="cyan"/>
          <w:rPrChange w:id="313" w:author="עולא" w:date="2020-06-04T12:36:00Z">
            <w:rPr>
              <w:sz w:val="24"/>
              <w:szCs w:val="24"/>
            </w:rPr>
          </w:rPrChange>
        </w:rPr>
        <w:t>at</w:t>
      </w:r>
      <w:r w:rsidRPr="00815490">
        <w:rPr>
          <w:sz w:val="24"/>
          <w:szCs w:val="24"/>
          <w:highlight w:val="cyan"/>
          <w:rPrChange w:id="314" w:author="עולא" w:date="2020-06-04T12:36:00Z">
            <w:rPr>
              <w:sz w:val="24"/>
              <w:szCs w:val="24"/>
            </w:rPr>
          </w:rPrChange>
        </w:rPr>
        <w:t xml:space="preserve"> number currently stands at 36 hours. </w:t>
      </w:r>
      <w:r w:rsidR="003B6969" w:rsidRPr="00815490">
        <w:rPr>
          <w:sz w:val="24"/>
          <w:szCs w:val="24"/>
          <w:highlight w:val="cyan"/>
          <w:rPrChange w:id="315" w:author="עולא" w:date="2020-06-04T12:36:00Z">
            <w:rPr>
              <w:sz w:val="24"/>
              <w:szCs w:val="24"/>
            </w:rPr>
          </w:rPrChange>
        </w:rPr>
        <w:t>For most other professions, a full-time week is</w:t>
      </w:r>
      <w:r w:rsidRPr="00815490">
        <w:rPr>
          <w:sz w:val="24"/>
          <w:szCs w:val="24"/>
          <w:highlight w:val="cyan"/>
          <w:rPrChange w:id="316" w:author="עולא" w:date="2020-06-04T12:36:00Z">
            <w:rPr>
              <w:sz w:val="24"/>
              <w:szCs w:val="24"/>
            </w:rPr>
          </w:rPrChange>
        </w:rPr>
        <w:t xml:space="preserve"> 40</w:t>
      </w:r>
      <w:r w:rsidR="005A708B" w:rsidRPr="00815490">
        <w:rPr>
          <w:sz w:val="24"/>
          <w:szCs w:val="24"/>
          <w:highlight w:val="cyan"/>
          <w:rPrChange w:id="317" w:author="עולא" w:date="2020-06-04T12:36:00Z">
            <w:rPr>
              <w:sz w:val="24"/>
              <w:szCs w:val="24"/>
            </w:rPr>
          </w:rPrChange>
        </w:rPr>
        <w:t>–</w:t>
      </w:r>
      <w:r w:rsidRPr="00815490">
        <w:rPr>
          <w:sz w:val="24"/>
          <w:szCs w:val="24"/>
          <w:highlight w:val="cyan"/>
          <w:rPrChange w:id="318" w:author="עולא" w:date="2020-06-04T12:36:00Z">
            <w:rPr>
              <w:sz w:val="24"/>
              <w:szCs w:val="24"/>
            </w:rPr>
          </w:rPrChange>
        </w:rPr>
        <w:t xml:space="preserve">42 hours (Katz, 2017). In addition, </w:t>
      </w:r>
      <w:r w:rsidR="00AA168B" w:rsidRPr="00815490">
        <w:rPr>
          <w:sz w:val="24"/>
          <w:szCs w:val="24"/>
          <w:highlight w:val="cyan"/>
          <w:rPrChange w:id="319" w:author="עולא" w:date="2020-06-04T12:36:00Z">
            <w:rPr>
              <w:sz w:val="24"/>
              <w:szCs w:val="24"/>
            </w:rPr>
          </w:rPrChange>
        </w:rPr>
        <w:t xml:space="preserve">teachers’ </w:t>
      </w:r>
      <w:r w:rsidRPr="00815490">
        <w:rPr>
          <w:sz w:val="24"/>
          <w:szCs w:val="24"/>
          <w:highlight w:val="cyan"/>
          <w:rPrChange w:id="320" w:author="עולא" w:date="2020-06-04T12:36:00Z">
            <w:rPr>
              <w:sz w:val="24"/>
              <w:szCs w:val="24"/>
            </w:rPr>
          </w:rPrChange>
        </w:rPr>
        <w:t xml:space="preserve">working </w:t>
      </w:r>
      <w:r w:rsidR="00AA168B" w:rsidRPr="00815490">
        <w:rPr>
          <w:sz w:val="24"/>
          <w:szCs w:val="24"/>
          <w:highlight w:val="cyan"/>
          <w:rPrChange w:id="321" w:author="עולא" w:date="2020-06-04T12:36:00Z">
            <w:rPr>
              <w:sz w:val="24"/>
              <w:szCs w:val="24"/>
            </w:rPr>
          </w:rPrChange>
        </w:rPr>
        <w:t>hours align with</w:t>
      </w:r>
      <w:r w:rsidRPr="00815490">
        <w:rPr>
          <w:sz w:val="24"/>
          <w:szCs w:val="24"/>
          <w:highlight w:val="cyan"/>
          <w:rPrChange w:id="322" w:author="עולא" w:date="2020-06-04T12:36:00Z">
            <w:rPr>
              <w:sz w:val="24"/>
              <w:szCs w:val="24"/>
            </w:rPr>
          </w:rPrChange>
        </w:rPr>
        <w:t xml:space="preserve"> the hours when children are at home and </w:t>
      </w:r>
      <w:r w:rsidR="00AA168B" w:rsidRPr="00815490">
        <w:rPr>
          <w:sz w:val="24"/>
          <w:szCs w:val="24"/>
          <w:highlight w:val="cyan"/>
          <w:rPrChange w:id="323" w:author="עולא" w:date="2020-06-04T12:36:00Z">
            <w:rPr>
              <w:sz w:val="24"/>
              <w:szCs w:val="24"/>
            </w:rPr>
          </w:rPrChange>
        </w:rPr>
        <w:t>with</w:t>
      </w:r>
      <w:r w:rsidRPr="00815490">
        <w:rPr>
          <w:sz w:val="24"/>
          <w:szCs w:val="24"/>
          <w:highlight w:val="cyan"/>
          <w:rPrChange w:id="324" w:author="עולא" w:date="2020-06-04T12:36:00Z">
            <w:rPr>
              <w:sz w:val="24"/>
              <w:szCs w:val="24"/>
            </w:rPr>
          </w:rPrChange>
        </w:rPr>
        <w:t xml:space="preserve"> their annual vacations, </w:t>
      </w:r>
      <w:r w:rsidR="00AA168B" w:rsidRPr="00815490">
        <w:rPr>
          <w:sz w:val="24"/>
          <w:szCs w:val="24"/>
          <w:highlight w:val="cyan"/>
          <w:rPrChange w:id="325" w:author="עולא" w:date="2020-06-04T12:36:00Z">
            <w:rPr>
              <w:sz w:val="24"/>
              <w:szCs w:val="24"/>
            </w:rPr>
          </w:rPrChange>
        </w:rPr>
        <w:t>meaning that</w:t>
      </w:r>
      <w:r w:rsidRPr="00815490">
        <w:rPr>
          <w:sz w:val="24"/>
          <w:szCs w:val="24"/>
          <w:highlight w:val="cyan"/>
          <w:rPrChange w:id="326" w:author="עולא" w:date="2020-06-04T12:36:00Z">
            <w:rPr>
              <w:sz w:val="24"/>
              <w:szCs w:val="24"/>
            </w:rPr>
          </w:rPrChange>
        </w:rPr>
        <w:t xml:space="preserve"> women can both work and care for the</w:t>
      </w:r>
      <w:r w:rsidR="00B86F95" w:rsidRPr="00815490">
        <w:rPr>
          <w:sz w:val="24"/>
          <w:szCs w:val="24"/>
          <w:highlight w:val="cyan"/>
          <w:rPrChange w:id="327" w:author="עולא" w:date="2020-06-04T12:36:00Z">
            <w:rPr>
              <w:sz w:val="24"/>
              <w:szCs w:val="24"/>
            </w:rPr>
          </w:rPrChange>
        </w:rPr>
        <w:t>ir</w:t>
      </w:r>
      <w:r w:rsidRPr="00815490">
        <w:rPr>
          <w:sz w:val="24"/>
          <w:szCs w:val="24"/>
          <w:highlight w:val="cyan"/>
          <w:rPrChange w:id="328" w:author="עולא" w:date="2020-06-04T12:36:00Z">
            <w:rPr>
              <w:sz w:val="24"/>
              <w:szCs w:val="24"/>
            </w:rPr>
          </w:rPrChange>
        </w:rPr>
        <w:t xml:space="preserve"> children</w:t>
      </w:r>
      <w:r w:rsidR="005A708B" w:rsidRPr="00815490">
        <w:rPr>
          <w:sz w:val="24"/>
          <w:szCs w:val="24"/>
          <w:highlight w:val="cyan"/>
          <w:rPrChange w:id="329" w:author="עולא" w:date="2020-06-04T12:36:00Z">
            <w:rPr>
              <w:sz w:val="24"/>
              <w:szCs w:val="24"/>
            </w:rPr>
          </w:rPrChange>
        </w:rPr>
        <w:t>’</w:t>
      </w:r>
      <w:r w:rsidRPr="00815490">
        <w:rPr>
          <w:sz w:val="24"/>
          <w:szCs w:val="24"/>
          <w:highlight w:val="cyan"/>
          <w:rPrChange w:id="330" w:author="עולא" w:date="2020-06-04T12:36:00Z">
            <w:rPr>
              <w:sz w:val="24"/>
              <w:szCs w:val="24"/>
            </w:rPr>
          </w:rPrChange>
        </w:rPr>
        <w:t xml:space="preserve">s daily needs (Cinamon &amp; Rich, 2005). </w:t>
      </w:r>
      <w:r w:rsidR="003B6969" w:rsidRPr="00815490">
        <w:rPr>
          <w:sz w:val="24"/>
          <w:szCs w:val="24"/>
          <w:highlight w:val="cyan"/>
          <w:rPrChange w:id="331" w:author="עולא" w:date="2020-06-04T12:36:00Z">
            <w:rPr>
              <w:sz w:val="24"/>
              <w:szCs w:val="24"/>
            </w:rPr>
          </w:rPrChange>
        </w:rPr>
        <w:t>This explains why teacher</w:t>
      </w:r>
      <w:r w:rsidRPr="00815490">
        <w:rPr>
          <w:sz w:val="24"/>
          <w:szCs w:val="24"/>
          <w:highlight w:val="cyan"/>
          <w:rPrChange w:id="332" w:author="עולא" w:date="2020-06-04T12:36:00Z">
            <w:rPr>
              <w:sz w:val="24"/>
              <w:szCs w:val="24"/>
            </w:rPr>
          </w:rPrChange>
        </w:rPr>
        <w:t xml:space="preserve"> salaries </w:t>
      </w:r>
      <w:r w:rsidR="003B6969" w:rsidRPr="00815490">
        <w:rPr>
          <w:sz w:val="24"/>
          <w:szCs w:val="24"/>
          <w:highlight w:val="cyan"/>
          <w:rPrChange w:id="333" w:author="עולא" w:date="2020-06-04T12:36:00Z">
            <w:rPr>
              <w:sz w:val="24"/>
              <w:szCs w:val="24"/>
            </w:rPr>
          </w:rPrChange>
        </w:rPr>
        <w:t xml:space="preserve">in Israel </w:t>
      </w:r>
      <w:r w:rsidRPr="00815490">
        <w:rPr>
          <w:sz w:val="24"/>
          <w:szCs w:val="24"/>
          <w:highlight w:val="cyan"/>
          <w:rPrChange w:id="334" w:author="עולא" w:date="2020-06-04T12:36:00Z">
            <w:rPr>
              <w:sz w:val="24"/>
              <w:szCs w:val="24"/>
            </w:rPr>
          </w:rPrChange>
        </w:rPr>
        <w:t xml:space="preserve">are low </w:t>
      </w:r>
      <w:r w:rsidRPr="00815490">
        <w:rPr>
          <w:sz w:val="24"/>
          <w:szCs w:val="24"/>
          <w:highlight w:val="cyan"/>
          <w:rPrChange w:id="335" w:author="עולא" w:date="2020-06-04T12:36:00Z">
            <w:rPr>
              <w:sz w:val="24"/>
              <w:szCs w:val="24"/>
            </w:rPr>
          </w:rPrChange>
        </w:rPr>
        <w:lastRenderedPageBreak/>
        <w:t>relative to other jobs requiring the same years of education</w:t>
      </w:r>
      <w:r w:rsidR="005A708B" w:rsidRPr="00815490">
        <w:rPr>
          <w:sz w:val="24"/>
          <w:szCs w:val="24"/>
          <w:highlight w:val="cyan"/>
          <w:rPrChange w:id="336" w:author="עולא" w:date="2020-06-04T12:36:00Z">
            <w:rPr>
              <w:sz w:val="24"/>
              <w:szCs w:val="24"/>
            </w:rPr>
          </w:rPrChange>
        </w:rPr>
        <w:t xml:space="preserve">, </w:t>
      </w:r>
      <w:r w:rsidRPr="00815490">
        <w:rPr>
          <w:sz w:val="24"/>
          <w:szCs w:val="24"/>
          <w:highlight w:val="cyan"/>
          <w:rPrChange w:id="337" w:author="עולא" w:date="2020-06-04T12:36:00Z">
            <w:rPr>
              <w:sz w:val="24"/>
              <w:szCs w:val="24"/>
            </w:rPr>
          </w:rPrChange>
        </w:rPr>
        <w:t xml:space="preserve">and </w:t>
      </w:r>
      <w:r w:rsidR="003B6969" w:rsidRPr="00815490">
        <w:rPr>
          <w:sz w:val="24"/>
          <w:szCs w:val="24"/>
          <w:highlight w:val="cyan"/>
          <w:rPrChange w:id="338" w:author="עולא" w:date="2020-06-04T12:36:00Z">
            <w:rPr>
              <w:sz w:val="24"/>
              <w:szCs w:val="24"/>
            </w:rPr>
          </w:rPrChange>
        </w:rPr>
        <w:t>compared to teacher salaries</w:t>
      </w:r>
      <w:r w:rsidRPr="00815490">
        <w:rPr>
          <w:sz w:val="24"/>
          <w:szCs w:val="24"/>
          <w:highlight w:val="cyan"/>
          <w:rPrChange w:id="339" w:author="עולא" w:date="2020-06-04T12:36:00Z">
            <w:rPr>
              <w:sz w:val="24"/>
              <w:szCs w:val="24"/>
            </w:rPr>
          </w:rPrChange>
        </w:rPr>
        <w:t xml:space="preserve"> Western countries (OECD, 2019). For all</w:t>
      </w:r>
      <w:r w:rsidR="00DC4672" w:rsidRPr="00815490">
        <w:rPr>
          <w:sz w:val="24"/>
          <w:szCs w:val="24"/>
          <w:highlight w:val="cyan"/>
          <w:rPrChange w:id="340" w:author="עולא" w:date="2020-06-04T12:36:00Z">
            <w:rPr>
              <w:sz w:val="24"/>
              <w:szCs w:val="24"/>
            </w:rPr>
          </w:rPrChange>
        </w:rPr>
        <w:t xml:space="preserve"> of</w:t>
      </w:r>
      <w:r w:rsidRPr="00815490">
        <w:rPr>
          <w:sz w:val="24"/>
          <w:szCs w:val="24"/>
          <w:highlight w:val="cyan"/>
          <w:rPrChange w:id="341" w:author="עולא" w:date="2020-06-04T12:36:00Z">
            <w:rPr>
              <w:sz w:val="24"/>
              <w:szCs w:val="24"/>
            </w:rPr>
          </w:rPrChange>
        </w:rPr>
        <w:t xml:space="preserve"> these reasons, teaching</w:t>
      </w:r>
      <w:r w:rsidR="003B6969" w:rsidRPr="00815490">
        <w:rPr>
          <w:sz w:val="24"/>
          <w:szCs w:val="24"/>
          <w:highlight w:val="cyan"/>
          <w:rPrChange w:id="342" w:author="עולא" w:date="2020-06-04T12:36:00Z">
            <w:rPr>
              <w:sz w:val="24"/>
              <w:szCs w:val="24"/>
            </w:rPr>
          </w:rPrChange>
        </w:rPr>
        <w:t xml:space="preserve"> i</w:t>
      </w:r>
      <w:r w:rsidRPr="00815490">
        <w:rPr>
          <w:sz w:val="24"/>
          <w:szCs w:val="24"/>
          <w:highlight w:val="cyan"/>
          <w:rPrChange w:id="343" w:author="עולא" w:date="2020-06-04T12:36:00Z">
            <w:rPr>
              <w:sz w:val="24"/>
              <w:szCs w:val="24"/>
            </w:rPr>
          </w:rPrChange>
        </w:rPr>
        <w:t>s c</w:t>
      </w:r>
      <w:r w:rsidR="00DC4672" w:rsidRPr="00815490">
        <w:rPr>
          <w:sz w:val="24"/>
          <w:szCs w:val="24"/>
          <w:highlight w:val="cyan"/>
          <w:rPrChange w:id="344" w:author="עולא" w:date="2020-06-04T12:36:00Z">
            <w:rPr>
              <w:sz w:val="24"/>
              <w:szCs w:val="24"/>
            </w:rPr>
          </w:rPrChange>
        </w:rPr>
        <w:t>onsidered</w:t>
      </w:r>
      <w:r w:rsidRPr="00815490">
        <w:rPr>
          <w:sz w:val="24"/>
          <w:szCs w:val="24"/>
          <w:highlight w:val="cyan"/>
          <w:rPrChange w:id="345" w:author="עולא" w:date="2020-06-04T12:36:00Z">
            <w:rPr>
              <w:sz w:val="24"/>
              <w:szCs w:val="24"/>
            </w:rPr>
          </w:rPrChange>
        </w:rPr>
        <w:t xml:space="preserve"> </w:t>
      </w:r>
      <w:r w:rsidR="003B6969" w:rsidRPr="00815490">
        <w:rPr>
          <w:sz w:val="24"/>
          <w:szCs w:val="24"/>
          <w:highlight w:val="cyan"/>
          <w:rPrChange w:id="346" w:author="עולא" w:date="2020-06-04T12:36:00Z">
            <w:rPr>
              <w:sz w:val="24"/>
              <w:szCs w:val="24"/>
            </w:rPr>
          </w:rPrChange>
        </w:rPr>
        <w:t>a job for mothers</w:t>
      </w:r>
      <w:r w:rsidR="00DC4672" w:rsidRPr="00815490">
        <w:rPr>
          <w:sz w:val="24"/>
          <w:szCs w:val="24"/>
          <w:highlight w:val="cyan"/>
          <w:rPrChange w:id="347" w:author="עולא" w:date="2020-06-04T12:36:00Z">
            <w:rPr>
              <w:sz w:val="24"/>
              <w:szCs w:val="24"/>
            </w:rPr>
          </w:rPrChange>
        </w:rPr>
        <w:t xml:space="preserve"> in Israel</w:t>
      </w:r>
      <w:r w:rsidRPr="00815490">
        <w:rPr>
          <w:sz w:val="24"/>
          <w:szCs w:val="24"/>
          <w:highlight w:val="cyan"/>
          <w:rPrChange w:id="348" w:author="עולא" w:date="2020-06-04T12:36:00Z">
            <w:rPr>
              <w:sz w:val="24"/>
              <w:szCs w:val="24"/>
            </w:rPr>
          </w:rPrChange>
        </w:rPr>
        <w:t>.</w:t>
      </w:r>
    </w:p>
    <w:bookmarkStart w:id="349" w:name="_heading=h.g68h81muz0as" w:colFirst="0" w:colLast="0" w:displacedByCustomXml="next"/>
    <w:bookmarkEnd w:id="349" w:displacedByCustomXml="next"/>
    <w:sdt>
      <w:sdtPr>
        <w:tag w:val="goog_rdk_2"/>
        <w:id w:val="-1116441509"/>
      </w:sdtPr>
      <w:sdtEndPr>
        <w:rPr>
          <w:highlight w:val="cyan"/>
        </w:rPr>
      </w:sdtEndPr>
      <w:sdtContent>
        <w:p w14:paraId="71630335" w14:textId="3FA46E42" w:rsidR="003F714A" w:rsidRPr="00815490" w:rsidRDefault="004A3EC8">
          <w:pPr>
            <w:pStyle w:val="3"/>
            <w:spacing w:before="0"/>
            <w:jc w:val="center"/>
            <w:rPr>
              <w:sz w:val="24"/>
              <w:szCs w:val="24"/>
              <w:highlight w:val="cyan"/>
              <w:rPrChange w:id="350" w:author="עולא" w:date="2020-06-04T12:37:00Z">
                <w:rPr>
                  <w:sz w:val="24"/>
                  <w:szCs w:val="24"/>
                </w:rPr>
              </w:rPrChange>
            </w:rPr>
          </w:pPr>
          <w:r w:rsidRPr="00815490">
            <w:rPr>
              <w:sz w:val="24"/>
              <w:szCs w:val="24"/>
              <w:highlight w:val="cyan"/>
              <w:rPrChange w:id="351" w:author="עולא" w:date="2020-06-04T12:37:00Z">
                <w:rPr>
                  <w:sz w:val="24"/>
                  <w:szCs w:val="24"/>
                </w:rPr>
              </w:rPrChange>
            </w:rPr>
            <w:t>Arabs</w:t>
          </w:r>
        </w:p>
      </w:sdtContent>
    </w:sdt>
    <w:p w14:paraId="7E7EF412" w14:textId="20C98B10" w:rsidR="003F714A" w:rsidRDefault="004A3EC8" w:rsidP="00346C56">
      <w:pPr>
        <w:spacing w:before="0"/>
        <w:ind w:firstLine="720"/>
        <w:rPr>
          <w:sz w:val="24"/>
          <w:szCs w:val="24"/>
        </w:rPr>
      </w:pPr>
      <w:r w:rsidRPr="00815490">
        <w:rPr>
          <w:sz w:val="24"/>
          <w:szCs w:val="24"/>
          <w:highlight w:val="cyan"/>
          <w:rPrChange w:id="352" w:author="עולא" w:date="2020-06-04T12:37:00Z">
            <w:rPr>
              <w:sz w:val="24"/>
              <w:szCs w:val="24"/>
            </w:rPr>
          </w:rPrChange>
        </w:rPr>
        <w:t xml:space="preserve">Modernization </w:t>
      </w:r>
      <w:r w:rsidR="0049299B" w:rsidRPr="00815490">
        <w:rPr>
          <w:sz w:val="24"/>
          <w:szCs w:val="24"/>
          <w:highlight w:val="cyan"/>
          <w:rPrChange w:id="353" w:author="עולא" w:date="2020-06-04T12:37:00Z">
            <w:rPr>
              <w:sz w:val="24"/>
              <w:szCs w:val="24"/>
            </w:rPr>
          </w:rPrChange>
        </w:rPr>
        <w:t>has</w:t>
      </w:r>
      <w:r w:rsidRPr="00815490">
        <w:rPr>
          <w:sz w:val="24"/>
          <w:szCs w:val="24"/>
          <w:highlight w:val="cyan"/>
          <w:rPrChange w:id="354" w:author="עולא" w:date="2020-06-04T12:37:00Z">
            <w:rPr>
              <w:sz w:val="24"/>
              <w:szCs w:val="24"/>
            </w:rPr>
          </w:rPrChange>
        </w:rPr>
        <w:t xml:space="preserve"> seeped into Arab society </w:t>
      </w:r>
      <w:r w:rsidR="0049299B" w:rsidRPr="00815490">
        <w:rPr>
          <w:sz w:val="24"/>
          <w:szCs w:val="24"/>
          <w:highlight w:val="cyan"/>
          <w:rPrChange w:id="355" w:author="עולא" w:date="2020-06-04T12:37:00Z">
            <w:rPr>
              <w:sz w:val="24"/>
              <w:szCs w:val="24"/>
            </w:rPr>
          </w:rPrChange>
        </w:rPr>
        <w:t>and is reflected by</w:t>
      </w:r>
      <w:r w:rsidRPr="00815490">
        <w:rPr>
          <w:sz w:val="24"/>
          <w:szCs w:val="24"/>
          <w:highlight w:val="cyan"/>
          <w:rPrChange w:id="356" w:author="עולא" w:date="2020-06-04T12:37:00Z">
            <w:rPr>
              <w:sz w:val="24"/>
              <w:szCs w:val="24"/>
            </w:rPr>
          </w:rPrChange>
        </w:rPr>
        <w:t xml:space="preserve"> an increase in women</w:t>
      </w:r>
      <w:r w:rsidR="005A708B" w:rsidRPr="00815490">
        <w:rPr>
          <w:sz w:val="24"/>
          <w:szCs w:val="24"/>
          <w:highlight w:val="cyan"/>
          <w:rPrChange w:id="357" w:author="עולא" w:date="2020-06-04T12:37:00Z">
            <w:rPr>
              <w:sz w:val="24"/>
              <w:szCs w:val="24"/>
            </w:rPr>
          </w:rPrChange>
        </w:rPr>
        <w:t>’</w:t>
      </w:r>
      <w:r w:rsidRPr="00815490">
        <w:rPr>
          <w:sz w:val="24"/>
          <w:szCs w:val="24"/>
          <w:highlight w:val="cyan"/>
          <w:rPrChange w:id="358" w:author="עולא" w:date="2020-06-04T12:37:00Z">
            <w:rPr>
              <w:sz w:val="24"/>
              <w:szCs w:val="24"/>
            </w:rPr>
          </w:rPrChange>
        </w:rPr>
        <w:t xml:space="preserve">s education and an improvement in their socio-economic status (Azaiza, 2013). However, this </w:t>
      </w:r>
      <w:r w:rsidR="00FC6DE1" w:rsidRPr="00815490">
        <w:rPr>
          <w:sz w:val="24"/>
          <w:szCs w:val="24"/>
          <w:highlight w:val="cyan"/>
          <w:rPrChange w:id="359" w:author="עולא" w:date="2020-06-04T12:37:00Z">
            <w:rPr>
              <w:sz w:val="24"/>
              <w:szCs w:val="24"/>
            </w:rPr>
          </w:rPrChange>
        </w:rPr>
        <w:t xml:space="preserve">evolution </w:t>
      </w:r>
      <w:r w:rsidRPr="00815490">
        <w:rPr>
          <w:sz w:val="24"/>
          <w:szCs w:val="24"/>
          <w:highlight w:val="cyan"/>
          <w:rPrChange w:id="360" w:author="עולא" w:date="2020-06-04T12:37:00Z">
            <w:rPr>
              <w:sz w:val="24"/>
              <w:szCs w:val="24"/>
            </w:rPr>
          </w:rPrChange>
        </w:rPr>
        <w:t xml:space="preserve">has </w:t>
      </w:r>
      <w:r w:rsidR="00C139CB" w:rsidRPr="00815490">
        <w:rPr>
          <w:sz w:val="24"/>
          <w:szCs w:val="24"/>
          <w:highlight w:val="cyan"/>
          <w:rPrChange w:id="361" w:author="עולא" w:date="2020-06-04T12:37:00Z">
            <w:rPr>
              <w:sz w:val="24"/>
              <w:szCs w:val="24"/>
            </w:rPr>
          </w:rPrChange>
        </w:rPr>
        <w:t>a</w:t>
      </w:r>
      <w:r w:rsidR="005A15BE" w:rsidRPr="00815490">
        <w:rPr>
          <w:sz w:val="24"/>
          <w:szCs w:val="24"/>
          <w:highlight w:val="cyan"/>
          <w:rPrChange w:id="362" w:author="עולא" w:date="2020-06-04T12:37:00Z">
            <w:rPr>
              <w:sz w:val="24"/>
              <w:szCs w:val="24"/>
            </w:rPr>
          </w:rPrChange>
        </w:rPr>
        <w:t>lso resulted in new dilemmas for</w:t>
      </w:r>
      <w:r w:rsidRPr="00815490">
        <w:rPr>
          <w:sz w:val="24"/>
          <w:szCs w:val="24"/>
          <w:highlight w:val="cyan"/>
          <w:rPrChange w:id="363" w:author="עולא" w:date="2020-06-04T12:37:00Z">
            <w:rPr>
              <w:sz w:val="24"/>
              <w:szCs w:val="24"/>
            </w:rPr>
          </w:rPrChange>
        </w:rPr>
        <w:t xml:space="preserve"> Arab women. On the one hand, several factors strengthen the institution of marriage. One of them is the fact that, in traditional societies, being single is not acceptabl</w:t>
      </w:r>
      <w:r w:rsidR="00FC6DE1" w:rsidRPr="00815490">
        <w:rPr>
          <w:sz w:val="24"/>
          <w:szCs w:val="24"/>
          <w:highlight w:val="cyan"/>
          <w:rPrChange w:id="364" w:author="עולא" w:date="2020-06-04T12:37:00Z">
            <w:rPr>
              <w:sz w:val="24"/>
              <w:szCs w:val="24"/>
            </w:rPr>
          </w:rPrChange>
        </w:rPr>
        <w:t>e. As s</w:t>
      </w:r>
      <w:r w:rsidRPr="00815490">
        <w:rPr>
          <w:sz w:val="24"/>
          <w:szCs w:val="24"/>
          <w:highlight w:val="cyan"/>
          <w:rPrChange w:id="365" w:author="עולא" w:date="2020-06-04T12:37:00Z">
            <w:rPr>
              <w:sz w:val="24"/>
              <w:szCs w:val="24"/>
            </w:rPr>
          </w:rPrChange>
        </w:rPr>
        <w:t>ex outside of the marriage framework is considered immoral (Hasan, 2002) and is not allowed</w:t>
      </w:r>
      <w:r w:rsidR="00FC6DE1" w:rsidRPr="00815490">
        <w:rPr>
          <w:sz w:val="24"/>
          <w:szCs w:val="24"/>
          <w:highlight w:val="cyan"/>
          <w:rPrChange w:id="366" w:author="עולא" w:date="2020-06-04T12:37:00Z">
            <w:rPr>
              <w:sz w:val="24"/>
              <w:szCs w:val="24"/>
            </w:rPr>
          </w:rPrChange>
        </w:rPr>
        <w:t>,</w:t>
      </w:r>
      <w:r w:rsidRPr="00815490">
        <w:rPr>
          <w:sz w:val="24"/>
          <w:szCs w:val="24"/>
          <w:highlight w:val="cyan"/>
          <w:rPrChange w:id="367" w:author="עולא" w:date="2020-06-04T12:37:00Z">
            <w:rPr>
              <w:sz w:val="24"/>
              <w:szCs w:val="24"/>
            </w:rPr>
          </w:rPrChange>
        </w:rPr>
        <w:t xml:space="preserve"> cohabitation is not a</w:t>
      </w:r>
      <w:r w:rsidR="00FC6DE1" w:rsidRPr="00815490">
        <w:rPr>
          <w:sz w:val="24"/>
          <w:szCs w:val="24"/>
          <w:highlight w:val="cyan"/>
          <w:rPrChange w:id="368" w:author="עולא" w:date="2020-06-04T12:37:00Z">
            <w:rPr>
              <w:sz w:val="24"/>
              <w:szCs w:val="24"/>
            </w:rPr>
          </w:rPrChange>
        </w:rPr>
        <w:t xml:space="preserve"> viable</w:t>
      </w:r>
      <w:r w:rsidRPr="00815490">
        <w:rPr>
          <w:sz w:val="24"/>
          <w:szCs w:val="24"/>
          <w:highlight w:val="cyan"/>
          <w:rPrChange w:id="369" w:author="עולא" w:date="2020-06-04T12:37:00Z">
            <w:rPr>
              <w:sz w:val="24"/>
              <w:szCs w:val="24"/>
            </w:rPr>
          </w:rPrChange>
        </w:rPr>
        <w:t xml:space="preserve"> option (Hleihel, 2009)</w:t>
      </w:r>
      <w:r w:rsidR="00FC6DE1" w:rsidRPr="00815490">
        <w:rPr>
          <w:sz w:val="24"/>
          <w:szCs w:val="24"/>
          <w:highlight w:val="cyan"/>
          <w:rPrChange w:id="370" w:author="עולא" w:date="2020-06-04T12:37:00Z">
            <w:rPr>
              <w:sz w:val="24"/>
              <w:szCs w:val="24"/>
            </w:rPr>
          </w:rPrChange>
        </w:rPr>
        <w:t>.</w:t>
      </w:r>
      <w:r w:rsidRPr="00815490">
        <w:rPr>
          <w:sz w:val="24"/>
          <w:szCs w:val="24"/>
          <w:highlight w:val="cyan"/>
          <w:rPrChange w:id="371" w:author="עולא" w:date="2020-06-04T12:37:00Z">
            <w:rPr>
              <w:sz w:val="24"/>
              <w:szCs w:val="24"/>
            </w:rPr>
          </w:rPrChange>
        </w:rPr>
        <w:t xml:space="preserve"> </w:t>
      </w:r>
      <w:r w:rsidR="00FC6DE1" w:rsidRPr="00815490">
        <w:rPr>
          <w:sz w:val="24"/>
          <w:szCs w:val="24"/>
          <w:highlight w:val="cyan"/>
          <w:rPrChange w:id="372" w:author="עולא" w:date="2020-06-04T12:37:00Z">
            <w:rPr>
              <w:sz w:val="24"/>
              <w:szCs w:val="24"/>
            </w:rPr>
          </w:rPrChange>
        </w:rPr>
        <w:t>V</w:t>
      </w:r>
      <w:r w:rsidRPr="00815490">
        <w:rPr>
          <w:sz w:val="24"/>
          <w:szCs w:val="24"/>
          <w:highlight w:val="cyan"/>
          <w:rPrChange w:id="373" w:author="עולא" w:date="2020-06-04T12:37:00Z">
            <w:rPr>
              <w:sz w:val="24"/>
              <w:szCs w:val="24"/>
            </w:rPr>
          </w:rPrChange>
        </w:rPr>
        <w:t xml:space="preserve">iolation of this prohibition can </w:t>
      </w:r>
      <w:r w:rsidR="00FC6DE1" w:rsidRPr="00815490">
        <w:rPr>
          <w:sz w:val="24"/>
          <w:szCs w:val="24"/>
          <w:highlight w:val="cyan"/>
          <w:rPrChange w:id="374" w:author="עולא" w:date="2020-06-04T12:37:00Z">
            <w:rPr>
              <w:sz w:val="24"/>
              <w:szCs w:val="24"/>
            </w:rPr>
          </w:rPrChange>
        </w:rPr>
        <w:t xml:space="preserve">result in </w:t>
      </w:r>
      <w:r w:rsidRPr="00815490">
        <w:rPr>
          <w:sz w:val="24"/>
          <w:szCs w:val="24"/>
          <w:highlight w:val="cyan"/>
          <w:rPrChange w:id="375" w:author="עולא" w:date="2020-06-04T12:37:00Z">
            <w:rPr>
              <w:sz w:val="24"/>
              <w:szCs w:val="24"/>
            </w:rPr>
          </w:rPrChange>
        </w:rPr>
        <w:t>severe sanctions and even murder (Hasan, 2002). Another factor is that culture and patriarchy play an important role in determining the</w:t>
      </w:r>
      <w:r w:rsidR="00B86F95" w:rsidRPr="00815490">
        <w:rPr>
          <w:sz w:val="24"/>
          <w:szCs w:val="24"/>
        </w:rPr>
        <w:t xml:space="preserve"> </w:t>
      </w:r>
      <w:r w:rsidR="00B86F95" w:rsidRPr="00815490">
        <w:rPr>
          <w:sz w:val="24"/>
          <w:szCs w:val="24"/>
          <w:highlight w:val="cyan"/>
          <w:rPrChange w:id="376" w:author="עולא" w:date="2020-06-04T12:43:00Z">
            <w:rPr>
              <w:sz w:val="24"/>
              <w:szCs w:val="24"/>
            </w:rPr>
          </w:rPrChange>
        </w:rPr>
        <w:t>age of</w:t>
      </w:r>
      <w:r w:rsidRPr="00815490">
        <w:rPr>
          <w:sz w:val="24"/>
          <w:szCs w:val="24"/>
          <w:highlight w:val="cyan"/>
          <w:rPrChange w:id="377" w:author="עולא" w:date="2020-06-04T12:43:00Z">
            <w:rPr>
              <w:sz w:val="24"/>
              <w:szCs w:val="24"/>
            </w:rPr>
          </w:rPrChange>
        </w:rPr>
        <w:t xml:space="preserve"> marriage age</w:t>
      </w:r>
      <w:r w:rsidR="00FC6DE1" w:rsidRPr="00815490">
        <w:rPr>
          <w:sz w:val="24"/>
          <w:szCs w:val="24"/>
          <w:highlight w:val="cyan"/>
          <w:rPrChange w:id="378" w:author="עולא" w:date="2020-06-04T12:43:00Z">
            <w:rPr>
              <w:sz w:val="24"/>
              <w:szCs w:val="24"/>
            </w:rPr>
          </w:rPrChange>
        </w:rPr>
        <w:t xml:space="preserve">, </w:t>
      </w:r>
      <w:r w:rsidRPr="00815490">
        <w:rPr>
          <w:sz w:val="24"/>
          <w:szCs w:val="24"/>
          <w:highlight w:val="cyan"/>
          <w:rPrChange w:id="379" w:author="עולא" w:date="2020-06-04T12:43:00Z">
            <w:rPr>
              <w:sz w:val="24"/>
              <w:szCs w:val="24"/>
            </w:rPr>
          </w:rPrChange>
        </w:rPr>
        <w:t xml:space="preserve">dictating rules </w:t>
      </w:r>
      <w:r w:rsidR="00FC6DE1" w:rsidRPr="00815490">
        <w:rPr>
          <w:sz w:val="24"/>
          <w:szCs w:val="24"/>
          <w:highlight w:val="cyan"/>
          <w:rPrChange w:id="380" w:author="עולא" w:date="2020-06-04T12:43:00Z">
            <w:rPr>
              <w:sz w:val="24"/>
              <w:szCs w:val="24"/>
            </w:rPr>
          </w:rPrChange>
        </w:rPr>
        <w:t xml:space="preserve">on </w:t>
      </w:r>
      <w:r w:rsidRPr="00815490">
        <w:rPr>
          <w:sz w:val="24"/>
          <w:szCs w:val="24"/>
          <w:highlight w:val="cyan"/>
          <w:rPrChange w:id="381" w:author="עולא" w:date="2020-06-04T12:43:00Z">
            <w:rPr>
              <w:sz w:val="24"/>
              <w:szCs w:val="24"/>
            </w:rPr>
          </w:rPrChange>
        </w:rPr>
        <w:t>reproductive age and gender roles for households and society in general</w:t>
      </w:r>
      <w:r w:rsidRPr="00815490">
        <w:rPr>
          <w:sz w:val="24"/>
          <w:szCs w:val="24"/>
        </w:rPr>
        <w:t xml:space="preserve"> (Goldsch</w:t>
      </w:r>
      <w:r w:rsidR="00E45A4F" w:rsidRPr="00815490">
        <w:rPr>
          <w:sz w:val="24"/>
          <w:szCs w:val="24"/>
        </w:rPr>
        <w:t>e</w:t>
      </w:r>
      <w:r w:rsidRPr="007C3D24">
        <w:rPr>
          <w:sz w:val="24"/>
          <w:szCs w:val="24"/>
        </w:rPr>
        <w:t>ider, 2015). Arab women in Israel suffer from triple discrimination</w:t>
      </w:r>
      <w:r w:rsidR="00FC6DE1" w:rsidRPr="00905C9B">
        <w:rPr>
          <w:sz w:val="24"/>
          <w:szCs w:val="24"/>
        </w:rPr>
        <w:t>: they belong to</w:t>
      </w:r>
      <w:r w:rsidRPr="00414B28">
        <w:rPr>
          <w:sz w:val="24"/>
          <w:szCs w:val="24"/>
        </w:rPr>
        <w:t xml:space="preserve"> a national minority (Fogiel-Bijaoui, 1999; Herzog, 2004), fac</w:t>
      </w:r>
      <w:r w:rsidR="00FC6DE1" w:rsidRPr="00607911">
        <w:rPr>
          <w:sz w:val="24"/>
          <w:szCs w:val="24"/>
        </w:rPr>
        <w:t>e</w:t>
      </w:r>
      <w:r w:rsidRPr="007F4AF9">
        <w:rPr>
          <w:sz w:val="24"/>
          <w:szCs w:val="24"/>
        </w:rPr>
        <w:t xml:space="preserve"> a lack of job opportunities </w:t>
      </w:r>
      <w:r w:rsidR="00FC6DE1" w:rsidRPr="007F4AF9">
        <w:rPr>
          <w:sz w:val="24"/>
          <w:szCs w:val="24"/>
        </w:rPr>
        <w:t xml:space="preserve">in </w:t>
      </w:r>
      <w:r w:rsidRPr="007F4AF9">
        <w:rPr>
          <w:sz w:val="24"/>
          <w:szCs w:val="24"/>
        </w:rPr>
        <w:t>ethnic enclave</w:t>
      </w:r>
      <w:r w:rsidR="00FC6DE1" w:rsidRPr="00306FEF">
        <w:rPr>
          <w:sz w:val="24"/>
          <w:szCs w:val="24"/>
        </w:rPr>
        <w:t>s</w:t>
      </w:r>
      <w:r w:rsidRPr="00306FEF">
        <w:rPr>
          <w:sz w:val="24"/>
          <w:szCs w:val="24"/>
        </w:rPr>
        <w:t xml:space="preserve"> (Khattab, 2002), and </w:t>
      </w:r>
      <w:r w:rsidR="00FC6DE1" w:rsidRPr="00120F27">
        <w:rPr>
          <w:sz w:val="24"/>
          <w:szCs w:val="24"/>
        </w:rPr>
        <w:t xml:space="preserve">have to confront </w:t>
      </w:r>
      <w:r w:rsidRPr="00815490">
        <w:rPr>
          <w:sz w:val="24"/>
          <w:szCs w:val="24"/>
        </w:rPr>
        <w:t xml:space="preserve">male hegemony in </w:t>
      </w:r>
      <w:r w:rsidR="00FC6DE1" w:rsidRPr="00815490">
        <w:rPr>
          <w:sz w:val="24"/>
          <w:szCs w:val="24"/>
        </w:rPr>
        <w:t>a</w:t>
      </w:r>
      <w:r w:rsidRPr="00815490">
        <w:rPr>
          <w:sz w:val="24"/>
          <w:szCs w:val="24"/>
        </w:rPr>
        <w:t xml:space="preserve"> patriarchal structure (Abou-Ba</w:t>
      </w:r>
      <w:r w:rsidR="002262ED" w:rsidRPr="00815490">
        <w:rPr>
          <w:sz w:val="24"/>
          <w:szCs w:val="24"/>
        </w:rPr>
        <w:t>k</w:t>
      </w:r>
      <w:r w:rsidRPr="00815490">
        <w:rPr>
          <w:sz w:val="24"/>
          <w:szCs w:val="24"/>
        </w:rPr>
        <w:t>r, 2015; Hasan, 2002; Kandiyoti, 1988; Sa</w:t>
      </w:r>
      <w:r w:rsidR="005A708B" w:rsidRPr="00815490">
        <w:rPr>
          <w:sz w:val="24"/>
          <w:szCs w:val="24"/>
        </w:rPr>
        <w:t>’</w:t>
      </w:r>
      <w:r w:rsidRPr="00815490">
        <w:rPr>
          <w:sz w:val="24"/>
          <w:szCs w:val="24"/>
        </w:rPr>
        <w:t>ar, 2001).</w:t>
      </w:r>
      <w:r w:rsidR="00667694">
        <w:rPr>
          <w:sz w:val="24"/>
          <w:szCs w:val="24"/>
        </w:rPr>
        <w:t xml:space="preserve"> </w:t>
      </w:r>
    </w:p>
    <w:p w14:paraId="6766656D" w14:textId="05E06345" w:rsidR="003F714A" w:rsidRPr="007C3D24" w:rsidRDefault="00FC6DE1" w:rsidP="00C4415D">
      <w:pPr>
        <w:spacing w:before="0"/>
        <w:ind w:firstLine="720"/>
        <w:rPr>
          <w:sz w:val="24"/>
          <w:szCs w:val="24"/>
          <w:highlight w:val="cyan"/>
          <w:rPrChange w:id="382" w:author="עולא" w:date="2020-06-04T12:45:00Z">
            <w:rPr>
              <w:sz w:val="24"/>
              <w:szCs w:val="24"/>
            </w:rPr>
          </w:rPrChange>
        </w:rPr>
      </w:pPr>
      <w:r w:rsidRPr="007C3D24">
        <w:rPr>
          <w:sz w:val="24"/>
          <w:szCs w:val="24"/>
          <w:highlight w:val="cyan"/>
          <w:rPrChange w:id="383" w:author="עולא" w:date="2020-06-04T12:45:00Z">
            <w:rPr>
              <w:sz w:val="24"/>
              <w:szCs w:val="24"/>
            </w:rPr>
          </w:rPrChange>
        </w:rPr>
        <w:t>However</w:t>
      </w:r>
      <w:r w:rsidR="004A3EC8" w:rsidRPr="007C3D24">
        <w:rPr>
          <w:sz w:val="24"/>
          <w:szCs w:val="24"/>
          <w:highlight w:val="cyan"/>
          <w:rPrChange w:id="384" w:author="עולא" w:date="2020-06-04T12:45:00Z">
            <w:rPr>
              <w:sz w:val="24"/>
              <w:szCs w:val="24"/>
            </w:rPr>
          </w:rPrChange>
        </w:rPr>
        <w:t xml:space="preserve">, the status of Arab women </w:t>
      </w:r>
      <w:r w:rsidRPr="007C3D24">
        <w:rPr>
          <w:sz w:val="24"/>
          <w:szCs w:val="24"/>
          <w:highlight w:val="cyan"/>
          <w:rPrChange w:id="385" w:author="עולא" w:date="2020-06-04T12:45:00Z">
            <w:rPr>
              <w:sz w:val="24"/>
              <w:szCs w:val="24"/>
            </w:rPr>
          </w:rPrChange>
        </w:rPr>
        <w:t xml:space="preserve">is changing as they benefit from increasing rates of </w:t>
      </w:r>
      <w:r w:rsidR="004A3EC8" w:rsidRPr="007C3D24">
        <w:rPr>
          <w:sz w:val="24"/>
          <w:szCs w:val="24"/>
          <w:highlight w:val="cyan"/>
          <w:rPrChange w:id="386" w:author="עולא" w:date="2020-06-04T12:45:00Z">
            <w:rPr>
              <w:sz w:val="24"/>
              <w:szCs w:val="24"/>
            </w:rPr>
          </w:rPrChange>
        </w:rPr>
        <w:t>education and employment (Meler, 2017; Sa</w:t>
      </w:r>
      <w:r w:rsidR="005A708B" w:rsidRPr="007C3D24">
        <w:rPr>
          <w:sz w:val="24"/>
          <w:szCs w:val="24"/>
          <w:highlight w:val="cyan"/>
          <w:rPrChange w:id="387" w:author="עולא" w:date="2020-06-04T12:45:00Z">
            <w:rPr>
              <w:sz w:val="24"/>
              <w:szCs w:val="24"/>
            </w:rPr>
          </w:rPrChange>
        </w:rPr>
        <w:t>’</w:t>
      </w:r>
      <w:r w:rsidR="004A3EC8" w:rsidRPr="007C3D24">
        <w:rPr>
          <w:sz w:val="24"/>
          <w:szCs w:val="24"/>
          <w:highlight w:val="cyan"/>
          <w:rPrChange w:id="388" w:author="עולא" w:date="2020-06-04T12:45:00Z">
            <w:rPr>
              <w:sz w:val="24"/>
              <w:szCs w:val="24"/>
            </w:rPr>
          </w:rPrChange>
        </w:rPr>
        <w:t xml:space="preserve">ar, 2001; Azaiza, 2013), </w:t>
      </w:r>
      <w:r w:rsidRPr="007C3D24">
        <w:rPr>
          <w:sz w:val="24"/>
          <w:szCs w:val="24"/>
          <w:highlight w:val="cyan"/>
          <w:rPrChange w:id="389" w:author="עולא" w:date="2020-06-04T12:45:00Z">
            <w:rPr>
              <w:sz w:val="24"/>
              <w:szCs w:val="24"/>
            </w:rPr>
          </w:rPrChange>
        </w:rPr>
        <w:t>a higher</w:t>
      </w:r>
      <w:r w:rsidR="00B86F95" w:rsidRPr="007C3D24">
        <w:rPr>
          <w:sz w:val="24"/>
          <w:szCs w:val="24"/>
          <w:highlight w:val="cyan"/>
          <w:rPrChange w:id="390" w:author="עולא" w:date="2020-06-04T12:45:00Z">
            <w:rPr>
              <w:sz w:val="24"/>
              <w:szCs w:val="24"/>
            </w:rPr>
          </w:rPrChange>
        </w:rPr>
        <w:t xml:space="preserve"> age of </w:t>
      </w:r>
      <w:r w:rsidR="004A3EC8" w:rsidRPr="007C3D24">
        <w:rPr>
          <w:sz w:val="24"/>
          <w:szCs w:val="24"/>
          <w:highlight w:val="cyan"/>
          <w:rPrChange w:id="391" w:author="עולא" w:date="2020-06-04T12:45:00Z">
            <w:rPr>
              <w:sz w:val="24"/>
              <w:szCs w:val="24"/>
            </w:rPr>
          </w:rPrChange>
        </w:rPr>
        <w:t>marriage, a decline in the rate of women marrying at very young age</w:t>
      </w:r>
      <w:r w:rsidR="00B86F95" w:rsidRPr="007C3D24">
        <w:rPr>
          <w:sz w:val="24"/>
          <w:szCs w:val="24"/>
          <w:highlight w:val="cyan"/>
          <w:rPrChange w:id="392" w:author="עולא" w:date="2020-06-04T12:45:00Z">
            <w:rPr>
              <w:sz w:val="24"/>
              <w:szCs w:val="24"/>
            </w:rPr>
          </w:rPrChange>
        </w:rPr>
        <w:t>s</w:t>
      </w:r>
      <w:r w:rsidR="004A3EC8" w:rsidRPr="007C3D24">
        <w:rPr>
          <w:sz w:val="24"/>
          <w:szCs w:val="24"/>
          <w:highlight w:val="cyan"/>
          <w:rPrChange w:id="393" w:author="עולא" w:date="2020-06-04T12:45:00Z">
            <w:rPr>
              <w:sz w:val="24"/>
              <w:szCs w:val="24"/>
            </w:rPr>
          </w:rPrChange>
        </w:rPr>
        <w:t>, and an increase in the number of 25-year-old single women (Hleihel, 2009; Lewin, 2012).</w:t>
      </w:r>
    </w:p>
    <w:bookmarkStart w:id="394" w:name="_heading=h.qwcjqz5ne6eh" w:colFirst="0" w:colLast="0" w:displacedByCustomXml="next"/>
    <w:bookmarkEnd w:id="394" w:displacedByCustomXml="next"/>
    <w:sdt>
      <w:sdtPr>
        <w:rPr>
          <w:highlight w:val="cyan"/>
        </w:rPr>
        <w:tag w:val="goog_rdk_3"/>
        <w:id w:val="-1079443930"/>
      </w:sdtPr>
      <w:sdtEndPr>
        <w:rPr>
          <w:highlight w:val="none"/>
        </w:rPr>
      </w:sdtEndPr>
      <w:sdtContent>
        <w:p w14:paraId="5E4DEF6C" w14:textId="0C9ED9F1" w:rsidR="003F714A" w:rsidRDefault="004A3EC8">
          <w:pPr>
            <w:pStyle w:val="3"/>
            <w:spacing w:before="0"/>
            <w:jc w:val="center"/>
            <w:rPr>
              <w:sz w:val="24"/>
              <w:szCs w:val="24"/>
              <w:rPrChange w:id="395" w:author="עולא" w:date="2020-06-04T12:45:00Z">
                <w:rPr/>
              </w:rPrChange>
            </w:rPr>
            <w:sectPr w:rsidR="003F714A">
              <w:headerReference w:type="default" r:id="rId13"/>
              <w:footerReference w:type="default" r:id="rId14"/>
              <w:type w:val="continuous"/>
              <w:pgSz w:w="11906" w:h="16838"/>
              <w:pgMar w:top="1440" w:right="1440" w:bottom="1440" w:left="1440" w:header="708" w:footer="708" w:gutter="0"/>
              <w:pgNumType w:start="1"/>
              <w:cols w:space="720" w:equalWidth="0">
                <w:col w:w="9360"/>
              </w:cols>
              <w:bidi/>
            </w:sectPr>
          </w:pPr>
          <w:r>
            <w:rPr>
              <w:sz w:val="24"/>
              <w:szCs w:val="24"/>
            </w:rPr>
            <w:t>Jews</w:t>
          </w:r>
        </w:p>
      </w:sdtContent>
    </w:sdt>
    <w:p w14:paraId="54F8C66A" w14:textId="16BFF0E2" w:rsidR="004420DF" w:rsidRPr="007C3D24" w:rsidRDefault="005A15BE" w:rsidP="00537113">
      <w:pPr>
        <w:spacing w:before="0"/>
        <w:ind w:firstLine="720"/>
        <w:rPr>
          <w:sz w:val="24"/>
          <w:szCs w:val="24"/>
          <w:highlight w:val="cyan"/>
          <w:rPrChange w:id="396" w:author="עולא" w:date="2020-06-04T12:45:00Z">
            <w:rPr>
              <w:sz w:val="24"/>
              <w:szCs w:val="24"/>
            </w:rPr>
          </w:rPrChange>
        </w:rPr>
      </w:pPr>
      <w:r w:rsidRPr="007C3D24">
        <w:rPr>
          <w:sz w:val="24"/>
          <w:szCs w:val="24"/>
          <w:highlight w:val="cyan"/>
          <w:rPrChange w:id="397" w:author="עולא" w:date="2020-06-04T12:45:00Z">
            <w:rPr>
              <w:sz w:val="24"/>
              <w:szCs w:val="24"/>
            </w:rPr>
          </w:rPrChange>
        </w:rPr>
        <w:lastRenderedPageBreak/>
        <w:t>Despite</w:t>
      </w:r>
      <w:r w:rsidR="00FC6DE1" w:rsidRPr="007C3D24">
        <w:rPr>
          <w:sz w:val="24"/>
          <w:szCs w:val="24"/>
          <w:highlight w:val="cyan"/>
          <w:rPrChange w:id="398" w:author="עולא" w:date="2020-06-04T12:45:00Z">
            <w:rPr>
              <w:sz w:val="24"/>
              <w:szCs w:val="24"/>
            </w:rPr>
          </w:rPrChange>
        </w:rPr>
        <w:t xml:space="preserve"> </w:t>
      </w:r>
      <w:r w:rsidR="004A3EC8" w:rsidRPr="007C3D24">
        <w:rPr>
          <w:sz w:val="24"/>
          <w:szCs w:val="24"/>
          <w:highlight w:val="cyan"/>
          <w:rPrChange w:id="399" w:author="עולא" w:date="2020-06-04T12:45:00Z">
            <w:rPr>
              <w:sz w:val="24"/>
              <w:szCs w:val="24"/>
            </w:rPr>
          </w:rPrChange>
        </w:rPr>
        <w:t xml:space="preserve">the enormous </w:t>
      </w:r>
      <w:r w:rsidR="00CD1D44" w:rsidRPr="007C3D24">
        <w:rPr>
          <w:sz w:val="24"/>
          <w:szCs w:val="24"/>
          <w:highlight w:val="cyan"/>
          <w:rPrChange w:id="400" w:author="עולא" w:date="2020-06-04T12:45:00Z">
            <w:rPr>
              <w:sz w:val="24"/>
              <w:szCs w:val="24"/>
            </w:rPr>
          </w:rPrChange>
        </w:rPr>
        <w:t>societal changes brought on by increasing</w:t>
      </w:r>
      <w:r w:rsidR="004A3EC8" w:rsidRPr="007C3D24">
        <w:rPr>
          <w:sz w:val="24"/>
          <w:szCs w:val="24"/>
          <w:highlight w:val="cyan"/>
          <w:rPrChange w:id="401" w:author="עולא" w:date="2020-06-04T12:45:00Z">
            <w:rPr>
              <w:sz w:val="24"/>
              <w:szCs w:val="24"/>
            </w:rPr>
          </w:rPrChange>
        </w:rPr>
        <w:t xml:space="preserve"> individualism</w:t>
      </w:r>
      <w:r w:rsidR="00FC6DE1" w:rsidRPr="007C3D24">
        <w:rPr>
          <w:sz w:val="24"/>
          <w:szCs w:val="24"/>
          <w:highlight w:val="cyan"/>
          <w:rPrChange w:id="402" w:author="עולא" w:date="2020-06-04T12:45:00Z">
            <w:rPr>
              <w:sz w:val="24"/>
              <w:szCs w:val="24"/>
            </w:rPr>
          </w:rPrChange>
        </w:rPr>
        <w:t>, the institution of marriage remains popular among Jews in Israel</w:t>
      </w:r>
      <w:r w:rsidR="004A3EC8" w:rsidRPr="007C3D24">
        <w:rPr>
          <w:sz w:val="24"/>
          <w:szCs w:val="24"/>
          <w:highlight w:val="cyan"/>
          <w:rPrChange w:id="403" w:author="עולא" w:date="2020-06-04T12:45:00Z">
            <w:rPr>
              <w:sz w:val="24"/>
              <w:szCs w:val="24"/>
            </w:rPr>
          </w:rPrChange>
        </w:rPr>
        <w:t xml:space="preserve"> (Fogiel-Bijaoui, 2017). Marriage among Jewish women in Israel is a unique case</w:t>
      </w:r>
      <w:r w:rsidR="00CD1D44" w:rsidRPr="007C3D24">
        <w:rPr>
          <w:sz w:val="24"/>
          <w:szCs w:val="24"/>
          <w:highlight w:val="cyan"/>
          <w:rPrChange w:id="404" w:author="עולא" w:date="2020-06-04T12:45:00Z">
            <w:rPr>
              <w:sz w:val="24"/>
              <w:szCs w:val="24"/>
            </w:rPr>
          </w:rPrChange>
        </w:rPr>
        <w:t xml:space="preserve">: women participate in the labor market at high rates, but remain conservative when it comes to marriage and fertility </w:t>
      </w:r>
      <w:r w:rsidR="004420DF" w:rsidRPr="007C3D24">
        <w:rPr>
          <w:sz w:val="24"/>
          <w:szCs w:val="24"/>
          <w:highlight w:val="cyan"/>
          <w:rPrChange w:id="405" w:author="עולא" w:date="2020-06-04T12:45:00Z">
            <w:rPr>
              <w:sz w:val="24"/>
              <w:szCs w:val="24"/>
            </w:rPr>
          </w:rPrChange>
        </w:rPr>
        <w:t xml:space="preserve">(Raz-Yurovich, 2014). The institution of marriage among Jews is </w:t>
      </w:r>
      <w:commentRangeStart w:id="406"/>
      <w:commentRangeStart w:id="407"/>
      <w:r w:rsidR="004420DF" w:rsidRPr="007C3D24">
        <w:rPr>
          <w:sz w:val="24"/>
          <w:szCs w:val="24"/>
          <w:highlight w:val="cyan"/>
          <w:rPrChange w:id="408" w:author="עולא" w:date="2020-06-04T12:45:00Z">
            <w:rPr>
              <w:sz w:val="24"/>
              <w:szCs w:val="24"/>
            </w:rPr>
          </w:rPrChange>
        </w:rPr>
        <w:t>stable</w:t>
      </w:r>
      <w:commentRangeEnd w:id="406"/>
      <w:r w:rsidR="00CD1D44" w:rsidRPr="007C3D24">
        <w:rPr>
          <w:rStyle w:val="aa"/>
          <w:highlight w:val="cyan"/>
          <w:rPrChange w:id="409" w:author="עולא" w:date="2020-06-04T12:45:00Z">
            <w:rPr>
              <w:rStyle w:val="aa"/>
            </w:rPr>
          </w:rPrChange>
        </w:rPr>
        <w:commentReference w:id="406"/>
      </w:r>
      <w:commentRangeEnd w:id="407"/>
      <w:r w:rsidR="00844A09" w:rsidRPr="007C3D24">
        <w:rPr>
          <w:rStyle w:val="aa"/>
          <w:highlight w:val="cyan"/>
          <w:rPrChange w:id="410" w:author="עולא" w:date="2020-06-04T12:45:00Z">
            <w:rPr>
              <w:rStyle w:val="aa"/>
            </w:rPr>
          </w:rPrChange>
        </w:rPr>
        <w:commentReference w:id="407"/>
      </w:r>
      <w:r w:rsidR="004420DF" w:rsidRPr="007C3D24">
        <w:rPr>
          <w:sz w:val="24"/>
          <w:szCs w:val="24"/>
          <w:highlight w:val="cyan"/>
          <w:rPrChange w:id="411" w:author="עולא" w:date="2020-06-04T12:45:00Z">
            <w:rPr>
              <w:sz w:val="24"/>
              <w:szCs w:val="24"/>
            </w:rPr>
          </w:rPrChange>
        </w:rPr>
        <w:t xml:space="preserve">, </w:t>
      </w:r>
      <w:ins w:id="412" w:author="מחבר">
        <w:r w:rsidR="00B86F95" w:rsidRPr="007C3D24">
          <w:rPr>
            <w:sz w:val="24"/>
            <w:szCs w:val="24"/>
            <w:highlight w:val="cyan"/>
            <w:rPrChange w:id="413" w:author="עולא" w:date="2020-06-04T12:45:00Z">
              <w:rPr>
                <w:sz w:val="24"/>
                <w:szCs w:val="24"/>
              </w:rPr>
            </w:rPrChange>
          </w:rPr>
          <w:t>al</w:t>
        </w:r>
      </w:ins>
      <w:r w:rsidR="004420DF" w:rsidRPr="007C3D24">
        <w:rPr>
          <w:sz w:val="24"/>
          <w:szCs w:val="24"/>
          <w:highlight w:val="cyan"/>
          <w:rPrChange w:id="414" w:author="עולא" w:date="2020-06-04T12:45:00Z">
            <w:rPr>
              <w:sz w:val="24"/>
              <w:szCs w:val="24"/>
            </w:rPr>
          </w:rPrChange>
        </w:rPr>
        <w:t xml:space="preserve">though the </w:t>
      </w:r>
      <w:ins w:id="415" w:author="מחבר">
        <w:r w:rsidR="00B86F95" w:rsidRPr="007C3D24">
          <w:rPr>
            <w:sz w:val="24"/>
            <w:szCs w:val="24"/>
            <w:highlight w:val="cyan"/>
            <w:rPrChange w:id="416" w:author="עולא" w:date="2020-06-04T12:45:00Z">
              <w:rPr>
                <w:sz w:val="24"/>
                <w:szCs w:val="24"/>
              </w:rPr>
            </w:rPrChange>
          </w:rPr>
          <w:t xml:space="preserve">age of </w:t>
        </w:r>
      </w:ins>
      <w:r w:rsidR="004420DF" w:rsidRPr="007C3D24">
        <w:rPr>
          <w:sz w:val="24"/>
          <w:szCs w:val="24"/>
          <w:highlight w:val="cyan"/>
          <w:rPrChange w:id="417" w:author="עולא" w:date="2020-06-04T12:45:00Z">
            <w:rPr>
              <w:sz w:val="24"/>
              <w:szCs w:val="24"/>
            </w:rPr>
          </w:rPrChange>
        </w:rPr>
        <w:t xml:space="preserve">marriage is on the rise (Lavee &amp; Katz, 2003); in 2017, it was 25.8 years (ICBS, 2018). One </w:t>
      </w:r>
      <w:r w:rsidR="00F42C3C" w:rsidRPr="007C3D24">
        <w:rPr>
          <w:sz w:val="24"/>
          <w:szCs w:val="24"/>
          <w:highlight w:val="cyan"/>
          <w:rPrChange w:id="418" w:author="עולא" w:date="2020-06-04T12:45:00Z">
            <w:rPr>
              <w:sz w:val="24"/>
              <w:szCs w:val="24"/>
            </w:rPr>
          </w:rPrChange>
        </w:rPr>
        <w:t>phenomenon</w:t>
      </w:r>
      <w:r w:rsidR="004420DF" w:rsidRPr="007C3D24">
        <w:rPr>
          <w:sz w:val="24"/>
          <w:szCs w:val="24"/>
          <w:highlight w:val="cyan"/>
          <w:rPrChange w:id="419" w:author="עולא" w:date="2020-06-04T12:45:00Z">
            <w:rPr>
              <w:sz w:val="24"/>
              <w:szCs w:val="24"/>
            </w:rPr>
          </w:rPrChange>
        </w:rPr>
        <w:t xml:space="preserve"> that can explain the rise in marital age is cohabitation (Manor &amp; Okun, 2016), </w:t>
      </w:r>
      <w:r w:rsidR="00F42C3C" w:rsidRPr="007C3D24">
        <w:rPr>
          <w:sz w:val="24"/>
          <w:szCs w:val="24"/>
          <w:highlight w:val="cyan"/>
          <w:rPrChange w:id="420" w:author="עולא" w:date="2020-06-04T12:45:00Z">
            <w:rPr>
              <w:sz w:val="24"/>
              <w:szCs w:val="24"/>
            </w:rPr>
          </w:rPrChange>
        </w:rPr>
        <w:t xml:space="preserve">a framework that </w:t>
      </w:r>
      <w:r w:rsidR="004420DF" w:rsidRPr="007C3D24">
        <w:rPr>
          <w:sz w:val="24"/>
          <w:szCs w:val="24"/>
          <w:highlight w:val="cyan"/>
          <w:rPrChange w:id="421" w:author="עולא" w:date="2020-06-04T12:45:00Z">
            <w:rPr>
              <w:sz w:val="24"/>
              <w:szCs w:val="24"/>
            </w:rPr>
          </w:rPrChange>
        </w:rPr>
        <w:t>enables Jewish women to delay the</w:t>
      </w:r>
      <w:r w:rsidR="00B86F95" w:rsidRPr="007C3D24">
        <w:rPr>
          <w:sz w:val="24"/>
          <w:szCs w:val="24"/>
          <w:highlight w:val="cyan"/>
          <w:rPrChange w:id="422" w:author="עולא" w:date="2020-06-04T12:45:00Z">
            <w:rPr>
              <w:sz w:val="24"/>
              <w:szCs w:val="24"/>
            </w:rPr>
          </w:rPrChange>
        </w:rPr>
        <w:t xml:space="preserve"> age of</w:t>
      </w:r>
      <w:r w:rsidR="004420DF" w:rsidRPr="007C3D24">
        <w:rPr>
          <w:sz w:val="24"/>
          <w:szCs w:val="24"/>
          <w:highlight w:val="cyan"/>
          <w:rPrChange w:id="423" w:author="עולא" w:date="2020-06-04T12:45:00Z">
            <w:rPr>
              <w:sz w:val="24"/>
              <w:szCs w:val="24"/>
            </w:rPr>
          </w:rPrChange>
        </w:rPr>
        <w:t xml:space="preserve"> marriage so that they can establish their economic status</w:t>
      </w:r>
      <w:r w:rsidR="00F42C3C" w:rsidRPr="007C3D24">
        <w:rPr>
          <w:sz w:val="24"/>
          <w:szCs w:val="24"/>
          <w:highlight w:val="cyan"/>
          <w:rPrChange w:id="424" w:author="עולא" w:date="2020-06-04T12:45:00Z">
            <w:rPr>
              <w:sz w:val="24"/>
              <w:szCs w:val="24"/>
            </w:rPr>
          </w:rPrChange>
        </w:rPr>
        <w:t xml:space="preserve">. This would be </w:t>
      </w:r>
      <w:r w:rsidR="004420DF" w:rsidRPr="007C3D24">
        <w:rPr>
          <w:sz w:val="24"/>
          <w:szCs w:val="24"/>
          <w:highlight w:val="cyan"/>
          <w:rPrChange w:id="425" w:author="עולא" w:date="2020-06-04T12:45:00Z">
            <w:rPr>
              <w:sz w:val="24"/>
              <w:szCs w:val="24"/>
            </w:rPr>
          </w:rPrChange>
        </w:rPr>
        <w:t xml:space="preserve">in line with </w:t>
      </w:r>
      <w:r w:rsidR="004420DF" w:rsidRPr="007C3D24">
        <w:rPr>
          <w:i/>
          <w:sz w:val="24"/>
          <w:szCs w:val="24"/>
          <w:highlight w:val="cyan"/>
          <w:rPrChange w:id="426" w:author="עולא" w:date="2020-06-04T12:45:00Z">
            <w:rPr>
              <w:i/>
              <w:sz w:val="24"/>
              <w:szCs w:val="24"/>
            </w:rPr>
          </w:rPrChange>
        </w:rPr>
        <w:t>economic theories</w:t>
      </w:r>
      <w:r w:rsidR="004420DF" w:rsidRPr="007C3D24">
        <w:rPr>
          <w:sz w:val="24"/>
          <w:szCs w:val="24"/>
          <w:highlight w:val="cyan"/>
          <w:rPrChange w:id="427" w:author="עולא" w:date="2020-06-04T12:45:00Z">
            <w:rPr>
              <w:sz w:val="24"/>
              <w:szCs w:val="24"/>
            </w:rPr>
          </w:rPrChange>
        </w:rPr>
        <w:t xml:space="preserve"> (Cherlin, 1980; Oppenheimer, 1988). Compared to Arab women, the institution of marriage does not seem to be an obstacle to the employment of Jewish women (Ekert-Jaffe &amp; Stier, 2009; Okun &amp; Oliver, 2007). Even ultra-Orthodox</w:t>
      </w:r>
      <w:r w:rsidR="00F42C3C" w:rsidRPr="007C3D24">
        <w:rPr>
          <w:sz w:val="24"/>
          <w:szCs w:val="24"/>
          <w:highlight w:val="cyan"/>
          <w:rPrChange w:id="428" w:author="עולא" w:date="2020-06-04T12:45:00Z">
            <w:rPr>
              <w:sz w:val="24"/>
              <w:szCs w:val="24"/>
            </w:rPr>
          </w:rPrChange>
        </w:rPr>
        <w:t xml:space="preserve"> women</w:t>
      </w:r>
      <w:r w:rsidR="004420DF" w:rsidRPr="007C3D24">
        <w:rPr>
          <w:sz w:val="24"/>
          <w:szCs w:val="24"/>
          <w:highlight w:val="cyan"/>
          <w:rPrChange w:id="429" w:author="עולא" w:date="2020-06-04T12:45:00Z">
            <w:rPr>
              <w:sz w:val="24"/>
              <w:szCs w:val="24"/>
            </w:rPr>
          </w:rPrChange>
        </w:rPr>
        <w:t xml:space="preserve">, who live in a patriarchal culture, manage to combine </w:t>
      </w:r>
      <w:r w:rsidR="00F42C3C" w:rsidRPr="007C3D24">
        <w:rPr>
          <w:sz w:val="24"/>
          <w:szCs w:val="24"/>
          <w:highlight w:val="cyan"/>
          <w:rPrChange w:id="430" w:author="עולא" w:date="2020-06-04T12:45:00Z">
            <w:rPr>
              <w:sz w:val="24"/>
              <w:szCs w:val="24"/>
            </w:rPr>
          </w:rPrChange>
        </w:rPr>
        <w:t>marriage and employment. This is due to public policies that</w:t>
      </w:r>
      <w:r w:rsidR="004420DF" w:rsidRPr="007C3D24">
        <w:rPr>
          <w:sz w:val="24"/>
          <w:szCs w:val="24"/>
          <w:highlight w:val="cyan"/>
          <w:rPrChange w:id="431" w:author="עולא" w:date="2020-06-04T12:45:00Z">
            <w:rPr>
              <w:sz w:val="24"/>
              <w:szCs w:val="24"/>
            </w:rPr>
          </w:rPrChange>
        </w:rPr>
        <w:t xml:space="preserve"> </w:t>
      </w:r>
      <w:r w:rsidR="00F42C3C" w:rsidRPr="007C3D24">
        <w:rPr>
          <w:sz w:val="24"/>
          <w:szCs w:val="24"/>
          <w:highlight w:val="cyan"/>
          <w:rPrChange w:id="432" w:author="עולא" w:date="2020-06-04T12:45:00Z">
            <w:rPr>
              <w:sz w:val="24"/>
              <w:szCs w:val="24"/>
            </w:rPr>
          </w:rPrChange>
        </w:rPr>
        <w:t xml:space="preserve">work </w:t>
      </w:r>
      <w:r w:rsidR="004420DF" w:rsidRPr="007C3D24">
        <w:rPr>
          <w:sz w:val="24"/>
          <w:szCs w:val="24"/>
          <w:highlight w:val="cyan"/>
          <w:rPrChange w:id="433" w:author="עולא" w:date="2020-06-04T12:45:00Z">
            <w:rPr>
              <w:sz w:val="24"/>
              <w:szCs w:val="24"/>
            </w:rPr>
          </w:rPrChange>
        </w:rPr>
        <w:t xml:space="preserve">to advance </w:t>
      </w:r>
      <w:r w:rsidR="00F42C3C" w:rsidRPr="007C3D24">
        <w:rPr>
          <w:sz w:val="24"/>
          <w:szCs w:val="24"/>
          <w:highlight w:val="cyan"/>
          <w:rPrChange w:id="434" w:author="עולא" w:date="2020-06-04T12:45:00Z">
            <w:rPr>
              <w:sz w:val="24"/>
              <w:szCs w:val="24"/>
            </w:rPr>
          </w:rPrChange>
        </w:rPr>
        <w:t xml:space="preserve">women’s participation in the labor market </w:t>
      </w:r>
      <w:r w:rsidR="004420DF" w:rsidRPr="007C3D24">
        <w:rPr>
          <w:sz w:val="24"/>
          <w:szCs w:val="24"/>
          <w:highlight w:val="cyan"/>
          <w:rPrChange w:id="435" w:author="עולא" w:date="2020-06-04T12:45:00Z">
            <w:rPr>
              <w:sz w:val="24"/>
              <w:szCs w:val="24"/>
            </w:rPr>
          </w:rPrChange>
        </w:rPr>
        <w:t xml:space="preserve">by making high-tech jobs accessible and fit for </w:t>
      </w:r>
      <w:r w:rsidR="00F42C3C" w:rsidRPr="007C3D24">
        <w:rPr>
          <w:sz w:val="24"/>
          <w:szCs w:val="24"/>
          <w:highlight w:val="cyan"/>
          <w:rPrChange w:id="436" w:author="עולא" w:date="2020-06-04T12:45:00Z">
            <w:rPr>
              <w:sz w:val="24"/>
              <w:szCs w:val="24"/>
            </w:rPr>
          </w:rPrChange>
        </w:rPr>
        <w:t xml:space="preserve">ultra-Orthodox </w:t>
      </w:r>
      <w:r w:rsidR="004420DF" w:rsidRPr="007C3D24">
        <w:rPr>
          <w:sz w:val="24"/>
          <w:szCs w:val="24"/>
          <w:highlight w:val="cyan"/>
          <w:rPrChange w:id="437" w:author="עולא" w:date="2020-06-04T12:45:00Z">
            <w:rPr>
              <w:sz w:val="24"/>
              <w:szCs w:val="24"/>
            </w:rPr>
          </w:rPrChange>
        </w:rPr>
        <w:t>culture (Raz &amp; Tzruya, 2018)</w:t>
      </w:r>
      <w:r w:rsidR="00B86F95" w:rsidRPr="007C3D24">
        <w:rPr>
          <w:sz w:val="24"/>
          <w:szCs w:val="24"/>
          <w:highlight w:val="cyan"/>
          <w:rPrChange w:id="438" w:author="עולא" w:date="2020-06-04T12:45:00Z">
            <w:rPr>
              <w:sz w:val="24"/>
              <w:szCs w:val="24"/>
            </w:rPr>
          </w:rPrChange>
        </w:rPr>
        <w:t>,</w:t>
      </w:r>
      <w:r w:rsidR="004420DF" w:rsidRPr="007C3D24">
        <w:rPr>
          <w:sz w:val="24"/>
          <w:szCs w:val="24"/>
          <w:highlight w:val="cyan"/>
          <w:rPrChange w:id="439" w:author="עולא" w:date="2020-06-04T12:45:00Z">
            <w:rPr>
              <w:sz w:val="24"/>
              <w:szCs w:val="24"/>
            </w:rPr>
          </w:rPrChange>
        </w:rPr>
        <w:t xml:space="preserve"> </w:t>
      </w:r>
      <w:r w:rsidR="00F42C3C" w:rsidRPr="007C3D24">
        <w:rPr>
          <w:sz w:val="24"/>
          <w:szCs w:val="24"/>
          <w:highlight w:val="cyan"/>
          <w:rPrChange w:id="440" w:author="עולא" w:date="2020-06-04T12:45:00Z">
            <w:rPr>
              <w:sz w:val="24"/>
              <w:szCs w:val="24"/>
            </w:rPr>
          </w:rPrChange>
        </w:rPr>
        <w:t xml:space="preserve">and </w:t>
      </w:r>
      <w:r w:rsidR="004420DF" w:rsidRPr="007C3D24">
        <w:rPr>
          <w:sz w:val="24"/>
          <w:szCs w:val="24"/>
          <w:highlight w:val="cyan"/>
          <w:rPrChange w:id="441" w:author="עולא" w:date="2020-06-04T12:45:00Z">
            <w:rPr>
              <w:sz w:val="24"/>
              <w:szCs w:val="24"/>
            </w:rPr>
          </w:rPrChange>
        </w:rPr>
        <w:t xml:space="preserve">to train and teach </w:t>
      </w:r>
      <w:r w:rsidR="00F42C3C" w:rsidRPr="007C3D24">
        <w:rPr>
          <w:sz w:val="24"/>
          <w:szCs w:val="24"/>
          <w:highlight w:val="cyan"/>
          <w:rPrChange w:id="442" w:author="עולא" w:date="2020-06-04T12:45:00Z">
            <w:rPr>
              <w:sz w:val="24"/>
              <w:szCs w:val="24"/>
            </w:rPr>
          </w:rPrChange>
        </w:rPr>
        <w:t>women using measures</w:t>
      </w:r>
      <w:r w:rsidR="004420DF" w:rsidRPr="007C3D24">
        <w:rPr>
          <w:sz w:val="24"/>
          <w:szCs w:val="24"/>
          <w:highlight w:val="cyan"/>
          <w:rPrChange w:id="443" w:author="עולא" w:date="2020-06-04T12:45:00Z">
            <w:rPr>
              <w:sz w:val="24"/>
              <w:szCs w:val="24"/>
            </w:rPr>
          </w:rPrChange>
        </w:rPr>
        <w:t xml:space="preserve"> that align with </w:t>
      </w:r>
      <w:r w:rsidR="00F42C3C" w:rsidRPr="007C3D24">
        <w:rPr>
          <w:sz w:val="24"/>
          <w:szCs w:val="24"/>
          <w:highlight w:val="cyan"/>
          <w:rPrChange w:id="444" w:author="עולא" w:date="2020-06-04T12:45:00Z">
            <w:rPr>
              <w:sz w:val="24"/>
              <w:szCs w:val="24"/>
            </w:rPr>
          </w:rPrChange>
        </w:rPr>
        <w:t xml:space="preserve">ultra-Orthodox </w:t>
      </w:r>
      <w:r w:rsidR="004420DF" w:rsidRPr="007C3D24">
        <w:rPr>
          <w:sz w:val="24"/>
          <w:szCs w:val="24"/>
          <w:highlight w:val="cyan"/>
          <w:rPrChange w:id="445" w:author="עולא" w:date="2020-06-04T12:45:00Z">
            <w:rPr>
              <w:sz w:val="24"/>
              <w:szCs w:val="24"/>
            </w:rPr>
          </w:rPrChange>
        </w:rPr>
        <w:t xml:space="preserve">culture (Fried-Stern, 2012). Labor </w:t>
      </w:r>
      <w:r w:rsidR="00F42C3C" w:rsidRPr="007C3D24">
        <w:rPr>
          <w:sz w:val="24"/>
          <w:szCs w:val="24"/>
          <w:highlight w:val="cyan"/>
          <w:rPrChange w:id="446" w:author="עולא" w:date="2020-06-04T12:45:00Z">
            <w:rPr>
              <w:sz w:val="24"/>
              <w:szCs w:val="24"/>
            </w:rPr>
          </w:rPrChange>
        </w:rPr>
        <w:t>f</w:t>
      </w:r>
      <w:r w:rsidR="004420DF" w:rsidRPr="007C3D24">
        <w:rPr>
          <w:sz w:val="24"/>
          <w:szCs w:val="24"/>
          <w:highlight w:val="cyan"/>
          <w:rPrChange w:id="447" w:author="עולא" w:date="2020-06-04T12:45:00Z">
            <w:rPr>
              <w:sz w:val="24"/>
              <w:szCs w:val="24"/>
            </w:rPr>
          </w:rPrChange>
        </w:rPr>
        <w:t xml:space="preserve">orce </w:t>
      </w:r>
      <w:r w:rsidR="00F42C3C" w:rsidRPr="007C3D24">
        <w:rPr>
          <w:sz w:val="24"/>
          <w:szCs w:val="24"/>
          <w:highlight w:val="cyan"/>
          <w:rPrChange w:id="448" w:author="עולא" w:date="2020-06-04T12:45:00Z">
            <w:rPr>
              <w:sz w:val="24"/>
              <w:szCs w:val="24"/>
            </w:rPr>
          </w:rPrChange>
        </w:rPr>
        <w:t>s</w:t>
      </w:r>
      <w:r w:rsidR="004420DF" w:rsidRPr="007C3D24">
        <w:rPr>
          <w:sz w:val="24"/>
          <w:szCs w:val="24"/>
          <w:highlight w:val="cyan"/>
          <w:rPrChange w:id="449" w:author="עולא" w:date="2020-06-04T12:45:00Z">
            <w:rPr>
              <w:sz w:val="24"/>
              <w:szCs w:val="24"/>
            </w:rPr>
          </w:rPrChange>
        </w:rPr>
        <w:t xml:space="preserve">urveys </w:t>
      </w:r>
      <w:r w:rsidR="00F42C3C" w:rsidRPr="007C3D24">
        <w:rPr>
          <w:sz w:val="24"/>
          <w:szCs w:val="24"/>
          <w:highlight w:val="cyan"/>
          <w:rPrChange w:id="450" w:author="עולא" w:date="2020-06-04T12:45:00Z">
            <w:rPr>
              <w:sz w:val="24"/>
              <w:szCs w:val="24"/>
            </w:rPr>
          </w:rPrChange>
        </w:rPr>
        <w:t xml:space="preserve">have </w:t>
      </w:r>
      <w:r w:rsidR="004420DF" w:rsidRPr="007C3D24">
        <w:rPr>
          <w:sz w:val="24"/>
          <w:szCs w:val="24"/>
          <w:highlight w:val="cyan"/>
          <w:rPrChange w:id="451" w:author="עולא" w:date="2020-06-04T12:45:00Z">
            <w:rPr>
              <w:sz w:val="24"/>
              <w:szCs w:val="24"/>
            </w:rPr>
          </w:rPrChange>
        </w:rPr>
        <w:t>revealed a significant increase in the participation of Jewish women aged 25</w:t>
      </w:r>
      <w:r w:rsidR="005A708B" w:rsidRPr="007C3D24">
        <w:rPr>
          <w:sz w:val="24"/>
          <w:szCs w:val="24"/>
          <w:highlight w:val="cyan"/>
          <w:rPrChange w:id="452" w:author="עולא" w:date="2020-06-04T12:45:00Z">
            <w:rPr>
              <w:sz w:val="24"/>
              <w:szCs w:val="24"/>
            </w:rPr>
          </w:rPrChange>
        </w:rPr>
        <w:t>–</w:t>
      </w:r>
      <w:r w:rsidR="004420DF" w:rsidRPr="007C3D24">
        <w:rPr>
          <w:sz w:val="24"/>
          <w:szCs w:val="24"/>
          <w:highlight w:val="cyan"/>
          <w:rPrChange w:id="453" w:author="עולא" w:date="2020-06-04T12:45:00Z">
            <w:rPr>
              <w:sz w:val="24"/>
              <w:szCs w:val="24"/>
            </w:rPr>
          </w:rPrChange>
        </w:rPr>
        <w:t>65 in the labor market</w:t>
      </w:r>
      <w:r w:rsidR="00F42C3C" w:rsidRPr="007C3D24">
        <w:rPr>
          <w:sz w:val="24"/>
          <w:szCs w:val="24"/>
          <w:highlight w:val="cyan"/>
          <w:rPrChange w:id="454" w:author="עולא" w:date="2020-06-04T12:45:00Z">
            <w:rPr>
              <w:sz w:val="24"/>
              <w:szCs w:val="24"/>
            </w:rPr>
          </w:rPrChange>
        </w:rPr>
        <w:t>,</w:t>
      </w:r>
      <w:r w:rsidR="005A708B" w:rsidRPr="007C3D24">
        <w:rPr>
          <w:sz w:val="24"/>
          <w:szCs w:val="24"/>
          <w:highlight w:val="cyan"/>
          <w:rPrChange w:id="455" w:author="עולא" w:date="2020-06-04T12:45:00Z">
            <w:rPr>
              <w:sz w:val="24"/>
              <w:szCs w:val="24"/>
            </w:rPr>
          </w:rPrChange>
        </w:rPr>
        <w:t> </w:t>
      </w:r>
      <w:r w:rsidR="004420DF" w:rsidRPr="007C3D24">
        <w:rPr>
          <w:sz w:val="24"/>
          <w:szCs w:val="24"/>
          <w:highlight w:val="cyan"/>
          <w:rPrChange w:id="456" w:author="עולא" w:date="2020-06-04T12:45:00Z">
            <w:rPr>
              <w:sz w:val="24"/>
              <w:szCs w:val="24"/>
            </w:rPr>
          </w:rPrChange>
        </w:rPr>
        <w:t>from about 40% in 1972 to about 60% in 1992</w:t>
      </w:r>
      <w:r w:rsidR="00F42C3C" w:rsidRPr="007C3D24">
        <w:rPr>
          <w:sz w:val="24"/>
          <w:szCs w:val="24"/>
          <w:highlight w:val="cyan"/>
          <w:rPrChange w:id="457" w:author="עולא" w:date="2020-06-04T12:45:00Z">
            <w:rPr>
              <w:sz w:val="24"/>
              <w:szCs w:val="24"/>
            </w:rPr>
          </w:rPrChange>
        </w:rPr>
        <w:t xml:space="preserve"> and</w:t>
      </w:r>
      <w:r w:rsidR="004420DF" w:rsidRPr="007C3D24">
        <w:rPr>
          <w:sz w:val="24"/>
          <w:szCs w:val="24"/>
          <w:highlight w:val="cyan"/>
          <w:rPrChange w:id="458" w:author="עולא" w:date="2020-06-04T12:45:00Z">
            <w:rPr>
              <w:sz w:val="24"/>
              <w:szCs w:val="24"/>
            </w:rPr>
          </w:rPrChange>
        </w:rPr>
        <w:t xml:space="preserve"> almost 80% in 2011. These increases in employment rates </w:t>
      </w:r>
      <w:r w:rsidR="00F42C3C" w:rsidRPr="007C3D24">
        <w:rPr>
          <w:sz w:val="24"/>
          <w:szCs w:val="24"/>
          <w:highlight w:val="cyan"/>
          <w:rPrChange w:id="459" w:author="עולא" w:date="2020-06-04T12:45:00Z">
            <w:rPr>
              <w:sz w:val="24"/>
              <w:szCs w:val="24"/>
            </w:rPr>
          </w:rPrChange>
        </w:rPr>
        <w:t xml:space="preserve">have </w:t>
      </w:r>
      <w:r w:rsidR="004420DF" w:rsidRPr="007C3D24">
        <w:rPr>
          <w:sz w:val="24"/>
          <w:szCs w:val="24"/>
          <w:highlight w:val="cyan"/>
          <w:rPrChange w:id="460" w:author="עולא" w:date="2020-06-04T12:45:00Z">
            <w:rPr>
              <w:sz w:val="24"/>
              <w:szCs w:val="24"/>
            </w:rPr>
          </w:rPrChange>
        </w:rPr>
        <w:t>almost fill</w:t>
      </w:r>
      <w:r w:rsidR="00F42C3C" w:rsidRPr="007C3D24">
        <w:rPr>
          <w:sz w:val="24"/>
          <w:szCs w:val="24"/>
          <w:highlight w:val="cyan"/>
          <w:rPrChange w:id="461" w:author="עולא" w:date="2020-06-04T12:45:00Z">
            <w:rPr>
              <w:sz w:val="24"/>
              <w:szCs w:val="24"/>
            </w:rPr>
          </w:rPrChange>
        </w:rPr>
        <w:t>ed</w:t>
      </w:r>
      <w:r w:rsidR="004420DF" w:rsidRPr="007C3D24">
        <w:rPr>
          <w:sz w:val="24"/>
          <w:szCs w:val="24"/>
          <w:highlight w:val="cyan"/>
          <w:rPrChange w:id="462" w:author="עולא" w:date="2020-06-04T12:45:00Z">
            <w:rPr>
              <w:sz w:val="24"/>
              <w:szCs w:val="24"/>
            </w:rPr>
          </w:rPrChange>
        </w:rPr>
        <w:t xml:space="preserve"> the gender gap, which </w:t>
      </w:r>
      <w:r w:rsidR="00F42C3C" w:rsidRPr="007C3D24">
        <w:rPr>
          <w:sz w:val="24"/>
          <w:szCs w:val="24"/>
          <w:highlight w:val="cyan"/>
          <w:rPrChange w:id="463" w:author="עולא" w:date="2020-06-04T12:45:00Z">
            <w:rPr>
              <w:sz w:val="24"/>
              <w:szCs w:val="24"/>
            </w:rPr>
          </w:rPrChange>
        </w:rPr>
        <w:t xml:space="preserve">narrowed </w:t>
      </w:r>
      <w:r w:rsidR="004420DF" w:rsidRPr="007C3D24">
        <w:rPr>
          <w:sz w:val="24"/>
          <w:szCs w:val="24"/>
          <w:highlight w:val="cyan"/>
          <w:rPrChange w:id="464" w:author="עולא" w:date="2020-06-04T12:45:00Z">
            <w:rPr>
              <w:sz w:val="24"/>
              <w:szCs w:val="24"/>
            </w:rPr>
          </w:rPrChange>
        </w:rPr>
        <w:t xml:space="preserve">to less than 3% in 2011 (Mandel &amp; Birgier, 2016). </w:t>
      </w:r>
      <w:r w:rsidR="00F42C3C" w:rsidRPr="007C3D24">
        <w:rPr>
          <w:sz w:val="24"/>
          <w:szCs w:val="24"/>
          <w:highlight w:val="cyan"/>
          <w:rPrChange w:id="465" w:author="עולא" w:date="2020-06-04T12:45:00Z">
            <w:rPr>
              <w:sz w:val="24"/>
              <w:szCs w:val="24"/>
            </w:rPr>
          </w:rPrChange>
        </w:rPr>
        <w:t>Among</w:t>
      </w:r>
      <w:r w:rsidR="004420DF" w:rsidRPr="007C3D24">
        <w:rPr>
          <w:sz w:val="24"/>
          <w:szCs w:val="24"/>
          <w:highlight w:val="cyan"/>
          <w:rPrChange w:id="466" w:author="עולא" w:date="2020-06-04T12:45:00Z">
            <w:rPr>
              <w:sz w:val="24"/>
              <w:szCs w:val="24"/>
            </w:rPr>
          </w:rPrChange>
        </w:rPr>
        <w:t xml:space="preserve"> Arab women</w:t>
      </w:r>
      <w:r w:rsidR="00F42C3C" w:rsidRPr="007C3D24">
        <w:rPr>
          <w:sz w:val="24"/>
          <w:szCs w:val="24"/>
          <w:highlight w:val="cyan"/>
          <w:rPrChange w:id="467" w:author="עולא" w:date="2020-06-04T12:45:00Z">
            <w:rPr>
              <w:sz w:val="24"/>
              <w:szCs w:val="24"/>
            </w:rPr>
          </w:rPrChange>
        </w:rPr>
        <w:t>, on the other hand,</w:t>
      </w:r>
      <w:r w:rsidR="004420DF" w:rsidRPr="007C3D24">
        <w:rPr>
          <w:sz w:val="24"/>
          <w:szCs w:val="24"/>
          <w:highlight w:val="cyan"/>
          <w:rPrChange w:id="468" w:author="עולא" w:date="2020-06-04T12:45:00Z">
            <w:rPr>
              <w:sz w:val="24"/>
              <w:szCs w:val="24"/>
            </w:rPr>
          </w:rPrChange>
        </w:rPr>
        <w:t xml:space="preserve"> the participation rate in the labor market among those aged 25</w:t>
      </w:r>
      <w:r w:rsidR="005A708B" w:rsidRPr="007C3D24">
        <w:rPr>
          <w:sz w:val="24"/>
          <w:szCs w:val="24"/>
          <w:highlight w:val="cyan"/>
          <w:rPrChange w:id="469" w:author="עולא" w:date="2020-06-04T12:45:00Z">
            <w:rPr>
              <w:sz w:val="24"/>
              <w:szCs w:val="24"/>
            </w:rPr>
          </w:rPrChange>
        </w:rPr>
        <w:t>–</w:t>
      </w:r>
      <w:r w:rsidR="004420DF" w:rsidRPr="007C3D24">
        <w:rPr>
          <w:sz w:val="24"/>
          <w:szCs w:val="24"/>
          <w:highlight w:val="cyan"/>
          <w:rPrChange w:id="470" w:author="עולא" w:date="2020-06-04T12:45:00Z">
            <w:rPr>
              <w:sz w:val="24"/>
              <w:szCs w:val="24"/>
            </w:rPr>
          </w:rPrChange>
        </w:rPr>
        <w:t>65 was less than 5% in 1972; it increased over the years to about 15% in 1992 and about 30% in 2011.</w:t>
      </w:r>
      <w:r w:rsidR="00DC4672" w:rsidRPr="007C3D24">
        <w:rPr>
          <w:sz w:val="24"/>
          <w:szCs w:val="24"/>
          <w:highlight w:val="cyan"/>
          <w:rPrChange w:id="471" w:author="עולא" w:date="2020-06-04T12:45:00Z">
            <w:rPr>
              <w:sz w:val="24"/>
              <w:szCs w:val="24"/>
            </w:rPr>
          </w:rPrChange>
        </w:rPr>
        <w:t xml:space="preserve"> </w:t>
      </w:r>
      <w:r w:rsidR="00F42C3C" w:rsidRPr="007C3D24">
        <w:rPr>
          <w:sz w:val="24"/>
          <w:szCs w:val="24"/>
          <w:highlight w:val="cyan"/>
          <w:rPrChange w:id="472" w:author="עולא" w:date="2020-06-04T12:45:00Z">
            <w:rPr>
              <w:sz w:val="24"/>
              <w:szCs w:val="24"/>
            </w:rPr>
          </w:rPrChange>
        </w:rPr>
        <w:t>That means</w:t>
      </w:r>
      <w:r w:rsidR="004420DF" w:rsidRPr="007C3D24">
        <w:rPr>
          <w:sz w:val="24"/>
          <w:szCs w:val="24"/>
          <w:highlight w:val="cyan"/>
          <w:rPrChange w:id="473" w:author="עולא" w:date="2020-06-04T12:45:00Z">
            <w:rPr>
              <w:sz w:val="24"/>
              <w:szCs w:val="24"/>
            </w:rPr>
          </w:rPrChange>
        </w:rPr>
        <w:t xml:space="preserve"> the </w:t>
      </w:r>
      <w:r w:rsidR="00F42C3C" w:rsidRPr="007C3D24">
        <w:rPr>
          <w:sz w:val="24"/>
          <w:szCs w:val="24"/>
          <w:highlight w:val="cyan"/>
          <w:rPrChange w:id="474" w:author="עולא" w:date="2020-06-04T12:45:00Z">
            <w:rPr>
              <w:sz w:val="24"/>
              <w:szCs w:val="24"/>
            </w:rPr>
          </w:rPrChange>
        </w:rPr>
        <w:t xml:space="preserve">employment </w:t>
      </w:r>
      <w:r w:rsidR="004420DF" w:rsidRPr="007C3D24">
        <w:rPr>
          <w:sz w:val="24"/>
          <w:szCs w:val="24"/>
          <w:highlight w:val="cyan"/>
          <w:rPrChange w:id="475" w:author="עולא" w:date="2020-06-04T12:45:00Z">
            <w:rPr>
              <w:sz w:val="24"/>
              <w:szCs w:val="24"/>
            </w:rPr>
          </w:rPrChange>
        </w:rPr>
        <w:t xml:space="preserve">gender gap among the Arab population </w:t>
      </w:r>
      <w:r w:rsidR="00F42C3C" w:rsidRPr="007C3D24">
        <w:rPr>
          <w:sz w:val="24"/>
          <w:szCs w:val="24"/>
          <w:highlight w:val="cyan"/>
          <w:rPrChange w:id="476" w:author="עולא" w:date="2020-06-04T12:45:00Z">
            <w:rPr>
              <w:sz w:val="24"/>
              <w:szCs w:val="24"/>
            </w:rPr>
          </w:rPrChange>
        </w:rPr>
        <w:t>remains</w:t>
      </w:r>
      <w:r w:rsidR="004420DF" w:rsidRPr="007C3D24">
        <w:rPr>
          <w:sz w:val="24"/>
          <w:szCs w:val="24"/>
          <w:highlight w:val="cyan"/>
          <w:rPrChange w:id="477" w:author="עולא" w:date="2020-06-04T12:45:00Z">
            <w:rPr>
              <w:sz w:val="24"/>
              <w:szCs w:val="24"/>
            </w:rPr>
          </w:rPrChange>
        </w:rPr>
        <w:t xml:space="preserve"> quite </w:t>
      </w:r>
      <w:commentRangeStart w:id="478"/>
      <w:commentRangeStart w:id="479"/>
      <w:r w:rsidR="004420DF" w:rsidRPr="007C3D24">
        <w:rPr>
          <w:sz w:val="24"/>
          <w:szCs w:val="24"/>
          <w:highlight w:val="cyan"/>
          <w:rPrChange w:id="480" w:author="עולא" w:date="2020-06-04T12:45:00Z">
            <w:rPr>
              <w:sz w:val="24"/>
              <w:szCs w:val="24"/>
            </w:rPr>
          </w:rPrChange>
        </w:rPr>
        <w:t>large</w:t>
      </w:r>
      <w:r w:rsidR="00F42C3C" w:rsidRPr="007C3D24">
        <w:rPr>
          <w:sz w:val="24"/>
          <w:szCs w:val="24"/>
          <w:highlight w:val="cyan"/>
          <w:rPrChange w:id="481" w:author="עולא" w:date="2020-06-04T12:45:00Z">
            <w:rPr>
              <w:sz w:val="24"/>
              <w:szCs w:val="24"/>
            </w:rPr>
          </w:rPrChange>
        </w:rPr>
        <w:t xml:space="preserve"> at</w:t>
      </w:r>
      <w:r w:rsidR="004420DF" w:rsidRPr="007C3D24">
        <w:rPr>
          <w:sz w:val="24"/>
          <w:szCs w:val="24"/>
          <w:highlight w:val="cyan"/>
          <w:rPrChange w:id="482" w:author="עולא" w:date="2020-06-04T12:45:00Z">
            <w:rPr>
              <w:sz w:val="24"/>
              <w:szCs w:val="24"/>
            </w:rPr>
          </w:rPrChange>
        </w:rPr>
        <w:t xml:space="preserve"> 40% </w:t>
      </w:r>
      <w:commentRangeEnd w:id="478"/>
      <w:r w:rsidR="00DC4672" w:rsidRPr="007C3D24">
        <w:rPr>
          <w:rStyle w:val="aa"/>
          <w:highlight w:val="cyan"/>
          <w:rPrChange w:id="483" w:author="עולא" w:date="2020-06-04T12:45:00Z">
            <w:rPr>
              <w:rStyle w:val="aa"/>
            </w:rPr>
          </w:rPrChange>
        </w:rPr>
        <w:commentReference w:id="478"/>
      </w:r>
      <w:commentRangeEnd w:id="479"/>
      <w:r w:rsidR="00537113" w:rsidRPr="007C3D24">
        <w:rPr>
          <w:rStyle w:val="aa"/>
          <w:highlight w:val="cyan"/>
          <w:rPrChange w:id="484" w:author="עולא" w:date="2020-06-04T12:45:00Z">
            <w:rPr>
              <w:rStyle w:val="aa"/>
            </w:rPr>
          </w:rPrChange>
        </w:rPr>
        <w:commentReference w:id="479"/>
      </w:r>
      <w:r w:rsidR="004420DF" w:rsidRPr="007C3D24">
        <w:rPr>
          <w:sz w:val="24"/>
          <w:szCs w:val="24"/>
          <w:highlight w:val="cyan"/>
          <w:rPrChange w:id="485" w:author="עולא" w:date="2020-06-04T12:45:00Z">
            <w:rPr>
              <w:sz w:val="24"/>
              <w:szCs w:val="24"/>
            </w:rPr>
          </w:rPrChange>
        </w:rPr>
        <w:t>(Mandel &amp; Birgier, 2016).</w:t>
      </w:r>
    </w:p>
    <w:p w14:paraId="66E0BBCE" w14:textId="468EC7DA" w:rsidR="004420DF" w:rsidRPr="004420DF" w:rsidRDefault="004420DF" w:rsidP="00363ABD">
      <w:pPr>
        <w:spacing w:before="0"/>
        <w:ind w:firstLine="720"/>
        <w:rPr>
          <w:sz w:val="24"/>
          <w:szCs w:val="24"/>
        </w:rPr>
      </w:pPr>
      <w:r w:rsidRPr="00E01AF1">
        <w:rPr>
          <w:sz w:val="24"/>
          <w:szCs w:val="24"/>
          <w:highlight w:val="yellow"/>
          <w:rPrChange w:id="486" w:author="Liron Kranzler" w:date="2020-06-08T10:36:00Z">
            <w:rPr>
              <w:sz w:val="24"/>
              <w:szCs w:val="24"/>
            </w:rPr>
          </w:rPrChange>
        </w:rPr>
        <w:lastRenderedPageBreak/>
        <w:t>In Israeli society, two populations live side by side: the majority Jewish population with modern-liberal characteristics and the Arab minority population with mostly traditional</w:t>
      </w:r>
      <w:ins w:id="487" w:author="מחבר">
        <w:r w:rsidR="00DC4672" w:rsidRPr="00E01AF1">
          <w:rPr>
            <w:sz w:val="24"/>
            <w:szCs w:val="24"/>
            <w:highlight w:val="yellow"/>
            <w:rPrChange w:id="488" w:author="Liron Kranzler" w:date="2020-06-08T10:36:00Z">
              <w:rPr>
                <w:sz w:val="24"/>
                <w:szCs w:val="24"/>
              </w:rPr>
            </w:rPrChange>
          </w:rPr>
          <w:t>-</w:t>
        </w:r>
      </w:ins>
      <w:del w:id="489" w:author="מחבר">
        <w:r w:rsidRPr="00E01AF1" w:rsidDel="00DC4672">
          <w:rPr>
            <w:sz w:val="24"/>
            <w:szCs w:val="24"/>
            <w:highlight w:val="yellow"/>
            <w:rPrChange w:id="490" w:author="Liron Kranzler" w:date="2020-06-08T10:36:00Z">
              <w:rPr>
                <w:sz w:val="24"/>
                <w:szCs w:val="24"/>
              </w:rPr>
            </w:rPrChange>
          </w:rPr>
          <w:delText xml:space="preserve"> </w:delText>
        </w:r>
      </w:del>
      <w:r w:rsidRPr="00E01AF1">
        <w:rPr>
          <w:sz w:val="24"/>
          <w:szCs w:val="24"/>
          <w:highlight w:val="yellow"/>
          <w:rPrChange w:id="491" w:author="Liron Kranzler" w:date="2020-06-08T10:36:00Z">
            <w:rPr>
              <w:sz w:val="24"/>
              <w:szCs w:val="24"/>
            </w:rPr>
          </w:rPrChange>
        </w:rPr>
        <w:t>patriarchal characteristics (Lavee &amp; Katz, 2003). Arab women live in a culture in which the institutions of marriage and work compete with each other (Sab</w:t>
      </w:r>
      <w:ins w:id="492" w:author="מחבר">
        <w:r w:rsidR="002262ED" w:rsidRPr="00E01AF1">
          <w:rPr>
            <w:sz w:val="24"/>
            <w:szCs w:val="24"/>
            <w:highlight w:val="yellow"/>
            <w:rPrChange w:id="493" w:author="Liron Kranzler" w:date="2020-06-08T10:36:00Z">
              <w:rPr>
                <w:sz w:val="24"/>
                <w:szCs w:val="24"/>
              </w:rPr>
            </w:rPrChange>
          </w:rPr>
          <w:t>b</w:t>
        </w:r>
      </w:ins>
      <w:r w:rsidRPr="00E01AF1">
        <w:rPr>
          <w:sz w:val="24"/>
          <w:szCs w:val="24"/>
          <w:highlight w:val="yellow"/>
          <w:rPrChange w:id="494" w:author="Liron Kranzler" w:date="2020-06-08T10:36:00Z">
            <w:rPr>
              <w:sz w:val="24"/>
              <w:szCs w:val="24"/>
            </w:rPr>
          </w:rPrChange>
        </w:rPr>
        <w:t>ah-</w:t>
      </w:r>
      <w:del w:id="495" w:author="מחבר">
        <w:r w:rsidRPr="00E01AF1" w:rsidDel="00CF2864">
          <w:rPr>
            <w:sz w:val="24"/>
            <w:szCs w:val="24"/>
            <w:highlight w:val="yellow"/>
            <w:rPrChange w:id="496" w:author="Liron Kranzler" w:date="2020-06-08T10:36:00Z">
              <w:rPr>
                <w:sz w:val="24"/>
                <w:szCs w:val="24"/>
              </w:rPr>
            </w:rPrChange>
          </w:rPr>
          <w:delText xml:space="preserve"> </w:delText>
        </w:r>
      </w:del>
      <w:r w:rsidRPr="00E01AF1">
        <w:rPr>
          <w:sz w:val="24"/>
          <w:szCs w:val="24"/>
          <w:highlight w:val="yellow"/>
          <w:rPrChange w:id="497" w:author="Liron Kranzler" w:date="2020-06-08T10:36:00Z">
            <w:rPr>
              <w:sz w:val="24"/>
              <w:szCs w:val="24"/>
            </w:rPr>
          </w:rPrChange>
        </w:rPr>
        <w:t xml:space="preserve">Karkaby &amp; Stier, 2017), while Jewish women live in a culture where the institution of marriage is not an obstacle to career development </w:t>
      </w:r>
      <w:del w:id="498" w:author="מחבר">
        <w:r w:rsidRPr="00E01AF1" w:rsidDel="00B86F95">
          <w:rPr>
            <w:sz w:val="24"/>
            <w:szCs w:val="24"/>
            <w:highlight w:val="yellow"/>
            <w:rPrChange w:id="499" w:author="Liron Kranzler" w:date="2020-06-08T10:36:00Z">
              <w:rPr>
                <w:sz w:val="24"/>
                <w:szCs w:val="24"/>
              </w:rPr>
            </w:rPrChange>
          </w:rPr>
          <w:delText xml:space="preserve"> </w:delText>
        </w:r>
      </w:del>
      <w:r w:rsidRPr="00E01AF1">
        <w:rPr>
          <w:sz w:val="24"/>
          <w:szCs w:val="24"/>
          <w:highlight w:val="yellow"/>
          <w:rPrChange w:id="500" w:author="Liron Kranzler" w:date="2020-06-08T10:36:00Z">
            <w:rPr>
              <w:sz w:val="24"/>
              <w:szCs w:val="24"/>
            </w:rPr>
          </w:rPrChange>
        </w:rPr>
        <w:t>(Okun, Oliver</w:t>
      </w:r>
      <w:del w:id="501" w:author="מחבר">
        <w:r w:rsidRPr="00E01AF1" w:rsidDel="00CF2864">
          <w:rPr>
            <w:sz w:val="24"/>
            <w:szCs w:val="24"/>
            <w:highlight w:val="yellow"/>
            <w:rPrChange w:id="502" w:author="Liron Kranzler" w:date="2020-06-08T10:36:00Z">
              <w:rPr>
                <w:sz w:val="24"/>
                <w:szCs w:val="24"/>
              </w:rPr>
            </w:rPrChange>
          </w:rPr>
          <w:delText>,</w:delText>
        </w:r>
      </w:del>
      <w:r w:rsidRPr="00E01AF1">
        <w:rPr>
          <w:sz w:val="24"/>
          <w:szCs w:val="24"/>
          <w:highlight w:val="yellow"/>
          <w:rPrChange w:id="503" w:author="Liron Kranzler" w:date="2020-06-08T10:36:00Z">
            <w:rPr>
              <w:sz w:val="24"/>
              <w:szCs w:val="24"/>
            </w:rPr>
          </w:rPrChange>
        </w:rPr>
        <w:t xml:space="preserve"> &amp; Khait-Marelly, 2007). Cultural differences may be related to differences in employment penalties. Accordingly, the present study examines the differences between employment penalties paid by Jewish and Arab women</w:t>
      </w:r>
      <w:r w:rsidRPr="007C3D24">
        <w:rPr>
          <w:sz w:val="24"/>
          <w:szCs w:val="24"/>
          <w:highlight w:val="cyan"/>
          <w:rPrChange w:id="504" w:author="עולא" w:date="2020-06-04T12:45:00Z">
            <w:rPr>
              <w:sz w:val="24"/>
              <w:szCs w:val="24"/>
            </w:rPr>
          </w:rPrChange>
        </w:rPr>
        <w:t xml:space="preserve">. </w:t>
      </w:r>
      <w:r w:rsidRPr="007C3D24">
        <w:rPr>
          <w:sz w:val="24"/>
          <w:szCs w:val="24"/>
        </w:rPr>
        <w:t>Furthermore, if teaching profession</w:t>
      </w:r>
      <w:r w:rsidR="00DC4672" w:rsidRPr="007C3D24">
        <w:rPr>
          <w:sz w:val="24"/>
          <w:szCs w:val="24"/>
        </w:rPr>
        <w:t>s</w:t>
      </w:r>
      <w:r w:rsidRPr="007C3D24">
        <w:rPr>
          <w:sz w:val="24"/>
          <w:szCs w:val="24"/>
        </w:rPr>
        <w:t xml:space="preserve"> </w:t>
      </w:r>
      <w:r w:rsidR="00DC4672" w:rsidRPr="007C3D24">
        <w:rPr>
          <w:sz w:val="24"/>
          <w:szCs w:val="24"/>
        </w:rPr>
        <w:t>are</w:t>
      </w:r>
      <w:r w:rsidRPr="007C3D24">
        <w:rPr>
          <w:sz w:val="24"/>
          <w:szCs w:val="24"/>
        </w:rPr>
        <w:t xml:space="preserve"> a reasonable occupational compromise that </w:t>
      </w:r>
      <w:r w:rsidR="006F10D9" w:rsidRPr="006A3EB2">
        <w:rPr>
          <w:sz w:val="24"/>
          <w:szCs w:val="24"/>
        </w:rPr>
        <w:t>allow</w:t>
      </w:r>
      <w:r w:rsidRPr="006A3EB2">
        <w:rPr>
          <w:sz w:val="24"/>
          <w:szCs w:val="24"/>
        </w:rPr>
        <w:t xml:space="preserve"> women to build a family</w:t>
      </w:r>
      <w:r w:rsidR="006F10D9" w:rsidRPr="006A3EB2">
        <w:rPr>
          <w:sz w:val="24"/>
          <w:szCs w:val="24"/>
        </w:rPr>
        <w:t xml:space="preserve"> while remaining employed</w:t>
      </w:r>
      <w:r w:rsidRPr="00905C9B">
        <w:rPr>
          <w:sz w:val="24"/>
          <w:szCs w:val="24"/>
        </w:rPr>
        <w:t xml:space="preserve">, this </w:t>
      </w:r>
      <w:r w:rsidR="006F10D9" w:rsidRPr="00905C9B">
        <w:rPr>
          <w:sz w:val="24"/>
          <w:szCs w:val="24"/>
        </w:rPr>
        <w:t>option</w:t>
      </w:r>
      <w:r w:rsidRPr="00905C9B">
        <w:rPr>
          <w:sz w:val="24"/>
          <w:szCs w:val="24"/>
        </w:rPr>
        <w:t xml:space="preserve"> </w:t>
      </w:r>
      <w:r w:rsidR="006F10D9" w:rsidRPr="00905C9B">
        <w:rPr>
          <w:sz w:val="24"/>
          <w:szCs w:val="24"/>
        </w:rPr>
        <w:t xml:space="preserve">would be more attractive </w:t>
      </w:r>
      <w:r w:rsidRPr="00414B28">
        <w:rPr>
          <w:sz w:val="24"/>
          <w:szCs w:val="24"/>
        </w:rPr>
        <w:t>in a traditional</w:t>
      </w:r>
      <w:r w:rsidR="00CD05B9" w:rsidRPr="00607911">
        <w:rPr>
          <w:sz w:val="24"/>
          <w:szCs w:val="24"/>
        </w:rPr>
        <w:t>-patriarchal</w:t>
      </w:r>
      <w:r w:rsidRPr="007F4AF9">
        <w:rPr>
          <w:sz w:val="24"/>
          <w:szCs w:val="24"/>
        </w:rPr>
        <w:t xml:space="preserve"> society where women</w:t>
      </w:r>
      <w:r w:rsidR="006F10D9" w:rsidRPr="007F4AF9">
        <w:rPr>
          <w:sz w:val="24"/>
          <w:szCs w:val="24"/>
        </w:rPr>
        <w:t>’s</w:t>
      </w:r>
      <w:r w:rsidRPr="00306FEF">
        <w:rPr>
          <w:sz w:val="24"/>
          <w:szCs w:val="24"/>
        </w:rPr>
        <w:t xml:space="preserve"> functioning in the family setting is more valued than </w:t>
      </w:r>
      <w:r w:rsidR="006F10D9" w:rsidRPr="00120F27">
        <w:rPr>
          <w:sz w:val="24"/>
          <w:szCs w:val="24"/>
        </w:rPr>
        <w:t xml:space="preserve">their participation </w:t>
      </w:r>
      <w:r w:rsidRPr="007C3D24">
        <w:rPr>
          <w:sz w:val="24"/>
          <w:szCs w:val="24"/>
        </w:rPr>
        <w:t>in the labor market.</w:t>
      </w:r>
    </w:p>
    <w:p w14:paraId="5691ABDF" w14:textId="77777777" w:rsidR="004420DF" w:rsidRPr="004420DF" w:rsidRDefault="004420DF" w:rsidP="004420DF">
      <w:pPr>
        <w:spacing w:before="0"/>
        <w:jc w:val="center"/>
        <w:rPr>
          <w:b/>
          <w:sz w:val="24"/>
          <w:szCs w:val="24"/>
        </w:rPr>
      </w:pPr>
      <w:bookmarkStart w:id="505" w:name="_heading=h.7c9bhzy35w6x" w:colFirst="0" w:colLast="0"/>
      <w:bookmarkEnd w:id="505"/>
      <w:r w:rsidRPr="004420DF">
        <w:rPr>
          <w:b/>
          <w:sz w:val="24"/>
          <w:szCs w:val="24"/>
        </w:rPr>
        <w:t>Hypothesis</w:t>
      </w:r>
    </w:p>
    <w:p w14:paraId="2D7B6247" w14:textId="31ED4D45" w:rsidR="004420DF" w:rsidRPr="004420DF" w:rsidRDefault="004420DF" w:rsidP="003537E7">
      <w:pPr>
        <w:spacing w:before="0"/>
        <w:ind w:firstLine="720"/>
        <w:rPr>
          <w:sz w:val="24"/>
          <w:szCs w:val="24"/>
        </w:rPr>
      </w:pPr>
      <w:r w:rsidRPr="004420DF">
        <w:rPr>
          <w:sz w:val="24"/>
          <w:szCs w:val="24"/>
        </w:rPr>
        <w:t xml:space="preserve">In line with </w:t>
      </w:r>
      <w:r w:rsidRPr="004420DF">
        <w:rPr>
          <w:i/>
          <w:sz w:val="24"/>
          <w:szCs w:val="24"/>
        </w:rPr>
        <w:t>economic</w:t>
      </w:r>
      <w:r w:rsidRPr="004420DF">
        <w:rPr>
          <w:sz w:val="24"/>
          <w:szCs w:val="24"/>
        </w:rPr>
        <w:t xml:space="preserve"> and </w:t>
      </w:r>
      <w:r w:rsidRPr="004420DF">
        <w:rPr>
          <w:i/>
          <w:sz w:val="24"/>
          <w:szCs w:val="24"/>
        </w:rPr>
        <w:t>self-selection theories</w:t>
      </w:r>
      <w:r w:rsidRPr="004420DF">
        <w:rPr>
          <w:sz w:val="24"/>
          <w:szCs w:val="24"/>
        </w:rPr>
        <w:t>, we hypothesized as follow</w:t>
      </w:r>
      <w:r w:rsidR="006F10D9">
        <w:rPr>
          <w:sz w:val="24"/>
          <w:szCs w:val="24"/>
        </w:rPr>
        <w:t>s</w:t>
      </w:r>
      <w:r w:rsidRPr="004420DF">
        <w:rPr>
          <w:sz w:val="24"/>
          <w:szCs w:val="24"/>
        </w:rPr>
        <w:t xml:space="preserve">: (1) </w:t>
      </w:r>
      <w:r w:rsidR="00DC4672">
        <w:rPr>
          <w:sz w:val="24"/>
          <w:szCs w:val="24"/>
        </w:rPr>
        <w:t>m</w:t>
      </w:r>
      <w:r w:rsidRPr="004420DF">
        <w:rPr>
          <w:sz w:val="24"/>
          <w:szCs w:val="24"/>
        </w:rPr>
        <w:t xml:space="preserve">arried and divorced women will pay more employment penalties than single women. Compared to single women, married and divorced women have: </w:t>
      </w:r>
      <w:r w:rsidR="00B86F95">
        <w:rPr>
          <w:sz w:val="24"/>
          <w:szCs w:val="24"/>
        </w:rPr>
        <w:t>a)</w:t>
      </w:r>
      <w:r w:rsidRPr="004420DF">
        <w:rPr>
          <w:sz w:val="24"/>
          <w:szCs w:val="24"/>
        </w:rPr>
        <w:t xml:space="preserve"> </w:t>
      </w:r>
      <w:r w:rsidR="00B86F95">
        <w:rPr>
          <w:sz w:val="24"/>
          <w:szCs w:val="24"/>
        </w:rPr>
        <w:t>l</w:t>
      </w:r>
      <w:r w:rsidRPr="004420DF">
        <w:rPr>
          <w:sz w:val="24"/>
          <w:szCs w:val="24"/>
        </w:rPr>
        <w:t xml:space="preserve">ower odds of participating in </w:t>
      </w:r>
      <w:r w:rsidR="000B1876">
        <w:rPr>
          <w:sz w:val="24"/>
          <w:szCs w:val="24"/>
        </w:rPr>
        <w:t xml:space="preserve">the </w:t>
      </w:r>
      <w:r w:rsidRPr="004420DF">
        <w:rPr>
          <w:sz w:val="24"/>
          <w:szCs w:val="24"/>
        </w:rPr>
        <w:t>labor force</w:t>
      </w:r>
      <w:ins w:id="506" w:author="עולא" w:date="2020-06-02T10:14:00Z">
        <w:r w:rsidR="00363ABD">
          <w:rPr>
            <w:sz w:val="24"/>
            <w:szCs w:val="24"/>
          </w:rPr>
          <w:t xml:space="preserve"> vs. participating</w:t>
        </w:r>
      </w:ins>
      <w:r w:rsidR="00B86F95">
        <w:rPr>
          <w:sz w:val="24"/>
          <w:szCs w:val="24"/>
        </w:rPr>
        <w:t>; b)</w:t>
      </w:r>
      <w:r w:rsidRPr="004420DF">
        <w:rPr>
          <w:sz w:val="24"/>
          <w:szCs w:val="24"/>
        </w:rPr>
        <w:t xml:space="preserve"> </w:t>
      </w:r>
      <w:r w:rsidR="00B86F95">
        <w:rPr>
          <w:sz w:val="24"/>
          <w:szCs w:val="24"/>
        </w:rPr>
        <w:t>l</w:t>
      </w:r>
      <w:r w:rsidRPr="004420DF">
        <w:rPr>
          <w:sz w:val="24"/>
          <w:szCs w:val="24"/>
        </w:rPr>
        <w:t xml:space="preserve">ower odds of working </w:t>
      </w:r>
      <w:r w:rsidR="00B852F5">
        <w:rPr>
          <w:sz w:val="24"/>
          <w:szCs w:val="24"/>
        </w:rPr>
        <w:t xml:space="preserve">in </w:t>
      </w:r>
      <w:r w:rsidRPr="004420DF">
        <w:rPr>
          <w:sz w:val="24"/>
          <w:szCs w:val="24"/>
        </w:rPr>
        <w:t>full</w:t>
      </w:r>
      <w:r w:rsidR="00CD05B9">
        <w:rPr>
          <w:sz w:val="24"/>
          <w:szCs w:val="24"/>
        </w:rPr>
        <w:t>-time</w:t>
      </w:r>
      <w:del w:id="507" w:author="מחבר">
        <w:r w:rsidRPr="004420DF" w:rsidDel="00CD05B9">
          <w:rPr>
            <w:sz w:val="24"/>
            <w:szCs w:val="24"/>
          </w:rPr>
          <w:delText xml:space="preserve"> time</w:delText>
        </w:r>
        <w:r w:rsidRPr="004420DF" w:rsidDel="000B1876">
          <w:rPr>
            <w:sz w:val="24"/>
            <w:szCs w:val="24"/>
          </w:rPr>
          <w:delText xml:space="preserve"> job</w:delText>
        </w:r>
      </w:del>
      <w:ins w:id="508" w:author="מחבר">
        <w:r w:rsidR="000B1876">
          <w:rPr>
            <w:sz w:val="24"/>
            <w:szCs w:val="24"/>
          </w:rPr>
          <w:t xml:space="preserve"> </w:t>
        </w:r>
      </w:ins>
      <w:ins w:id="509" w:author="עולא" w:date="2020-06-02T10:14:00Z">
        <w:r w:rsidR="00363ABD">
          <w:rPr>
            <w:sz w:val="24"/>
            <w:szCs w:val="24"/>
          </w:rPr>
          <w:t>vs.</w:t>
        </w:r>
      </w:ins>
      <w:ins w:id="510" w:author="מחבר">
        <w:del w:id="511" w:author="עולא" w:date="2020-06-02T10:14:00Z">
          <w:r w:rsidR="000B1876" w:rsidDel="00363ABD">
            <w:rPr>
              <w:sz w:val="24"/>
              <w:szCs w:val="24"/>
            </w:rPr>
            <w:delText>as opposed to</w:delText>
          </w:r>
        </w:del>
      </w:ins>
      <w:del w:id="512" w:author="מחבר">
        <w:r w:rsidRPr="004420DF" w:rsidDel="000B1876">
          <w:rPr>
            <w:sz w:val="24"/>
            <w:szCs w:val="24"/>
          </w:rPr>
          <w:delText xml:space="preserve"> vs.</w:delText>
        </w:r>
      </w:del>
      <w:r w:rsidRPr="004420DF">
        <w:rPr>
          <w:sz w:val="24"/>
          <w:szCs w:val="24"/>
        </w:rPr>
        <w:t xml:space="preserve"> part</w:t>
      </w:r>
      <w:r w:rsidR="00CD05B9">
        <w:rPr>
          <w:sz w:val="24"/>
          <w:szCs w:val="24"/>
        </w:rPr>
        <w:t>-time</w:t>
      </w:r>
      <w:r w:rsidRPr="004420DF">
        <w:rPr>
          <w:sz w:val="24"/>
          <w:szCs w:val="24"/>
        </w:rPr>
        <w:t xml:space="preserve"> job</w:t>
      </w:r>
      <w:r w:rsidR="00B86F95">
        <w:rPr>
          <w:sz w:val="24"/>
          <w:szCs w:val="24"/>
        </w:rPr>
        <w:t>s;</w:t>
      </w:r>
      <w:r w:rsidRPr="004420DF">
        <w:rPr>
          <w:sz w:val="24"/>
          <w:szCs w:val="24"/>
        </w:rPr>
        <w:t xml:space="preserve"> </w:t>
      </w:r>
      <w:r w:rsidR="00B86F95">
        <w:rPr>
          <w:sz w:val="24"/>
          <w:szCs w:val="24"/>
        </w:rPr>
        <w:t>c)</w:t>
      </w:r>
      <w:r w:rsidRPr="004420DF">
        <w:rPr>
          <w:sz w:val="24"/>
          <w:szCs w:val="24"/>
        </w:rPr>
        <w:t xml:space="preserve"> </w:t>
      </w:r>
      <w:r w:rsidR="00B86F95">
        <w:rPr>
          <w:sz w:val="24"/>
          <w:szCs w:val="24"/>
        </w:rPr>
        <w:t>l</w:t>
      </w:r>
      <w:r w:rsidRPr="004420DF">
        <w:rPr>
          <w:sz w:val="24"/>
          <w:szCs w:val="24"/>
        </w:rPr>
        <w:t>ower odds of work</w:t>
      </w:r>
      <w:r w:rsidR="00DC4672">
        <w:rPr>
          <w:sz w:val="24"/>
          <w:szCs w:val="24"/>
        </w:rPr>
        <w:t>ing</w:t>
      </w:r>
      <w:r w:rsidRPr="004420DF">
        <w:rPr>
          <w:sz w:val="24"/>
          <w:szCs w:val="24"/>
        </w:rPr>
        <w:t xml:space="preserve"> in prestigious occupations </w:t>
      </w:r>
      <w:ins w:id="513" w:author="עולא" w:date="2020-06-02T10:15:00Z">
        <w:r w:rsidR="003537E7">
          <w:rPr>
            <w:sz w:val="24"/>
            <w:szCs w:val="24"/>
          </w:rPr>
          <w:t>vs.</w:t>
        </w:r>
      </w:ins>
      <w:commentRangeStart w:id="514"/>
      <w:ins w:id="515" w:author="מחבר">
        <w:del w:id="516" w:author="עולא" w:date="2020-06-02T10:15:00Z">
          <w:r w:rsidR="000B1876" w:rsidDel="003537E7">
            <w:rPr>
              <w:sz w:val="24"/>
              <w:szCs w:val="24"/>
            </w:rPr>
            <w:delText>as opposed to</w:delText>
          </w:r>
        </w:del>
      </w:ins>
      <w:commentRangeEnd w:id="514"/>
      <w:r w:rsidR="00363ABD">
        <w:rPr>
          <w:rStyle w:val="aa"/>
        </w:rPr>
        <w:commentReference w:id="514"/>
      </w:r>
      <w:del w:id="517" w:author="מחבר">
        <w:r w:rsidRPr="004420DF" w:rsidDel="000B1876">
          <w:rPr>
            <w:sz w:val="24"/>
            <w:szCs w:val="24"/>
          </w:rPr>
          <w:delText>vs.</w:delText>
        </w:r>
      </w:del>
      <w:r w:rsidRPr="004420DF">
        <w:rPr>
          <w:sz w:val="24"/>
          <w:szCs w:val="24"/>
        </w:rPr>
        <w:t xml:space="preserve"> teaching profession</w:t>
      </w:r>
      <w:r w:rsidR="00B86F95">
        <w:rPr>
          <w:sz w:val="24"/>
          <w:szCs w:val="24"/>
        </w:rPr>
        <w:t>s;</w:t>
      </w:r>
      <w:r w:rsidR="00DC4672">
        <w:rPr>
          <w:sz w:val="24"/>
          <w:szCs w:val="24"/>
        </w:rPr>
        <w:t xml:space="preserve"> and</w:t>
      </w:r>
      <w:r w:rsidR="00B86F95">
        <w:rPr>
          <w:sz w:val="24"/>
          <w:szCs w:val="24"/>
        </w:rPr>
        <w:t xml:space="preserve"> d)</w:t>
      </w:r>
      <w:r w:rsidRPr="004420DF">
        <w:rPr>
          <w:sz w:val="24"/>
          <w:szCs w:val="24"/>
        </w:rPr>
        <w:t xml:space="preserve"> </w:t>
      </w:r>
      <w:r w:rsidR="00B86F95">
        <w:rPr>
          <w:sz w:val="24"/>
          <w:szCs w:val="24"/>
        </w:rPr>
        <w:t>l</w:t>
      </w:r>
      <w:r w:rsidRPr="004420DF">
        <w:rPr>
          <w:sz w:val="24"/>
          <w:szCs w:val="24"/>
        </w:rPr>
        <w:t xml:space="preserve">ower odds </w:t>
      </w:r>
      <w:r w:rsidR="00B86F95">
        <w:rPr>
          <w:sz w:val="24"/>
          <w:szCs w:val="24"/>
        </w:rPr>
        <w:t xml:space="preserve">of </w:t>
      </w:r>
      <w:r w:rsidRPr="004420DF">
        <w:rPr>
          <w:sz w:val="24"/>
          <w:szCs w:val="24"/>
        </w:rPr>
        <w:t xml:space="preserve">working in prestigious </w:t>
      </w:r>
      <w:r w:rsidR="00B852F5">
        <w:rPr>
          <w:sz w:val="24"/>
          <w:szCs w:val="24"/>
        </w:rPr>
        <w:t>occupations</w:t>
      </w:r>
      <w:r w:rsidR="003537E7">
        <w:rPr>
          <w:sz w:val="24"/>
          <w:szCs w:val="24"/>
        </w:rPr>
        <w:t xml:space="preserve"> </w:t>
      </w:r>
      <w:ins w:id="518" w:author="עולא" w:date="2020-06-02T10:15:00Z">
        <w:r w:rsidR="003537E7">
          <w:rPr>
            <w:sz w:val="24"/>
            <w:szCs w:val="24"/>
          </w:rPr>
          <w:t>vs. all the other.</w:t>
        </w:r>
      </w:ins>
      <w:del w:id="519" w:author="מחבר">
        <w:r w:rsidRPr="004420DF" w:rsidDel="00B852F5">
          <w:rPr>
            <w:sz w:val="24"/>
            <w:szCs w:val="24"/>
          </w:rPr>
          <w:delText>occupations vs. all the other occupations</w:delText>
        </w:r>
      </w:del>
      <w:ins w:id="520" w:author="מחבר">
        <w:r w:rsidR="00B852F5">
          <w:rPr>
            <w:sz w:val="24"/>
            <w:szCs w:val="24"/>
          </w:rPr>
          <w:t>.</w:t>
        </w:r>
      </w:ins>
    </w:p>
    <w:p w14:paraId="71761695" w14:textId="10C2FE04" w:rsidR="004420DF" w:rsidRPr="004420DF" w:rsidRDefault="004420DF" w:rsidP="003537E7">
      <w:pPr>
        <w:spacing w:before="0"/>
        <w:ind w:firstLine="720"/>
        <w:rPr>
          <w:sz w:val="24"/>
          <w:szCs w:val="24"/>
        </w:rPr>
      </w:pPr>
      <w:r w:rsidRPr="004420DF">
        <w:rPr>
          <w:sz w:val="24"/>
          <w:szCs w:val="24"/>
        </w:rPr>
        <w:t xml:space="preserve">In line with </w:t>
      </w:r>
      <w:r w:rsidR="00436EFB">
        <w:rPr>
          <w:sz w:val="24"/>
          <w:szCs w:val="24"/>
        </w:rPr>
        <w:t>our</w:t>
      </w:r>
      <w:del w:id="521" w:author="מחבר">
        <w:r w:rsidRPr="004420DF" w:rsidDel="00436EFB">
          <w:rPr>
            <w:sz w:val="24"/>
            <w:szCs w:val="24"/>
          </w:rPr>
          <w:delText>a</w:delText>
        </w:r>
      </w:del>
      <w:r w:rsidRPr="004420DF">
        <w:rPr>
          <w:sz w:val="24"/>
          <w:szCs w:val="24"/>
        </w:rPr>
        <w:t xml:space="preserve"> review of theories </w:t>
      </w:r>
      <w:del w:id="522" w:author="מחבר">
        <w:r w:rsidRPr="004420DF" w:rsidDel="00436EFB">
          <w:rPr>
            <w:sz w:val="24"/>
            <w:szCs w:val="24"/>
          </w:rPr>
          <w:delText>in the context of</w:delText>
        </w:r>
      </w:del>
      <w:r w:rsidR="00436EFB">
        <w:rPr>
          <w:sz w:val="24"/>
          <w:szCs w:val="24"/>
        </w:rPr>
        <w:t>on</w:t>
      </w:r>
      <w:r w:rsidRPr="004420DF">
        <w:rPr>
          <w:sz w:val="24"/>
          <w:szCs w:val="24"/>
        </w:rPr>
        <w:t xml:space="preserve"> modern-liberal culture</w:t>
      </w:r>
      <w:r w:rsidR="00436EFB">
        <w:rPr>
          <w:sz w:val="24"/>
          <w:szCs w:val="24"/>
        </w:rPr>
        <w:t>s</w:t>
      </w:r>
      <w:r w:rsidRPr="004420DF">
        <w:rPr>
          <w:sz w:val="24"/>
          <w:szCs w:val="24"/>
        </w:rPr>
        <w:t xml:space="preserve"> and traditional</w:t>
      </w:r>
      <w:r w:rsidR="00B86F95">
        <w:rPr>
          <w:sz w:val="24"/>
          <w:szCs w:val="24"/>
        </w:rPr>
        <w:t>-</w:t>
      </w:r>
      <w:r w:rsidRPr="004420DF">
        <w:rPr>
          <w:sz w:val="24"/>
          <w:szCs w:val="24"/>
        </w:rPr>
        <w:t>patriarchal culture</w:t>
      </w:r>
      <w:r w:rsidR="00436EFB">
        <w:rPr>
          <w:sz w:val="24"/>
          <w:szCs w:val="24"/>
        </w:rPr>
        <w:t>s</w:t>
      </w:r>
      <w:r w:rsidRPr="004420DF">
        <w:rPr>
          <w:sz w:val="24"/>
          <w:szCs w:val="24"/>
        </w:rPr>
        <w:t xml:space="preserve">, we hypothesized as follows: (2) </w:t>
      </w:r>
      <w:r w:rsidR="00DC4672">
        <w:rPr>
          <w:sz w:val="24"/>
          <w:szCs w:val="24"/>
        </w:rPr>
        <w:t>w</w:t>
      </w:r>
      <w:r w:rsidRPr="004420DF">
        <w:rPr>
          <w:sz w:val="24"/>
          <w:szCs w:val="24"/>
        </w:rPr>
        <w:t xml:space="preserve">omen in Arab society, characterized as a traditional-patriarchal society, pay higher employment penalties than Jewish women for entering and leaving the </w:t>
      </w:r>
      <w:r w:rsidR="00B86F95">
        <w:rPr>
          <w:sz w:val="24"/>
          <w:szCs w:val="24"/>
        </w:rPr>
        <w:t xml:space="preserve">institution of </w:t>
      </w:r>
      <w:r w:rsidRPr="004420DF">
        <w:rPr>
          <w:sz w:val="24"/>
          <w:szCs w:val="24"/>
        </w:rPr>
        <w:t>marriage. Compared to married and divorce</w:t>
      </w:r>
      <w:r w:rsidR="00B86F95">
        <w:rPr>
          <w:sz w:val="24"/>
          <w:szCs w:val="24"/>
        </w:rPr>
        <w:t>d</w:t>
      </w:r>
      <w:r w:rsidRPr="004420DF">
        <w:rPr>
          <w:sz w:val="24"/>
          <w:szCs w:val="24"/>
        </w:rPr>
        <w:t xml:space="preserve"> Jewish women, married and divorced Arab women have: </w:t>
      </w:r>
      <w:r w:rsidR="00B86F95">
        <w:rPr>
          <w:sz w:val="24"/>
          <w:szCs w:val="24"/>
        </w:rPr>
        <w:t>a) l</w:t>
      </w:r>
      <w:r w:rsidRPr="004420DF">
        <w:rPr>
          <w:sz w:val="24"/>
          <w:szCs w:val="24"/>
        </w:rPr>
        <w:t xml:space="preserve">ower odds than </w:t>
      </w:r>
      <w:r w:rsidRPr="004420DF">
        <w:rPr>
          <w:sz w:val="24"/>
          <w:szCs w:val="24"/>
        </w:rPr>
        <w:lastRenderedPageBreak/>
        <w:t xml:space="preserve">single women </w:t>
      </w:r>
      <w:r w:rsidR="00DC4672">
        <w:rPr>
          <w:sz w:val="24"/>
          <w:szCs w:val="24"/>
        </w:rPr>
        <w:t>of</w:t>
      </w:r>
      <w:r w:rsidRPr="004420DF">
        <w:rPr>
          <w:sz w:val="24"/>
          <w:szCs w:val="24"/>
        </w:rPr>
        <w:t xml:space="preserve"> participat</w:t>
      </w:r>
      <w:r w:rsidR="00DC4672">
        <w:rPr>
          <w:sz w:val="24"/>
          <w:szCs w:val="24"/>
        </w:rPr>
        <w:t>ing</w:t>
      </w:r>
      <w:r w:rsidRPr="004420DF">
        <w:rPr>
          <w:sz w:val="24"/>
          <w:szCs w:val="24"/>
        </w:rPr>
        <w:t xml:space="preserve"> in the labor market</w:t>
      </w:r>
      <w:ins w:id="523" w:author="עולא" w:date="2020-06-02T10:17:00Z">
        <w:r w:rsidR="003537E7">
          <w:rPr>
            <w:sz w:val="24"/>
            <w:szCs w:val="24"/>
          </w:rPr>
          <w:t xml:space="preserve"> vs. not participating</w:t>
        </w:r>
      </w:ins>
      <w:del w:id="524" w:author="מחבר">
        <w:r w:rsidRPr="004420DF" w:rsidDel="00436EFB">
          <w:rPr>
            <w:sz w:val="24"/>
            <w:szCs w:val="24"/>
          </w:rPr>
          <w:delText xml:space="preserve"> vs not participat</w:delText>
        </w:r>
        <w:r w:rsidRPr="004420DF" w:rsidDel="00DC4672">
          <w:rPr>
            <w:sz w:val="24"/>
            <w:szCs w:val="24"/>
          </w:rPr>
          <w:delText>e</w:delText>
        </w:r>
        <w:r w:rsidRPr="004420DF" w:rsidDel="00436EFB">
          <w:rPr>
            <w:sz w:val="24"/>
            <w:szCs w:val="24"/>
          </w:rPr>
          <w:delText xml:space="preserve"> in the labor market</w:delText>
        </w:r>
        <w:r w:rsidRPr="004420DF" w:rsidDel="00DC4672">
          <w:rPr>
            <w:sz w:val="24"/>
            <w:szCs w:val="24"/>
          </w:rPr>
          <w:delText xml:space="preserve"> at all</w:delText>
        </w:r>
      </w:del>
      <w:ins w:id="525" w:author="מחבר">
        <w:r w:rsidR="00B86F95">
          <w:rPr>
            <w:sz w:val="24"/>
            <w:szCs w:val="24"/>
          </w:rPr>
          <w:t>; b)</w:t>
        </w:r>
      </w:ins>
      <w:del w:id="526" w:author="מחבר">
        <w:r w:rsidRPr="004420DF" w:rsidDel="00B86F95">
          <w:rPr>
            <w:sz w:val="24"/>
            <w:szCs w:val="24"/>
          </w:rPr>
          <w:delText>. B.</w:delText>
        </w:r>
      </w:del>
      <w:r w:rsidRPr="004420DF">
        <w:rPr>
          <w:sz w:val="24"/>
          <w:szCs w:val="24"/>
        </w:rPr>
        <w:t xml:space="preserve"> </w:t>
      </w:r>
      <w:ins w:id="527" w:author="מחבר">
        <w:r w:rsidR="00436EFB">
          <w:rPr>
            <w:sz w:val="24"/>
            <w:szCs w:val="24"/>
          </w:rPr>
          <w:t>l</w:t>
        </w:r>
        <w:r w:rsidR="00436EFB" w:rsidRPr="004420DF">
          <w:rPr>
            <w:sz w:val="24"/>
            <w:szCs w:val="24"/>
          </w:rPr>
          <w:t xml:space="preserve">ower odds of working </w:t>
        </w:r>
        <w:r w:rsidR="00436EFB">
          <w:rPr>
            <w:sz w:val="24"/>
            <w:szCs w:val="24"/>
          </w:rPr>
          <w:t xml:space="preserve">in </w:t>
        </w:r>
        <w:r w:rsidR="00436EFB" w:rsidRPr="004420DF">
          <w:rPr>
            <w:sz w:val="24"/>
            <w:szCs w:val="24"/>
          </w:rPr>
          <w:t>full</w:t>
        </w:r>
        <w:r w:rsidR="00436EFB">
          <w:rPr>
            <w:sz w:val="24"/>
            <w:szCs w:val="24"/>
          </w:rPr>
          <w:t xml:space="preserve">-time </w:t>
        </w:r>
        <w:del w:id="528" w:author="עולא" w:date="2020-06-02T10:17:00Z">
          <w:r w:rsidR="00436EFB" w:rsidDel="003537E7">
            <w:rPr>
              <w:sz w:val="24"/>
              <w:szCs w:val="24"/>
            </w:rPr>
            <w:delText>as opposed to</w:delText>
          </w:r>
        </w:del>
      </w:ins>
      <w:ins w:id="529" w:author="עולא" w:date="2020-06-02T10:17:00Z">
        <w:r w:rsidR="003537E7">
          <w:rPr>
            <w:sz w:val="24"/>
            <w:szCs w:val="24"/>
          </w:rPr>
          <w:t>vs.</w:t>
        </w:r>
      </w:ins>
      <w:ins w:id="530" w:author="מחבר">
        <w:r w:rsidR="00436EFB" w:rsidRPr="004420DF">
          <w:rPr>
            <w:sz w:val="24"/>
            <w:szCs w:val="24"/>
          </w:rPr>
          <w:t xml:space="preserve"> part</w:t>
        </w:r>
        <w:r w:rsidR="00436EFB">
          <w:rPr>
            <w:sz w:val="24"/>
            <w:szCs w:val="24"/>
          </w:rPr>
          <w:t>-time</w:t>
        </w:r>
        <w:r w:rsidR="00436EFB" w:rsidRPr="004420DF">
          <w:rPr>
            <w:sz w:val="24"/>
            <w:szCs w:val="24"/>
          </w:rPr>
          <w:t xml:space="preserve"> job</w:t>
        </w:r>
        <w:r w:rsidR="00436EFB">
          <w:rPr>
            <w:sz w:val="24"/>
            <w:szCs w:val="24"/>
          </w:rPr>
          <w:t>s;</w:t>
        </w:r>
        <w:r w:rsidR="00436EFB" w:rsidRPr="004420DF">
          <w:rPr>
            <w:sz w:val="24"/>
            <w:szCs w:val="24"/>
          </w:rPr>
          <w:t xml:space="preserve"> </w:t>
        </w:r>
        <w:r w:rsidR="00436EFB">
          <w:rPr>
            <w:sz w:val="24"/>
            <w:szCs w:val="24"/>
          </w:rPr>
          <w:t>c)</w:t>
        </w:r>
        <w:r w:rsidR="00436EFB" w:rsidRPr="004420DF">
          <w:rPr>
            <w:sz w:val="24"/>
            <w:szCs w:val="24"/>
          </w:rPr>
          <w:t xml:space="preserve"> </w:t>
        </w:r>
        <w:r w:rsidR="00436EFB">
          <w:rPr>
            <w:sz w:val="24"/>
            <w:szCs w:val="24"/>
          </w:rPr>
          <w:t>l</w:t>
        </w:r>
        <w:r w:rsidR="00436EFB" w:rsidRPr="004420DF">
          <w:rPr>
            <w:sz w:val="24"/>
            <w:szCs w:val="24"/>
          </w:rPr>
          <w:t>ower odds of work</w:t>
        </w:r>
        <w:r w:rsidR="00436EFB">
          <w:rPr>
            <w:sz w:val="24"/>
            <w:szCs w:val="24"/>
          </w:rPr>
          <w:t>ing</w:t>
        </w:r>
        <w:r w:rsidR="00436EFB" w:rsidRPr="004420DF">
          <w:rPr>
            <w:sz w:val="24"/>
            <w:szCs w:val="24"/>
          </w:rPr>
          <w:t xml:space="preserve"> in prestigious occupations </w:t>
        </w:r>
        <w:del w:id="531" w:author="עולא" w:date="2020-06-02T10:17:00Z">
          <w:r w:rsidR="00436EFB" w:rsidDel="003537E7">
            <w:rPr>
              <w:sz w:val="24"/>
              <w:szCs w:val="24"/>
            </w:rPr>
            <w:delText>as opposed</w:delText>
          </w:r>
        </w:del>
      </w:ins>
      <w:ins w:id="532" w:author="עולא" w:date="2020-06-02T10:17:00Z">
        <w:r w:rsidR="003537E7">
          <w:rPr>
            <w:sz w:val="24"/>
            <w:szCs w:val="24"/>
          </w:rPr>
          <w:t>vs.</w:t>
        </w:r>
      </w:ins>
      <w:ins w:id="533" w:author="מחבר">
        <w:r w:rsidR="00436EFB">
          <w:rPr>
            <w:sz w:val="24"/>
            <w:szCs w:val="24"/>
          </w:rPr>
          <w:t xml:space="preserve"> to</w:t>
        </w:r>
        <w:r w:rsidR="00436EFB" w:rsidRPr="004420DF">
          <w:rPr>
            <w:sz w:val="24"/>
            <w:szCs w:val="24"/>
          </w:rPr>
          <w:t xml:space="preserve"> teaching profession</w:t>
        </w:r>
        <w:r w:rsidR="00436EFB">
          <w:rPr>
            <w:sz w:val="24"/>
            <w:szCs w:val="24"/>
          </w:rPr>
          <w:t>s; and d)</w:t>
        </w:r>
        <w:r w:rsidR="00436EFB" w:rsidRPr="004420DF">
          <w:rPr>
            <w:sz w:val="24"/>
            <w:szCs w:val="24"/>
          </w:rPr>
          <w:t xml:space="preserve"> </w:t>
        </w:r>
        <w:r w:rsidR="00436EFB">
          <w:rPr>
            <w:sz w:val="24"/>
            <w:szCs w:val="24"/>
          </w:rPr>
          <w:t>l</w:t>
        </w:r>
        <w:r w:rsidR="00436EFB" w:rsidRPr="004420DF">
          <w:rPr>
            <w:sz w:val="24"/>
            <w:szCs w:val="24"/>
          </w:rPr>
          <w:t xml:space="preserve">ower odds </w:t>
        </w:r>
        <w:r w:rsidR="00436EFB">
          <w:rPr>
            <w:sz w:val="24"/>
            <w:szCs w:val="24"/>
          </w:rPr>
          <w:t xml:space="preserve">of </w:t>
        </w:r>
        <w:r w:rsidR="00436EFB" w:rsidRPr="004420DF">
          <w:rPr>
            <w:sz w:val="24"/>
            <w:szCs w:val="24"/>
          </w:rPr>
          <w:t xml:space="preserve">working in prestigious </w:t>
        </w:r>
        <w:r w:rsidR="00436EFB">
          <w:rPr>
            <w:sz w:val="24"/>
            <w:szCs w:val="24"/>
          </w:rPr>
          <w:t>occupations</w:t>
        </w:r>
      </w:ins>
      <w:ins w:id="534" w:author="עולא" w:date="2020-06-02T10:18:00Z">
        <w:r w:rsidR="003537E7">
          <w:rPr>
            <w:sz w:val="24"/>
            <w:szCs w:val="24"/>
          </w:rPr>
          <w:t xml:space="preserve"> vs. all other occupations</w:t>
        </w:r>
      </w:ins>
      <w:ins w:id="535" w:author="מחבר">
        <w:r w:rsidR="00436EFB">
          <w:rPr>
            <w:sz w:val="24"/>
            <w:szCs w:val="24"/>
          </w:rPr>
          <w:t>.</w:t>
        </w:r>
      </w:ins>
      <w:del w:id="536" w:author="מחבר">
        <w:r w:rsidRPr="004420DF" w:rsidDel="00B86F95">
          <w:rPr>
            <w:sz w:val="24"/>
            <w:szCs w:val="24"/>
          </w:rPr>
          <w:delText>L</w:delText>
        </w:r>
        <w:r w:rsidRPr="004420DF" w:rsidDel="00436EFB">
          <w:rPr>
            <w:sz w:val="24"/>
            <w:szCs w:val="24"/>
          </w:rPr>
          <w:delText xml:space="preserve">ower odds </w:delText>
        </w:r>
        <w:r w:rsidRPr="004420DF" w:rsidDel="00DC4672">
          <w:rPr>
            <w:sz w:val="24"/>
            <w:szCs w:val="24"/>
          </w:rPr>
          <w:delText>to</w:delText>
        </w:r>
        <w:r w:rsidRPr="004420DF" w:rsidDel="00436EFB">
          <w:rPr>
            <w:sz w:val="24"/>
            <w:szCs w:val="24"/>
          </w:rPr>
          <w:delText xml:space="preserve"> work full-time job vs. part-time job</w:delText>
        </w:r>
        <w:r w:rsidRPr="004420DF" w:rsidDel="00B86F95">
          <w:rPr>
            <w:sz w:val="24"/>
            <w:szCs w:val="24"/>
          </w:rPr>
          <w:delText>.</w:delText>
        </w:r>
        <w:r w:rsidRPr="004420DF" w:rsidDel="00436EFB">
          <w:rPr>
            <w:sz w:val="24"/>
            <w:szCs w:val="24"/>
          </w:rPr>
          <w:delText xml:space="preserve"> </w:delText>
        </w:r>
        <w:r w:rsidRPr="004420DF" w:rsidDel="005A708B">
          <w:rPr>
            <w:sz w:val="24"/>
            <w:szCs w:val="24"/>
          </w:rPr>
          <w:delText xml:space="preserve"> </w:delText>
        </w:r>
        <w:r w:rsidRPr="004420DF" w:rsidDel="00B86F95">
          <w:rPr>
            <w:sz w:val="24"/>
            <w:szCs w:val="24"/>
          </w:rPr>
          <w:delText>C. L</w:delText>
        </w:r>
        <w:r w:rsidRPr="004420DF" w:rsidDel="00436EFB">
          <w:rPr>
            <w:sz w:val="24"/>
            <w:szCs w:val="24"/>
          </w:rPr>
          <w:delText xml:space="preserve">ower odds </w:delText>
        </w:r>
        <w:r w:rsidRPr="004420DF" w:rsidDel="00DC4672">
          <w:rPr>
            <w:sz w:val="24"/>
            <w:szCs w:val="24"/>
          </w:rPr>
          <w:delText>to</w:delText>
        </w:r>
        <w:r w:rsidRPr="004420DF" w:rsidDel="00436EFB">
          <w:rPr>
            <w:sz w:val="24"/>
            <w:szCs w:val="24"/>
          </w:rPr>
          <w:delText xml:space="preserve"> work in prestigious professions vs. teaching profession</w:delText>
        </w:r>
        <w:r w:rsidRPr="004420DF" w:rsidDel="00B86F95">
          <w:rPr>
            <w:sz w:val="24"/>
            <w:szCs w:val="24"/>
          </w:rPr>
          <w:delText>.</w:delText>
        </w:r>
        <w:r w:rsidRPr="004420DF" w:rsidDel="00436EFB">
          <w:rPr>
            <w:sz w:val="24"/>
            <w:szCs w:val="24"/>
          </w:rPr>
          <w:delText xml:space="preserve"> </w:delText>
        </w:r>
        <w:r w:rsidRPr="004420DF" w:rsidDel="00B86F95">
          <w:rPr>
            <w:sz w:val="24"/>
            <w:szCs w:val="24"/>
          </w:rPr>
          <w:delText>D. L</w:delText>
        </w:r>
        <w:r w:rsidRPr="004420DF" w:rsidDel="00436EFB">
          <w:rPr>
            <w:sz w:val="24"/>
            <w:szCs w:val="24"/>
          </w:rPr>
          <w:delText xml:space="preserve">ower odds </w:delText>
        </w:r>
        <w:r w:rsidRPr="004420DF" w:rsidDel="00DC4672">
          <w:rPr>
            <w:sz w:val="24"/>
            <w:szCs w:val="24"/>
          </w:rPr>
          <w:delText>to</w:delText>
        </w:r>
        <w:r w:rsidRPr="004420DF" w:rsidDel="00436EFB">
          <w:rPr>
            <w:sz w:val="24"/>
            <w:szCs w:val="24"/>
          </w:rPr>
          <w:delText xml:space="preserve"> work in prestigious occupations vs. all </w:delText>
        </w:r>
        <w:r w:rsidRPr="004420DF" w:rsidDel="00B86F95">
          <w:rPr>
            <w:sz w:val="24"/>
            <w:szCs w:val="24"/>
          </w:rPr>
          <w:delText xml:space="preserve">the </w:delText>
        </w:r>
        <w:r w:rsidRPr="004420DF" w:rsidDel="00436EFB">
          <w:rPr>
            <w:sz w:val="24"/>
            <w:szCs w:val="24"/>
          </w:rPr>
          <w:delText>other occupations.</w:delText>
        </w:r>
      </w:del>
    </w:p>
    <w:p w14:paraId="5A4D3555" w14:textId="77777777" w:rsidR="004420DF" w:rsidRPr="004420DF" w:rsidRDefault="004420DF" w:rsidP="004420DF">
      <w:pPr>
        <w:spacing w:before="0"/>
        <w:rPr>
          <w:b/>
          <w:sz w:val="24"/>
          <w:szCs w:val="24"/>
        </w:rPr>
      </w:pPr>
      <w:bookmarkStart w:id="537" w:name="_heading=h.2et92p0" w:colFirst="0" w:colLast="0"/>
      <w:bookmarkEnd w:id="537"/>
    </w:p>
    <w:p w14:paraId="5F03EA99" w14:textId="77777777" w:rsidR="004420DF" w:rsidRPr="004420DF" w:rsidRDefault="004420DF" w:rsidP="004420DF">
      <w:pPr>
        <w:spacing w:before="0"/>
        <w:jc w:val="center"/>
        <w:rPr>
          <w:b/>
          <w:sz w:val="24"/>
          <w:szCs w:val="24"/>
        </w:rPr>
      </w:pPr>
      <w:r w:rsidRPr="004420DF">
        <w:rPr>
          <w:b/>
          <w:sz w:val="24"/>
          <w:szCs w:val="24"/>
        </w:rPr>
        <w:t>Methods</w:t>
      </w:r>
    </w:p>
    <w:p w14:paraId="344BDEED" w14:textId="2213AB0F" w:rsidR="004420DF" w:rsidRPr="004420DF" w:rsidRDefault="004420DF" w:rsidP="004420DF">
      <w:pPr>
        <w:spacing w:before="0"/>
        <w:jc w:val="center"/>
        <w:rPr>
          <w:b/>
          <w:sz w:val="24"/>
          <w:szCs w:val="24"/>
        </w:rPr>
      </w:pPr>
      <w:bookmarkStart w:id="538" w:name="_heading=h.m3n93ze17hk5" w:colFirst="0" w:colLast="0"/>
      <w:bookmarkEnd w:id="538"/>
      <w:r w:rsidRPr="004420DF">
        <w:rPr>
          <w:b/>
          <w:sz w:val="24"/>
          <w:szCs w:val="24"/>
        </w:rPr>
        <w:t xml:space="preserve">Data </w:t>
      </w:r>
      <w:r w:rsidR="00943A0F">
        <w:rPr>
          <w:b/>
          <w:sz w:val="24"/>
          <w:szCs w:val="24"/>
        </w:rPr>
        <w:t>s</w:t>
      </w:r>
      <w:r w:rsidRPr="004420DF">
        <w:rPr>
          <w:b/>
          <w:sz w:val="24"/>
          <w:szCs w:val="24"/>
        </w:rPr>
        <w:t>ource</w:t>
      </w:r>
      <w:r w:rsidR="00943A0F">
        <w:rPr>
          <w:b/>
          <w:sz w:val="24"/>
          <w:szCs w:val="24"/>
        </w:rPr>
        <w:t>s</w:t>
      </w:r>
    </w:p>
    <w:p w14:paraId="5D8F254A" w14:textId="0A349727" w:rsidR="004420DF" w:rsidRPr="004420DF" w:rsidRDefault="004420DF" w:rsidP="003537E7">
      <w:pPr>
        <w:spacing w:before="0"/>
        <w:ind w:firstLine="720"/>
        <w:rPr>
          <w:sz w:val="24"/>
          <w:szCs w:val="24"/>
        </w:rPr>
      </w:pPr>
      <w:r w:rsidRPr="007C3D24">
        <w:rPr>
          <w:sz w:val="24"/>
          <w:szCs w:val="24"/>
          <w:highlight w:val="cyan"/>
          <w:rPrChange w:id="539" w:author="עולא" w:date="2020-06-04T12:47:00Z">
            <w:rPr>
              <w:sz w:val="24"/>
              <w:szCs w:val="24"/>
            </w:rPr>
          </w:rPrChange>
        </w:rPr>
        <w:t>Th</w:t>
      </w:r>
      <w:r w:rsidR="00642C83" w:rsidRPr="007C3D24">
        <w:rPr>
          <w:sz w:val="24"/>
          <w:szCs w:val="24"/>
          <w:highlight w:val="cyan"/>
          <w:rPrChange w:id="540" w:author="עולא" w:date="2020-06-04T12:47:00Z">
            <w:rPr>
              <w:sz w:val="24"/>
              <w:szCs w:val="24"/>
            </w:rPr>
          </w:rPrChange>
        </w:rPr>
        <w:t>is</w:t>
      </w:r>
      <w:r w:rsidRPr="007C3D24">
        <w:rPr>
          <w:sz w:val="24"/>
          <w:szCs w:val="24"/>
          <w:highlight w:val="cyan"/>
          <w:rPrChange w:id="541" w:author="עולא" w:date="2020-06-04T12:47:00Z">
            <w:rPr>
              <w:sz w:val="24"/>
              <w:szCs w:val="24"/>
            </w:rPr>
          </w:rPrChange>
        </w:rPr>
        <w:t xml:space="preserve"> study is based on data collected in Israeli </w:t>
      </w:r>
      <w:r w:rsidR="00A939FF" w:rsidRPr="007C3D24">
        <w:rPr>
          <w:sz w:val="24"/>
          <w:szCs w:val="24"/>
          <w:highlight w:val="cyan"/>
          <w:rPrChange w:id="542" w:author="עולא" w:date="2020-06-04T12:47:00Z">
            <w:rPr>
              <w:sz w:val="24"/>
              <w:szCs w:val="24"/>
            </w:rPr>
          </w:rPrChange>
        </w:rPr>
        <w:t>s</w:t>
      </w:r>
      <w:r w:rsidRPr="007C3D24">
        <w:rPr>
          <w:sz w:val="24"/>
          <w:szCs w:val="24"/>
          <w:highlight w:val="cyan"/>
          <w:rPrChange w:id="543" w:author="עולא" w:date="2020-06-04T12:47:00Z">
            <w:rPr>
              <w:sz w:val="24"/>
              <w:szCs w:val="24"/>
            </w:rPr>
          </w:rPrChange>
        </w:rPr>
        <w:t xml:space="preserve">ocial </w:t>
      </w:r>
      <w:r w:rsidR="00A939FF" w:rsidRPr="007C3D24">
        <w:rPr>
          <w:sz w:val="24"/>
          <w:szCs w:val="24"/>
          <w:highlight w:val="cyan"/>
          <w:rPrChange w:id="544" w:author="עולא" w:date="2020-06-04T12:47:00Z">
            <w:rPr>
              <w:sz w:val="24"/>
              <w:szCs w:val="24"/>
            </w:rPr>
          </w:rPrChange>
        </w:rPr>
        <w:t>s</w:t>
      </w:r>
      <w:r w:rsidRPr="007C3D24">
        <w:rPr>
          <w:sz w:val="24"/>
          <w:szCs w:val="24"/>
          <w:highlight w:val="cyan"/>
          <w:rPrChange w:id="545" w:author="עולא" w:date="2020-06-04T12:47:00Z">
            <w:rPr>
              <w:sz w:val="24"/>
              <w:szCs w:val="24"/>
            </w:rPr>
          </w:rPrChange>
        </w:rPr>
        <w:t>urveys conducted from 2002</w:t>
      </w:r>
      <w:r w:rsidR="005A708B" w:rsidRPr="007C3D24">
        <w:rPr>
          <w:sz w:val="24"/>
          <w:szCs w:val="24"/>
          <w:highlight w:val="cyan"/>
          <w:rPrChange w:id="546" w:author="עולא" w:date="2020-06-04T12:47:00Z">
            <w:rPr>
              <w:sz w:val="24"/>
              <w:szCs w:val="24"/>
            </w:rPr>
          </w:rPrChange>
        </w:rPr>
        <w:t>–</w:t>
      </w:r>
      <w:r w:rsidRPr="007C3D24">
        <w:rPr>
          <w:sz w:val="24"/>
          <w:szCs w:val="24"/>
          <w:highlight w:val="cyan"/>
          <w:rPrChange w:id="547" w:author="עולא" w:date="2020-06-04T12:47:00Z">
            <w:rPr>
              <w:sz w:val="24"/>
              <w:szCs w:val="24"/>
            </w:rPr>
          </w:rPrChange>
        </w:rPr>
        <w:t xml:space="preserve">2013 by the Israeli Bureau of Statistics (ICBS). The surveys are unique and </w:t>
      </w:r>
      <w:r w:rsidR="00A939FF" w:rsidRPr="007C3D24">
        <w:rPr>
          <w:sz w:val="24"/>
          <w:szCs w:val="24"/>
          <w:highlight w:val="cyan"/>
          <w:rPrChange w:id="548" w:author="עולא" w:date="2020-06-04T12:47:00Z">
            <w:rPr>
              <w:sz w:val="24"/>
              <w:szCs w:val="24"/>
            </w:rPr>
          </w:rPrChange>
        </w:rPr>
        <w:t>have significant</w:t>
      </w:r>
      <w:r w:rsidRPr="007C3D24">
        <w:rPr>
          <w:sz w:val="24"/>
          <w:szCs w:val="24"/>
          <w:highlight w:val="cyan"/>
          <w:rPrChange w:id="549" w:author="עולא" w:date="2020-06-04T12:47:00Z">
            <w:rPr>
              <w:sz w:val="24"/>
              <w:szCs w:val="24"/>
            </w:rPr>
          </w:rPrChange>
        </w:rPr>
        <w:t xml:space="preserve"> advantages: </w:t>
      </w:r>
      <w:r w:rsidR="00822679" w:rsidRPr="007C3D24">
        <w:rPr>
          <w:sz w:val="24"/>
          <w:szCs w:val="24"/>
          <w:highlight w:val="cyan"/>
          <w:rPrChange w:id="550" w:author="עולא" w:date="2020-06-04T12:47:00Z">
            <w:rPr>
              <w:sz w:val="24"/>
              <w:szCs w:val="24"/>
            </w:rPr>
          </w:rPrChange>
        </w:rPr>
        <w:t>t</w:t>
      </w:r>
      <w:r w:rsidRPr="007C3D24">
        <w:rPr>
          <w:sz w:val="24"/>
          <w:szCs w:val="24"/>
          <w:highlight w:val="cyan"/>
          <w:rPrChange w:id="551" w:author="עולא" w:date="2020-06-04T12:47:00Z">
            <w:rPr>
              <w:sz w:val="24"/>
              <w:szCs w:val="24"/>
            </w:rPr>
          </w:rPrChange>
        </w:rPr>
        <w:t>he data collected on the micro</w:t>
      </w:r>
      <w:r w:rsidR="00CD05B9" w:rsidRPr="007C3D24">
        <w:rPr>
          <w:sz w:val="24"/>
          <w:szCs w:val="24"/>
          <w:highlight w:val="cyan"/>
          <w:rPrChange w:id="552" w:author="עולא" w:date="2020-06-04T12:47:00Z">
            <w:rPr>
              <w:sz w:val="24"/>
              <w:szCs w:val="24"/>
            </w:rPr>
          </w:rPrChange>
        </w:rPr>
        <w:t>-level</w:t>
      </w:r>
      <w:r w:rsidRPr="007C3D24">
        <w:rPr>
          <w:sz w:val="24"/>
          <w:szCs w:val="24"/>
          <w:highlight w:val="cyan"/>
          <w:rPrChange w:id="553" w:author="עולא" w:date="2020-06-04T12:47:00Z">
            <w:rPr>
              <w:sz w:val="24"/>
              <w:szCs w:val="24"/>
            </w:rPr>
          </w:rPrChange>
        </w:rPr>
        <w:t xml:space="preserve"> is very detailed and provides a wide range of information </w:t>
      </w:r>
      <w:r w:rsidR="00A939FF" w:rsidRPr="007C3D24">
        <w:rPr>
          <w:sz w:val="24"/>
          <w:szCs w:val="24"/>
          <w:highlight w:val="cyan"/>
          <w:rPrChange w:id="554" w:author="עולא" w:date="2020-06-04T12:47:00Z">
            <w:rPr>
              <w:sz w:val="24"/>
              <w:szCs w:val="24"/>
            </w:rPr>
          </w:rPrChange>
        </w:rPr>
        <w:t xml:space="preserve">on </w:t>
      </w:r>
      <w:r w:rsidRPr="007C3D24">
        <w:rPr>
          <w:sz w:val="24"/>
          <w:szCs w:val="24"/>
          <w:highlight w:val="cyan"/>
          <w:rPrChange w:id="555" w:author="עולא" w:date="2020-06-04T12:47:00Z">
            <w:rPr>
              <w:sz w:val="24"/>
              <w:szCs w:val="24"/>
            </w:rPr>
          </w:rPrChange>
        </w:rPr>
        <w:t>individuals</w:t>
      </w:r>
      <w:r w:rsidR="00822679" w:rsidRPr="007C3D24">
        <w:rPr>
          <w:sz w:val="24"/>
          <w:szCs w:val="24"/>
          <w:highlight w:val="cyan"/>
          <w:rPrChange w:id="556" w:author="עולא" w:date="2020-06-04T12:47:00Z">
            <w:rPr>
              <w:sz w:val="24"/>
              <w:szCs w:val="24"/>
            </w:rPr>
          </w:rPrChange>
        </w:rPr>
        <w:t xml:space="preserve">, </w:t>
      </w:r>
      <w:r w:rsidR="00A939FF" w:rsidRPr="007C3D24">
        <w:rPr>
          <w:sz w:val="24"/>
          <w:szCs w:val="24"/>
          <w:highlight w:val="cyan"/>
          <w:rPrChange w:id="557" w:author="עולא" w:date="2020-06-04T12:47:00Z">
            <w:rPr>
              <w:sz w:val="24"/>
              <w:szCs w:val="24"/>
            </w:rPr>
          </w:rPrChange>
        </w:rPr>
        <w:t>including their</w:t>
      </w:r>
      <w:r w:rsidRPr="007C3D24">
        <w:rPr>
          <w:sz w:val="24"/>
          <w:szCs w:val="24"/>
          <w:highlight w:val="cyan"/>
          <w:rPrChange w:id="558" w:author="עולא" w:date="2020-06-04T12:47:00Z">
            <w:rPr>
              <w:sz w:val="24"/>
              <w:szCs w:val="24"/>
            </w:rPr>
          </w:rPrChange>
        </w:rPr>
        <w:t xml:space="preserve"> education</w:t>
      </w:r>
      <w:r w:rsidR="00822679" w:rsidRPr="007C3D24">
        <w:rPr>
          <w:sz w:val="24"/>
          <w:szCs w:val="24"/>
          <w:highlight w:val="cyan"/>
          <w:rPrChange w:id="559" w:author="עולא" w:date="2020-06-04T12:47:00Z">
            <w:rPr>
              <w:sz w:val="24"/>
              <w:szCs w:val="24"/>
            </w:rPr>
          </w:rPrChange>
        </w:rPr>
        <w:t xml:space="preserve"> and</w:t>
      </w:r>
      <w:r w:rsidRPr="007C3D24">
        <w:rPr>
          <w:sz w:val="24"/>
          <w:szCs w:val="24"/>
          <w:highlight w:val="cyan"/>
          <w:rPrChange w:id="560" w:author="עולא" w:date="2020-06-04T12:47:00Z">
            <w:rPr>
              <w:sz w:val="24"/>
              <w:szCs w:val="24"/>
            </w:rPr>
          </w:rPrChange>
        </w:rPr>
        <w:t xml:space="preserve"> employment. The data also includes </w:t>
      </w:r>
      <w:r w:rsidR="00A939FF" w:rsidRPr="007C3D24">
        <w:rPr>
          <w:sz w:val="24"/>
          <w:szCs w:val="24"/>
          <w:highlight w:val="cyan"/>
          <w:rPrChange w:id="561" w:author="עולא" w:date="2020-06-04T12:47:00Z">
            <w:rPr>
              <w:sz w:val="24"/>
              <w:szCs w:val="24"/>
            </w:rPr>
          </w:rPrChange>
        </w:rPr>
        <w:t xml:space="preserve">information on </w:t>
      </w:r>
      <w:r w:rsidRPr="007C3D24">
        <w:rPr>
          <w:sz w:val="24"/>
          <w:szCs w:val="24"/>
          <w:highlight w:val="cyan"/>
          <w:rPrChange w:id="562" w:author="עולא" w:date="2020-06-04T12:47:00Z">
            <w:rPr>
              <w:sz w:val="24"/>
              <w:szCs w:val="24"/>
            </w:rPr>
          </w:rPrChange>
        </w:rPr>
        <w:t xml:space="preserve">self-defined current religion and </w:t>
      </w:r>
      <w:r w:rsidR="00A939FF" w:rsidRPr="007C3D24">
        <w:rPr>
          <w:sz w:val="24"/>
          <w:szCs w:val="24"/>
          <w:highlight w:val="cyan"/>
          <w:rPrChange w:id="563" w:author="עולא" w:date="2020-06-04T12:47:00Z">
            <w:rPr>
              <w:sz w:val="24"/>
              <w:szCs w:val="24"/>
            </w:rPr>
          </w:rPrChange>
        </w:rPr>
        <w:t xml:space="preserve">level of </w:t>
      </w:r>
      <w:r w:rsidRPr="007C3D24">
        <w:rPr>
          <w:sz w:val="24"/>
          <w:szCs w:val="24"/>
          <w:highlight w:val="cyan"/>
          <w:rPrChange w:id="564" w:author="עולא" w:date="2020-06-04T12:47:00Z">
            <w:rPr>
              <w:sz w:val="24"/>
              <w:szCs w:val="24"/>
            </w:rPr>
          </w:rPrChange>
        </w:rPr>
        <w:t xml:space="preserve">religiosity </w:t>
      </w:r>
      <w:r w:rsidR="00A939FF" w:rsidRPr="007C3D24">
        <w:rPr>
          <w:sz w:val="24"/>
          <w:szCs w:val="24"/>
          <w:highlight w:val="cyan"/>
          <w:rPrChange w:id="565" w:author="עולא" w:date="2020-06-04T12:47:00Z">
            <w:rPr>
              <w:sz w:val="24"/>
              <w:szCs w:val="24"/>
            </w:rPr>
          </w:rPrChange>
        </w:rPr>
        <w:t>for</w:t>
      </w:r>
      <w:r w:rsidR="001509C7" w:rsidRPr="007C3D24">
        <w:rPr>
          <w:sz w:val="24"/>
          <w:szCs w:val="24"/>
          <w:highlight w:val="cyan"/>
          <w:rPrChange w:id="566" w:author="עולא" w:date="2020-06-04T12:47:00Z">
            <w:rPr>
              <w:sz w:val="24"/>
              <w:szCs w:val="24"/>
            </w:rPr>
          </w:rPrChange>
        </w:rPr>
        <w:t xml:space="preserve"> individuals from both the </w:t>
      </w:r>
      <w:r w:rsidRPr="007C3D24">
        <w:rPr>
          <w:sz w:val="24"/>
          <w:szCs w:val="24"/>
          <w:highlight w:val="cyan"/>
          <w:rPrChange w:id="567" w:author="עולא" w:date="2020-06-04T12:47:00Z">
            <w:rPr>
              <w:sz w:val="24"/>
              <w:szCs w:val="24"/>
            </w:rPr>
          </w:rPrChange>
        </w:rPr>
        <w:t>Arab</w:t>
      </w:r>
      <w:r w:rsidR="001509C7" w:rsidRPr="007C3D24">
        <w:rPr>
          <w:sz w:val="24"/>
          <w:szCs w:val="24"/>
          <w:highlight w:val="cyan"/>
          <w:rPrChange w:id="568" w:author="עולא" w:date="2020-06-04T12:47:00Z">
            <w:rPr>
              <w:sz w:val="24"/>
              <w:szCs w:val="24"/>
            </w:rPr>
          </w:rPrChange>
        </w:rPr>
        <w:t xml:space="preserve"> population</w:t>
      </w:r>
      <w:r w:rsidRPr="007C3D24">
        <w:rPr>
          <w:sz w:val="24"/>
          <w:szCs w:val="24"/>
          <w:highlight w:val="cyan"/>
          <w:rPrChange w:id="569" w:author="עולא" w:date="2020-06-04T12:47:00Z">
            <w:rPr>
              <w:sz w:val="24"/>
              <w:szCs w:val="24"/>
            </w:rPr>
          </w:rPrChange>
        </w:rPr>
        <w:t xml:space="preserve"> (Muslim, Christian, or Druze) and </w:t>
      </w:r>
      <w:r w:rsidR="001509C7" w:rsidRPr="007C3D24">
        <w:rPr>
          <w:sz w:val="24"/>
          <w:szCs w:val="24"/>
          <w:highlight w:val="cyan"/>
          <w:rPrChange w:id="570" w:author="עולא" w:date="2020-06-04T12:47:00Z">
            <w:rPr>
              <w:sz w:val="24"/>
              <w:szCs w:val="24"/>
            </w:rPr>
          </w:rPrChange>
        </w:rPr>
        <w:t xml:space="preserve">the </w:t>
      </w:r>
      <w:r w:rsidRPr="007C3D24">
        <w:rPr>
          <w:sz w:val="24"/>
          <w:szCs w:val="24"/>
          <w:highlight w:val="cyan"/>
          <w:rPrChange w:id="571" w:author="עולא" w:date="2020-06-04T12:47:00Z">
            <w:rPr>
              <w:sz w:val="24"/>
              <w:szCs w:val="24"/>
            </w:rPr>
          </w:rPrChange>
        </w:rPr>
        <w:t>Jew</w:t>
      </w:r>
      <w:r w:rsidR="001509C7" w:rsidRPr="007C3D24">
        <w:rPr>
          <w:sz w:val="24"/>
          <w:szCs w:val="24"/>
          <w:highlight w:val="cyan"/>
          <w:rPrChange w:id="572" w:author="עולא" w:date="2020-06-04T12:47:00Z">
            <w:rPr>
              <w:sz w:val="24"/>
              <w:szCs w:val="24"/>
            </w:rPr>
          </w:rPrChange>
        </w:rPr>
        <w:t>ish population</w:t>
      </w:r>
      <w:r w:rsidRPr="007C3D24">
        <w:rPr>
          <w:sz w:val="24"/>
          <w:szCs w:val="24"/>
          <w:highlight w:val="cyan"/>
          <w:rPrChange w:id="573" w:author="עולא" w:date="2020-06-04T12:47:00Z">
            <w:rPr>
              <w:sz w:val="24"/>
              <w:szCs w:val="24"/>
            </w:rPr>
          </w:rPrChange>
        </w:rPr>
        <w:t xml:space="preserve"> (ultra-Orthodox, religious, traditional-religious, traditional/less-religious, or secular/non-religious).</w:t>
      </w:r>
      <w:r w:rsidR="00822679" w:rsidRPr="007C3D24">
        <w:rPr>
          <w:sz w:val="24"/>
          <w:szCs w:val="24"/>
          <w:highlight w:val="cyan"/>
          <w:rPrChange w:id="574" w:author="עולא" w:date="2020-06-04T12:47:00Z">
            <w:rPr>
              <w:sz w:val="24"/>
              <w:szCs w:val="24"/>
            </w:rPr>
          </w:rPrChange>
        </w:rPr>
        <w:t xml:space="preserve"> </w:t>
      </w:r>
      <w:r w:rsidR="001509C7" w:rsidRPr="007C3D24">
        <w:rPr>
          <w:sz w:val="24"/>
          <w:szCs w:val="24"/>
          <w:highlight w:val="cyan"/>
          <w:rPrChange w:id="575" w:author="עולא" w:date="2020-06-04T12:47:00Z">
            <w:rPr>
              <w:sz w:val="24"/>
              <w:szCs w:val="24"/>
            </w:rPr>
          </w:rPrChange>
        </w:rPr>
        <w:t>Levels</w:t>
      </w:r>
      <w:r w:rsidRPr="007C3D24">
        <w:rPr>
          <w:sz w:val="24"/>
          <w:szCs w:val="24"/>
          <w:highlight w:val="cyan"/>
          <w:rPrChange w:id="576" w:author="עולא" w:date="2020-06-04T12:47:00Z">
            <w:rPr>
              <w:sz w:val="24"/>
              <w:szCs w:val="24"/>
            </w:rPr>
          </w:rPrChange>
        </w:rPr>
        <w:t xml:space="preserve"> of religio</w:t>
      </w:r>
      <w:r w:rsidR="001509C7" w:rsidRPr="007C3D24">
        <w:rPr>
          <w:sz w:val="24"/>
          <w:szCs w:val="24"/>
          <w:highlight w:val="cyan"/>
          <w:rPrChange w:id="577" w:author="עולא" w:date="2020-06-04T12:47:00Z">
            <w:rPr>
              <w:sz w:val="24"/>
              <w:szCs w:val="24"/>
            </w:rPr>
          </w:rPrChange>
        </w:rPr>
        <w:t>sity are</w:t>
      </w:r>
      <w:r w:rsidRPr="007C3D24">
        <w:rPr>
          <w:sz w:val="24"/>
          <w:szCs w:val="24"/>
          <w:highlight w:val="cyan"/>
          <w:rPrChange w:id="578" w:author="עולא" w:date="2020-06-04T12:47:00Z">
            <w:rPr>
              <w:sz w:val="24"/>
              <w:szCs w:val="24"/>
            </w:rPr>
          </w:rPrChange>
        </w:rPr>
        <w:t xml:space="preserve"> important because </w:t>
      </w:r>
      <w:r w:rsidR="001509C7" w:rsidRPr="007C3D24">
        <w:rPr>
          <w:sz w:val="24"/>
          <w:szCs w:val="24"/>
          <w:highlight w:val="cyan"/>
          <w:rPrChange w:id="579" w:author="עולא" w:date="2020-06-04T12:47:00Z">
            <w:rPr>
              <w:sz w:val="24"/>
              <w:szCs w:val="24"/>
            </w:rPr>
          </w:rPrChange>
        </w:rPr>
        <w:t>they are key to</w:t>
      </w:r>
      <w:r w:rsidRPr="007C3D24">
        <w:rPr>
          <w:sz w:val="24"/>
          <w:szCs w:val="24"/>
          <w:highlight w:val="cyan"/>
          <w:rPrChange w:id="580" w:author="עולא" w:date="2020-06-04T12:47:00Z">
            <w:rPr>
              <w:sz w:val="24"/>
              <w:szCs w:val="24"/>
            </w:rPr>
          </w:rPrChange>
        </w:rPr>
        <w:t xml:space="preserve"> understanding gender roles and family behavior in Israel (Atrash &amp; Schellekens, 2011). The social surveys allow for a comparative investigation of different populations</w:t>
      </w:r>
      <w:r w:rsidR="00DC4672" w:rsidRPr="007C3D24">
        <w:rPr>
          <w:sz w:val="24"/>
          <w:szCs w:val="24"/>
          <w:highlight w:val="cyan"/>
          <w:rPrChange w:id="581" w:author="עולא" w:date="2020-06-04T12:47:00Z">
            <w:rPr>
              <w:sz w:val="24"/>
              <w:szCs w:val="24"/>
            </w:rPr>
          </w:rPrChange>
        </w:rPr>
        <w:t>, and t</w:t>
      </w:r>
      <w:r w:rsidRPr="007C3D24">
        <w:rPr>
          <w:sz w:val="24"/>
          <w:szCs w:val="24"/>
          <w:highlight w:val="cyan"/>
          <w:rPrChange w:id="582" w:author="עולא" w:date="2020-06-04T12:47:00Z">
            <w:rPr>
              <w:sz w:val="24"/>
              <w:szCs w:val="24"/>
            </w:rPr>
          </w:rPrChange>
        </w:rPr>
        <w:t>he information they provide enables an examination of the relationship between family formation and employment.</w:t>
      </w:r>
    </w:p>
    <w:p w14:paraId="579674E7" w14:textId="77777777" w:rsidR="004420DF" w:rsidRPr="007C3D24" w:rsidRDefault="004420DF" w:rsidP="003537E7">
      <w:pPr>
        <w:spacing w:before="0"/>
        <w:jc w:val="center"/>
        <w:rPr>
          <w:b/>
          <w:sz w:val="24"/>
          <w:szCs w:val="24"/>
          <w:highlight w:val="cyan"/>
          <w:rPrChange w:id="583" w:author="עולא" w:date="2020-06-04T12:47:00Z">
            <w:rPr>
              <w:b/>
              <w:sz w:val="24"/>
              <w:szCs w:val="24"/>
            </w:rPr>
          </w:rPrChange>
        </w:rPr>
      </w:pPr>
      <w:bookmarkStart w:id="584" w:name="_heading=h.jb6kpncag4ei" w:colFirst="0" w:colLast="0"/>
      <w:bookmarkEnd w:id="584"/>
      <w:r w:rsidRPr="007C3D24">
        <w:rPr>
          <w:b/>
          <w:sz w:val="24"/>
          <w:szCs w:val="24"/>
          <w:highlight w:val="cyan"/>
          <w:rPrChange w:id="585" w:author="עולא" w:date="2020-06-04T12:47:00Z">
            <w:rPr>
              <w:b/>
              <w:sz w:val="24"/>
              <w:szCs w:val="24"/>
            </w:rPr>
          </w:rPrChange>
        </w:rPr>
        <w:t>Subjects</w:t>
      </w:r>
    </w:p>
    <w:p w14:paraId="420FA6C6" w14:textId="2F18256C" w:rsidR="004420DF" w:rsidRPr="007C3D24" w:rsidRDefault="004420DF" w:rsidP="003537E7">
      <w:pPr>
        <w:spacing w:before="0"/>
        <w:ind w:firstLine="720"/>
        <w:rPr>
          <w:sz w:val="24"/>
          <w:szCs w:val="24"/>
          <w:highlight w:val="cyan"/>
          <w:rPrChange w:id="586" w:author="עולא" w:date="2020-06-04T12:47:00Z">
            <w:rPr>
              <w:sz w:val="24"/>
              <w:szCs w:val="24"/>
            </w:rPr>
          </w:rPrChange>
        </w:rPr>
      </w:pPr>
      <w:r w:rsidRPr="007C3D24">
        <w:rPr>
          <w:sz w:val="24"/>
          <w:szCs w:val="24"/>
          <w:highlight w:val="cyan"/>
          <w:rPrChange w:id="587" w:author="עולא" w:date="2020-06-04T12:47:00Z">
            <w:rPr>
              <w:sz w:val="24"/>
              <w:szCs w:val="24"/>
            </w:rPr>
          </w:rPrChange>
        </w:rPr>
        <w:t>Th</w:t>
      </w:r>
      <w:r w:rsidR="00822679" w:rsidRPr="007C3D24">
        <w:rPr>
          <w:sz w:val="24"/>
          <w:szCs w:val="24"/>
          <w:highlight w:val="cyan"/>
          <w:rPrChange w:id="588" w:author="עולא" w:date="2020-06-04T12:47:00Z">
            <w:rPr>
              <w:sz w:val="24"/>
              <w:szCs w:val="24"/>
            </w:rPr>
          </w:rPrChange>
        </w:rPr>
        <w:t>is</w:t>
      </w:r>
      <w:r w:rsidRPr="007C3D24">
        <w:rPr>
          <w:sz w:val="24"/>
          <w:szCs w:val="24"/>
          <w:highlight w:val="cyan"/>
          <w:rPrChange w:id="589" w:author="עולא" w:date="2020-06-04T12:47:00Z">
            <w:rPr>
              <w:sz w:val="24"/>
              <w:szCs w:val="24"/>
            </w:rPr>
          </w:rPrChange>
        </w:rPr>
        <w:t xml:space="preserve"> study focuses on married women aged 20</w:t>
      </w:r>
      <w:r w:rsidR="005A708B" w:rsidRPr="007C3D24">
        <w:rPr>
          <w:sz w:val="24"/>
          <w:szCs w:val="24"/>
          <w:highlight w:val="cyan"/>
          <w:rPrChange w:id="590" w:author="עולא" w:date="2020-06-04T12:47:00Z">
            <w:rPr>
              <w:sz w:val="24"/>
              <w:szCs w:val="24"/>
            </w:rPr>
          </w:rPrChange>
        </w:rPr>
        <w:t>–</w:t>
      </w:r>
      <w:r w:rsidRPr="007C3D24">
        <w:rPr>
          <w:sz w:val="24"/>
          <w:szCs w:val="24"/>
          <w:highlight w:val="cyan"/>
          <w:rPrChange w:id="591" w:author="עולא" w:date="2020-06-04T12:47:00Z">
            <w:rPr>
              <w:sz w:val="24"/>
              <w:szCs w:val="24"/>
            </w:rPr>
          </w:rPrChange>
        </w:rPr>
        <w:t xml:space="preserve">45 in three samples: women in general, Jewish women separately, and Arab women separately. </w:t>
      </w:r>
    </w:p>
    <w:p w14:paraId="6D7DC023" w14:textId="2E38DD3D" w:rsidR="004420DF" w:rsidRPr="007C3D24" w:rsidRDefault="004420DF" w:rsidP="004420DF">
      <w:pPr>
        <w:spacing w:before="0"/>
        <w:jc w:val="center"/>
        <w:rPr>
          <w:b/>
          <w:sz w:val="24"/>
          <w:szCs w:val="24"/>
          <w:highlight w:val="cyan"/>
          <w:rPrChange w:id="592" w:author="עולא" w:date="2020-06-04T12:47:00Z">
            <w:rPr>
              <w:b/>
              <w:sz w:val="24"/>
              <w:szCs w:val="24"/>
            </w:rPr>
          </w:rPrChange>
        </w:rPr>
      </w:pPr>
      <w:bookmarkStart w:id="593" w:name="_heading=h.dd05288m7k3n" w:colFirst="0" w:colLast="0"/>
      <w:bookmarkEnd w:id="593"/>
      <w:r w:rsidRPr="007C3D24">
        <w:rPr>
          <w:b/>
          <w:sz w:val="24"/>
          <w:szCs w:val="24"/>
          <w:highlight w:val="cyan"/>
          <w:rPrChange w:id="594" w:author="עולא" w:date="2020-06-04T12:47:00Z">
            <w:rPr>
              <w:b/>
              <w:sz w:val="24"/>
              <w:szCs w:val="24"/>
            </w:rPr>
          </w:rPrChange>
        </w:rPr>
        <w:lastRenderedPageBreak/>
        <w:t xml:space="preserve">Explanatory </w:t>
      </w:r>
      <w:r w:rsidR="001509C7" w:rsidRPr="007C3D24">
        <w:rPr>
          <w:b/>
          <w:sz w:val="24"/>
          <w:szCs w:val="24"/>
          <w:highlight w:val="cyan"/>
          <w:rPrChange w:id="595" w:author="עולא" w:date="2020-06-04T12:47:00Z">
            <w:rPr>
              <w:b/>
              <w:sz w:val="24"/>
              <w:szCs w:val="24"/>
            </w:rPr>
          </w:rPrChange>
        </w:rPr>
        <w:t>v</w:t>
      </w:r>
      <w:r w:rsidRPr="007C3D24">
        <w:rPr>
          <w:b/>
          <w:sz w:val="24"/>
          <w:szCs w:val="24"/>
          <w:highlight w:val="cyan"/>
          <w:rPrChange w:id="596" w:author="עולא" w:date="2020-06-04T12:47:00Z">
            <w:rPr>
              <w:b/>
              <w:sz w:val="24"/>
              <w:szCs w:val="24"/>
            </w:rPr>
          </w:rPrChange>
        </w:rPr>
        <w:t>ariables</w:t>
      </w:r>
    </w:p>
    <w:p w14:paraId="0C40E020" w14:textId="49E129E1" w:rsidR="004420DF" w:rsidRPr="007C3D24" w:rsidRDefault="004420DF" w:rsidP="003537E7">
      <w:pPr>
        <w:spacing w:before="0"/>
        <w:ind w:firstLine="720"/>
        <w:rPr>
          <w:i/>
          <w:sz w:val="24"/>
          <w:szCs w:val="24"/>
          <w:highlight w:val="cyan"/>
          <w:rPrChange w:id="597" w:author="עולא" w:date="2020-06-04T12:47:00Z">
            <w:rPr>
              <w:i/>
              <w:sz w:val="24"/>
              <w:szCs w:val="24"/>
            </w:rPr>
          </w:rPrChange>
        </w:rPr>
      </w:pPr>
      <w:bookmarkStart w:id="598" w:name="_heading=h.tyjcwt" w:colFirst="0" w:colLast="0"/>
      <w:bookmarkEnd w:id="598"/>
      <w:r w:rsidRPr="007C3D24">
        <w:rPr>
          <w:sz w:val="24"/>
          <w:szCs w:val="24"/>
          <w:highlight w:val="cyan"/>
          <w:rPrChange w:id="599" w:author="עולא" w:date="2020-06-04T12:47:00Z">
            <w:rPr>
              <w:sz w:val="24"/>
              <w:szCs w:val="24"/>
            </w:rPr>
          </w:rPrChange>
        </w:rPr>
        <w:t xml:space="preserve"> The explanatory variables were divided into macro-level and micro-level variables. At the macro</w:t>
      </w:r>
      <w:r w:rsidR="001509C7" w:rsidRPr="007C3D24">
        <w:rPr>
          <w:sz w:val="24"/>
          <w:szCs w:val="24"/>
          <w:highlight w:val="cyan"/>
          <w:rPrChange w:id="600" w:author="עולא" w:date="2020-06-04T12:47:00Z">
            <w:rPr>
              <w:sz w:val="24"/>
              <w:szCs w:val="24"/>
            </w:rPr>
          </w:rPrChange>
        </w:rPr>
        <w:t xml:space="preserve"> </w:t>
      </w:r>
      <w:r w:rsidRPr="007C3D24">
        <w:rPr>
          <w:sz w:val="24"/>
          <w:szCs w:val="24"/>
          <w:highlight w:val="cyan"/>
          <w:rPrChange w:id="601" w:author="עולא" w:date="2020-06-04T12:47:00Z">
            <w:rPr>
              <w:sz w:val="24"/>
              <w:szCs w:val="24"/>
            </w:rPr>
          </w:rPrChange>
        </w:rPr>
        <w:t xml:space="preserve">level, the explanatory variables were </w:t>
      </w:r>
      <w:r w:rsidRPr="007C3D24">
        <w:rPr>
          <w:i/>
          <w:sz w:val="24"/>
          <w:szCs w:val="24"/>
          <w:highlight w:val="cyan"/>
          <w:rPrChange w:id="602" w:author="עולא" w:date="2020-06-04T12:47:00Z">
            <w:rPr>
              <w:i/>
              <w:sz w:val="24"/>
              <w:szCs w:val="24"/>
            </w:rPr>
          </w:rPrChange>
        </w:rPr>
        <w:t>nationality</w:t>
      </w:r>
      <w:r w:rsidRPr="007C3D24">
        <w:rPr>
          <w:sz w:val="24"/>
          <w:szCs w:val="24"/>
          <w:highlight w:val="cyan"/>
          <w:rPrChange w:id="603" w:author="עולא" w:date="2020-06-04T12:47:00Z">
            <w:rPr>
              <w:sz w:val="24"/>
              <w:szCs w:val="24"/>
            </w:rPr>
          </w:rPrChange>
        </w:rPr>
        <w:t xml:space="preserve"> and </w:t>
      </w:r>
      <w:r w:rsidRPr="007C3D24">
        <w:rPr>
          <w:i/>
          <w:sz w:val="24"/>
          <w:szCs w:val="24"/>
          <w:highlight w:val="cyan"/>
          <w:rPrChange w:id="604" w:author="עולא" w:date="2020-06-04T12:47:00Z">
            <w:rPr>
              <w:i/>
              <w:sz w:val="24"/>
              <w:szCs w:val="24"/>
            </w:rPr>
          </w:rPrChange>
        </w:rPr>
        <w:t>religio</w:t>
      </w:r>
      <w:r w:rsidR="00822679" w:rsidRPr="007C3D24">
        <w:rPr>
          <w:i/>
          <w:sz w:val="24"/>
          <w:szCs w:val="24"/>
          <w:highlight w:val="cyan"/>
          <w:rPrChange w:id="605" w:author="עולא" w:date="2020-06-04T12:47:00Z">
            <w:rPr>
              <w:i/>
              <w:sz w:val="24"/>
              <w:szCs w:val="24"/>
            </w:rPr>
          </w:rPrChange>
        </w:rPr>
        <w:t>n</w:t>
      </w:r>
      <w:r w:rsidR="005A708B" w:rsidRPr="007C3D24">
        <w:rPr>
          <w:sz w:val="24"/>
          <w:szCs w:val="24"/>
          <w:highlight w:val="cyan"/>
          <w:rPrChange w:id="606" w:author="עולא" w:date="2020-06-04T12:47:00Z">
            <w:rPr>
              <w:sz w:val="24"/>
              <w:szCs w:val="24"/>
            </w:rPr>
          </w:rPrChange>
        </w:rPr>
        <w:t> </w:t>
      </w:r>
      <w:r w:rsidR="001509C7" w:rsidRPr="007C3D24">
        <w:rPr>
          <w:sz w:val="24"/>
          <w:szCs w:val="24"/>
          <w:highlight w:val="cyan"/>
          <w:rPrChange w:id="607" w:author="עולא" w:date="2020-06-04T12:47:00Z">
            <w:rPr>
              <w:sz w:val="24"/>
              <w:szCs w:val="24"/>
            </w:rPr>
          </w:rPrChange>
        </w:rPr>
        <w:t>(</w:t>
      </w:r>
      <w:r w:rsidRPr="007C3D24">
        <w:rPr>
          <w:sz w:val="24"/>
          <w:szCs w:val="24"/>
          <w:highlight w:val="cyan"/>
          <w:rPrChange w:id="608" w:author="עולא" w:date="2020-06-04T12:47:00Z">
            <w:rPr>
              <w:sz w:val="24"/>
              <w:szCs w:val="24"/>
            </w:rPr>
          </w:rPrChange>
        </w:rPr>
        <w:t>Arab or Jewish group</w:t>
      </w:r>
      <w:r w:rsidR="001509C7" w:rsidRPr="007C3D24">
        <w:rPr>
          <w:sz w:val="24"/>
          <w:szCs w:val="24"/>
          <w:highlight w:val="cyan"/>
          <w:rPrChange w:id="609" w:author="עולא" w:date="2020-06-04T12:47:00Z">
            <w:rPr>
              <w:sz w:val="24"/>
              <w:szCs w:val="24"/>
            </w:rPr>
          </w:rPrChange>
        </w:rPr>
        <w:t>)</w:t>
      </w:r>
      <w:r w:rsidRPr="007C3D24">
        <w:rPr>
          <w:sz w:val="24"/>
          <w:szCs w:val="24"/>
          <w:highlight w:val="cyan"/>
          <w:rPrChange w:id="610" w:author="עולא" w:date="2020-06-04T12:47:00Z">
            <w:rPr>
              <w:sz w:val="24"/>
              <w:szCs w:val="24"/>
            </w:rPr>
          </w:rPrChange>
        </w:rPr>
        <w:t>. At the micro</w:t>
      </w:r>
      <w:r w:rsidR="001509C7" w:rsidRPr="007C3D24">
        <w:rPr>
          <w:sz w:val="24"/>
          <w:szCs w:val="24"/>
          <w:highlight w:val="cyan"/>
          <w:rPrChange w:id="611" w:author="עולא" w:date="2020-06-04T12:47:00Z">
            <w:rPr>
              <w:sz w:val="24"/>
              <w:szCs w:val="24"/>
            </w:rPr>
          </w:rPrChange>
        </w:rPr>
        <w:t xml:space="preserve"> </w:t>
      </w:r>
      <w:r w:rsidRPr="007C3D24">
        <w:rPr>
          <w:sz w:val="24"/>
          <w:szCs w:val="24"/>
          <w:highlight w:val="cyan"/>
          <w:rPrChange w:id="612" w:author="עולא" w:date="2020-06-04T12:47:00Z">
            <w:rPr>
              <w:sz w:val="24"/>
              <w:szCs w:val="24"/>
            </w:rPr>
          </w:rPrChange>
        </w:rPr>
        <w:t xml:space="preserve">level, the explanatory variable was </w:t>
      </w:r>
      <w:r w:rsidRPr="007C3D24">
        <w:rPr>
          <w:i/>
          <w:sz w:val="24"/>
          <w:szCs w:val="24"/>
          <w:highlight w:val="cyan"/>
          <w:rPrChange w:id="613" w:author="עולא" w:date="2020-06-04T12:47:00Z">
            <w:rPr>
              <w:i/>
              <w:sz w:val="24"/>
              <w:szCs w:val="24"/>
            </w:rPr>
          </w:rPrChange>
        </w:rPr>
        <w:t>single, married or divorced</w:t>
      </w:r>
      <w:r w:rsidRPr="007C3D24">
        <w:rPr>
          <w:sz w:val="24"/>
          <w:szCs w:val="24"/>
          <w:highlight w:val="cyan"/>
          <w:rPrChange w:id="614" w:author="עולא" w:date="2020-06-04T12:47:00Z">
            <w:rPr>
              <w:sz w:val="24"/>
              <w:szCs w:val="24"/>
            </w:rPr>
          </w:rPrChange>
        </w:rPr>
        <w:t xml:space="preserve"> women. </w:t>
      </w:r>
    </w:p>
    <w:p w14:paraId="2FE2E432" w14:textId="6F9DEDFF" w:rsidR="004420DF" w:rsidRPr="007C3D24" w:rsidRDefault="004420DF" w:rsidP="004420DF">
      <w:pPr>
        <w:spacing w:before="0"/>
        <w:jc w:val="center"/>
        <w:rPr>
          <w:b/>
          <w:sz w:val="24"/>
          <w:szCs w:val="24"/>
          <w:highlight w:val="cyan"/>
          <w:rPrChange w:id="615" w:author="עולא" w:date="2020-06-04T12:47:00Z">
            <w:rPr>
              <w:b/>
              <w:sz w:val="24"/>
              <w:szCs w:val="24"/>
            </w:rPr>
          </w:rPrChange>
        </w:rPr>
      </w:pPr>
      <w:r w:rsidRPr="007C3D24">
        <w:rPr>
          <w:b/>
          <w:sz w:val="24"/>
          <w:szCs w:val="24"/>
          <w:highlight w:val="cyan"/>
          <w:rPrChange w:id="616" w:author="עולא" w:date="2020-06-04T12:47:00Z">
            <w:rPr>
              <w:b/>
              <w:sz w:val="24"/>
              <w:szCs w:val="24"/>
            </w:rPr>
          </w:rPrChange>
        </w:rPr>
        <w:t>Control variables</w:t>
      </w:r>
    </w:p>
    <w:p w14:paraId="2E593153" w14:textId="18C03910" w:rsidR="004420DF" w:rsidRPr="007C3D24" w:rsidRDefault="004420DF" w:rsidP="004420DF">
      <w:pPr>
        <w:spacing w:before="0"/>
        <w:rPr>
          <w:sz w:val="24"/>
          <w:szCs w:val="24"/>
          <w:highlight w:val="cyan"/>
          <w:rPrChange w:id="617" w:author="עולא" w:date="2020-06-04T12:47:00Z">
            <w:rPr>
              <w:sz w:val="24"/>
              <w:szCs w:val="24"/>
            </w:rPr>
          </w:rPrChange>
        </w:rPr>
      </w:pPr>
      <w:r w:rsidRPr="007C3D24">
        <w:rPr>
          <w:i/>
          <w:sz w:val="24"/>
          <w:szCs w:val="24"/>
          <w:highlight w:val="cyan"/>
          <w:rPrChange w:id="618" w:author="עולא" w:date="2020-06-04T12:47:00Z">
            <w:rPr>
              <w:i/>
              <w:sz w:val="24"/>
              <w:szCs w:val="24"/>
            </w:rPr>
          </w:rPrChange>
        </w:rPr>
        <w:t xml:space="preserve">Years of the survey: </w:t>
      </w:r>
      <w:r w:rsidRPr="007C3D24">
        <w:rPr>
          <w:sz w:val="24"/>
          <w:szCs w:val="24"/>
          <w:highlight w:val="cyan"/>
          <w:rPrChange w:id="619" w:author="עולא" w:date="2020-06-04T12:47:00Z">
            <w:rPr>
              <w:sz w:val="24"/>
              <w:szCs w:val="24"/>
            </w:rPr>
          </w:rPrChange>
        </w:rPr>
        <w:t>an interval variable that ranges from 2002 until 2013.</w:t>
      </w:r>
    </w:p>
    <w:p w14:paraId="2EC60ADB" w14:textId="68218E40" w:rsidR="004420DF" w:rsidRPr="007C3D24" w:rsidRDefault="004420DF" w:rsidP="004420DF">
      <w:pPr>
        <w:spacing w:before="0"/>
        <w:rPr>
          <w:sz w:val="24"/>
          <w:szCs w:val="24"/>
          <w:highlight w:val="cyan"/>
          <w:rPrChange w:id="620" w:author="עולא" w:date="2020-06-04T12:47:00Z">
            <w:rPr>
              <w:sz w:val="24"/>
              <w:szCs w:val="24"/>
            </w:rPr>
          </w:rPrChange>
        </w:rPr>
      </w:pPr>
      <w:r w:rsidRPr="007C3D24">
        <w:rPr>
          <w:i/>
          <w:sz w:val="24"/>
          <w:szCs w:val="24"/>
          <w:highlight w:val="cyan"/>
          <w:rPrChange w:id="621" w:author="עולא" w:date="2020-06-04T12:47:00Z">
            <w:rPr>
              <w:i/>
              <w:sz w:val="24"/>
              <w:szCs w:val="24"/>
            </w:rPr>
          </w:rPrChange>
        </w:rPr>
        <w:t>Age</w:t>
      </w:r>
      <w:r w:rsidRPr="007C3D24">
        <w:rPr>
          <w:sz w:val="24"/>
          <w:szCs w:val="24"/>
          <w:highlight w:val="cyan"/>
          <w:rPrChange w:id="622" w:author="עולא" w:date="2020-06-04T12:47:00Z">
            <w:rPr>
              <w:sz w:val="24"/>
              <w:szCs w:val="24"/>
            </w:rPr>
          </w:rPrChange>
        </w:rPr>
        <w:t xml:space="preserve"> includes the </w:t>
      </w:r>
      <w:r w:rsidR="001509C7" w:rsidRPr="007C3D24">
        <w:rPr>
          <w:sz w:val="24"/>
          <w:szCs w:val="24"/>
          <w:highlight w:val="cyan"/>
          <w:rPrChange w:id="623" w:author="עולא" w:date="2020-06-04T12:47:00Z">
            <w:rPr>
              <w:sz w:val="24"/>
              <w:szCs w:val="24"/>
            </w:rPr>
          </w:rPrChange>
        </w:rPr>
        <w:t xml:space="preserve">following </w:t>
      </w:r>
      <w:r w:rsidRPr="007C3D24">
        <w:rPr>
          <w:sz w:val="24"/>
          <w:szCs w:val="24"/>
          <w:highlight w:val="cyan"/>
          <w:rPrChange w:id="624" w:author="עולא" w:date="2020-06-04T12:47:00Z">
            <w:rPr>
              <w:sz w:val="24"/>
              <w:szCs w:val="24"/>
            </w:rPr>
          </w:rPrChange>
        </w:rPr>
        <w:t>categories: (1) 20</w:t>
      </w:r>
      <w:r w:rsidR="005A708B" w:rsidRPr="007C3D24">
        <w:rPr>
          <w:sz w:val="24"/>
          <w:szCs w:val="24"/>
          <w:highlight w:val="cyan"/>
          <w:rPrChange w:id="625" w:author="עולא" w:date="2020-06-04T12:47:00Z">
            <w:rPr>
              <w:sz w:val="24"/>
              <w:szCs w:val="24"/>
            </w:rPr>
          </w:rPrChange>
        </w:rPr>
        <w:t>–</w:t>
      </w:r>
      <w:r w:rsidRPr="007C3D24">
        <w:rPr>
          <w:sz w:val="24"/>
          <w:szCs w:val="24"/>
          <w:highlight w:val="cyan"/>
          <w:rPrChange w:id="626" w:author="עולא" w:date="2020-06-04T12:47:00Z">
            <w:rPr>
              <w:sz w:val="24"/>
              <w:szCs w:val="24"/>
            </w:rPr>
          </w:rPrChange>
        </w:rPr>
        <w:t>24; (2) 25</w:t>
      </w:r>
      <w:r w:rsidR="005A708B" w:rsidRPr="007C3D24">
        <w:rPr>
          <w:sz w:val="24"/>
          <w:szCs w:val="24"/>
          <w:highlight w:val="cyan"/>
          <w:rPrChange w:id="627" w:author="עולא" w:date="2020-06-04T12:47:00Z">
            <w:rPr>
              <w:sz w:val="24"/>
              <w:szCs w:val="24"/>
            </w:rPr>
          </w:rPrChange>
        </w:rPr>
        <w:t>–</w:t>
      </w:r>
      <w:r w:rsidRPr="007C3D24">
        <w:rPr>
          <w:sz w:val="24"/>
          <w:szCs w:val="24"/>
          <w:highlight w:val="cyan"/>
          <w:rPrChange w:id="628" w:author="עולא" w:date="2020-06-04T12:47:00Z">
            <w:rPr>
              <w:sz w:val="24"/>
              <w:szCs w:val="24"/>
            </w:rPr>
          </w:rPrChange>
        </w:rPr>
        <w:t>29; (3) 30</w:t>
      </w:r>
      <w:r w:rsidR="005A708B" w:rsidRPr="007C3D24">
        <w:rPr>
          <w:sz w:val="24"/>
          <w:szCs w:val="24"/>
          <w:highlight w:val="cyan"/>
          <w:rPrChange w:id="629" w:author="עולא" w:date="2020-06-04T12:47:00Z">
            <w:rPr>
              <w:sz w:val="24"/>
              <w:szCs w:val="24"/>
            </w:rPr>
          </w:rPrChange>
        </w:rPr>
        <w:t>–</w:t>
      </w:r>
      <w:r w:rsidRPr="007C3D24">
        <w:rPr>
          <w:sz w:val="24"/>
          <w:szCs w:val="24"/>
          <w:highlight w:val="cyan"/>
          <w:rPrChange w:id="630" w:author="עולא" w:date="2020-06-04T12:47:00Z">
            <w:rPr>
              <w:sz w:val="24"/>
              <w:szCs w:val="24"/>
            </w:rPr>
          </w:rPrChange>
        </w:rPr>
        <w:t>35; and (4) 40</w:t>
      </w:r>
      <w:r w:rsidR="005A708B" w:rsidRPr="007C3D24">
        <w:rPr>
          <w:sz w:val="24"/>
          <w:szCs w:val="24"/>
          <w:highlight w:val="cyan"/>
          <w:rPrChange w:id="631" w:author="עולא" w:date="2020-06-04T12:47:00Z">
            <w:rPr>
              <w:sz w:val="24"/>
              <w:szCs w:val="24"/>
            </w:rPr>
          </w:rPrChange>
        </w:rPr>
        <w:t>–</w:t>
      </w:r>
      <w:r w:rsidRPr="007C3D24">
        <w:rPr>
          <w:sz w:val="24"/>
          <w:szCs w:val="24"/>
          <w:highlight w:val="cyan"/>
          <w:rPrChange w:id="632" w:author="עולא" w:date="2020-06-04T12:47:00Z">
            <w:rPr>
              <w:sz w:val="24"/>
              <w:szCs w:val="24"/>
            </w:rPr>
          </w:rPrChange>
        </w:rPr>
        <w:t>45.</w:t>
      </w:r>
    </w:p>
    <w:p w14:paraId="7E9B34E4" w14:textId="69D82D05" w:rsidR="004420DF" w:rsidRPr="007C3D24" w:rsidRDefault="004420DF" w:rsidP="004420DF">
      <w:pPr>
        <w:spacing w:before="0"/>
        <w:rPr>
          <w:sz w:val="24"/>
          <w:szCs w:val="24"/>
          <w:highlight w:val="cyan"/>
          <w:rPrChange w:id="633" w:author="עולא" w:date="2020-06-04T12:47:00Z">
            <w:rPr>
              <w:sz w:val="24"/>
              <w:szCs w:val="24"/>
            </w:rPr>
          </w:rPrChange>
        </w:rPr>
      </w:pPr>
      <w:r w:rsidRPr="007C3D24">
        <w:rPr>
          <w:i/>
          <w:sz w:val="24"/>
          <w:szCs w:val="24"/>
          <w:highlight w:val="cyan"/>
          <w:rPrChange w:id="634" w:author="עולא" w:date="2020-06-04T12:47:00Z">
            <w:rPr>
              <w:i/>
              <w:sz w:val="24"/>
              <w:szCs w:val="24"/>
            </w:rPr>
          </w:rPrChange>
        </w:rPr>
        <w:t>Women</w:t>
      </w:r>
      <w:r w:rsidR="005A708B" w:rsidRPr="007C3D24">
        <w:rPr>
          <w:i/>
          <w:sz w:val="24"/>
          <w:szCs w:val="24"/>
          <w:highlight w:val="cyan"/>
          <w:rPrChange w:id="635" w:author="עולא" w:date="2020-06-04T12:47:00Z">
            <w:rPr>
              <w:i/>
              <w:sz w:val="24"/>
              <w:szCs w:val="24"/>
            </w:rPr>
          </w:rPrChange>
        </w:rPr>
        <w:t>’</w:t>
      </w:r>
      <w:r w:rsidRPr="007C3D24">
        <w:rPr>
          <w:i/>
          <w:sz w:val="24"/>
          <w:szCs w:val="24"/>
          <w:highlight w:val="cyan"/>
          <w:rPrChange w:id="636" w:author="עולא" w:date="2020-06-04T12:47:00Z">
            <w:rPr>
              <w:i/>
              <w:sz w:val="24"/>
              <w:szCs w:val="24"/>
            </w:rPr>
          </w:rPrChange>
        </w:rPr>
        <w:t>s and spouse</w:t>
      </w:r>
      <w:r w:rsidR="005A708B" w:rsidRPr="007C3D24">
        <w:rPr>
          <w:i/>
          <w:sz w:val="24"/>
          <w:szCs w:val="24"/>
          <w:highlight w:val="cyan"/>
          <w:rPrChange w:id="637" w:author="עולא" w:date="2020-06-04T12:47:00Z">
            <w:rPr>
              <w:i/>
              <w:sz w:val="24"/>
              <w:szCs w:val="24"/>
            </w:rPr>
          </w:rPrChange>
        </w:rPr>
        <w:t>’</w:t>
      </w:r>
      <w:r w:rsidRPr="007C3D24">
        <w:rPr>
          <w:i/>
          <w:sz w:val="24"/>
          <w:szCs w:val="24"/>
          <w:highlight w:val="cyan"/>
          <w:rPrChange w:id="638" w:author="עולא" w:date="2020-06-04T12:47:00Z">
            <w:rPr>
              <w:i/>
              <w:sz w:val="24"/>
              <w:szCs w:val="24"/>
            </w:rPr>
          </w:rPrChange>
        </w:rPr>
        <w:t>s education level</w:t>
      </w:r>
      <w:r w:rsidRPr="007C3D24">
        <w:rPr>
          <w:sz w:val="24"/>
          <w:szCs w:val="24"/>
          <w:highlight w:val="cyan"/>
          <w:rPrChange w:id="639" w:author="עולא" w:date="2020-06-04T12:47:00Z">
            <w:rPr>
              <w:sz w:val="24"/>
              <w:szCs w:val="24"/>
            </w:rPr>
          </w:rPrChange>
        </w:rPr>
        <w:t xml:space="preserve">: The highest diploma received was recorded </w:t>
      </w:r>
      <w:r w:rsidR="001509C7" w:rsidRPr="007C3D24">
        <w:rPr>
          <w:sz w:val="24"/>
          <w:szCs w:val="24"/>
          <w:highlight w:val="cyan"/>
          <w:rPrChange w:id="640" w:author="עולא" w:date="2020-06-04T12:47:00Z">
            <w:rPr>
              <w:sz w:val="24"/>
              <w:szCs w:val="24"/>
            </w:rPr>
          </w:rPrChange>
        </w:rPr>
        <w:t>as one of the following</w:t>
      </w:r>
      <w:r w:rsidRPr="007C3D24">
        <w:rPr>
          <w:sz w:val="24"/>
          <w:szCs w:val="24"/>
          <w:highlight w:val="cyan"/>
          <w:rPrChange w:id="641" w:author="עולא" w:date="2020-06-04T12:47:00Z">
            <w:rPr>
              <w:sz w:val="24"/>
              <w:szCs w:val="24"/>
            </w:rPr>
          </w:rPrChange>
        </w:rPr>
        <w:t xml:space="preserve"> categories: (1) secondary education; (2) matriculation certificate; (3) non-academic certificate; and (4) academic certificate.</w:t>
      </w:r>
    </w:p>
    <w:p w14:paraId="23491E05" w14:textId="4B0E1C7B" w:rsidR="004420DF" w:rsidRPr="007C3D24" w:rsidRDefault="004420DF" w:rsidP="004420DF">
      <w:pPr>
        <w:spacing w:before="0"/>
        <w:rPr>
          <w:sz w:val="24"/>
          <w:szCs w:val="24"/>
          <w:highlight w:val="cyan"/>
          <w:rPrChange w:id="642" w:author="עולא" w:date="2020-06-04T12:47:00Z">
            <w:rPr>
              <w:sz w:val="24"/>
              <w:szCs w:val="24"/>
            </w:rPr>
          </w:rPrChange>
        </w:rPr>
      </w:pPr>
      <w:r w:rsidRPr="007C3D24">
        <w:rPr>
          <w:i/>
          <w:sz w:val="24"/>
          <w:szCs w:val="24"/>
          <w:highlight w:val="cyan"/>
          <w:rPrChange w:id="643" w:author="עולא" w:date="2020-06-04T12:47:00Z">
            <w:rPr>
              <w:i/>
              <w:sz w:val="24"/>
              <w:szCs w:val="24"/>
            </w:rPr>
          </w:rPrChange>
        </w:rPr>
        <w:t>Work experience</w:t>
      </w:r>
      <w:r w:rsidRPr="007C3D24">
        <w:rPr>
          <w:sz w:val="24"/>
          <w:szCs w:val="24"/>
          <w:highlight w:val="cyan"/>
          <w:rPrChange w:id="644" w:author="עולא" w:date="2020-06-04T12:47:00Z">
            <w:rPr>
              <w:sz w:val="24"/>
              <w:szCs w:val="24"/>
            </w:rPr>
          </w:rPrChange>
        </w:rPr>
        <w:t>: The reported total number of years worked in all workplaces was grouped into eight categories: (1) no experience; (2) less than one year; (3) 1</w:t>
      </w:r>
      <w:r w:rsidR="005A708B" w:rsidRPr="007C3D24">
        <w:rPr>
          <w:sz w:val="24"/>
          <w:szCs w:val="24"/>
          <w:highlight w:val="cyan"/>
          <w:rPrChange w:id="645" w:author="עולא" w:date="2020-06-04T12:47:00Z">
            <w:rPr>
              <w:sz w:val="24"/>
              <w:szCs w:val="24"/>
            </w:rPr>
          </w:rPrChange>
        </w:rPr>
        <w:t>–</w:t>
      </w:r>
      <w:r w:rsidRPr="007C3D24">
        <w:rPr>
          <w:sz w:val="24"/>
          <w:szCs w:val="24"/>
          <w:highlight w:val="cyan"/>
          <w:rPrChange w:id="646" w:author="עולא" w:date="2020-06-04T12:47:00Z">
            <w:rPr>
              <w:sz w:val="24"/>
              <w:szCs w:val="24"/>
            </w:rPr>
          </w:rPrChange>
        </w:rPr>
        <w:t>4 years; (4) 5</w:t>
      </w:r>
      <w:r w:rsidR="005A708B" w:rsidRPr="007C3D24">
        <w:rPr>
          <w:sz w:val="24"/>
          <w:szCs w:val="24"/>
          <w:highlight w:val="cyan"/>
          <w:rPrChange w:id="647" w:author="עולא" w:date="2020-06-04T12:47:00Z">
            <w:rPr>
              <w:sz w:val="24"/>
              <w:szCs w:val="24"/>
            </w:rPr>
          </w:rPrChange>
        </w:rPr>
        <w:t>–</w:t>
      </w:r>
      <w:r w:rsidRPr="007C3D24">
        <w:rPr>
          <w:sz w:val="24"/>
          <w:szCs w:val="24"/>
          <w:highlight w:val="cyan"/>
          <w:rPrChange w:id="648" w:author="עולא" w:date="2020-06-04T12:47:00Z">
            <w:rPr>
              <w:sz w:val="24"/>
              <w:szCs w:val="24"/>
            </w:rPr>
          </w:rPrChange>
        </w:rPr>
        <w:t>9 years; (5) 10</w:t>
      </w:r>
      <w:r w:rsidR="005A708B" w:rsidRPr="007C3D24">
        <w:rPr>
          <w:sz w:val="24"/>
          <w:szCs w:val="24"/>
          <w:highlight w:val="cyan"/>
          <w:rPrChange w:id="649" w:author="עולא" w:date="2020-06-04T12:47:00Z">
            <w:rPr>
              <w:sz w:val="24"/>
              <w:szCs w:val="24"/>
            </w:rPr>
          </w:rPrChange>
        </w:rPr>
        <w:t>–</w:t>
      </w:r>
      <w:r w:rsidRPr="007C3D24">
        <w:rPr>
          <w:sz w:val="24"/>
          <w:szCs w:val="24"/>
          <w:highlight w:val="cyan"/>
          <w:rPrChange w:id="650" w:author="עולא" w:date="2020-06-04T12:47:00Z">
            <w:rPr>
              <w:sz w:val="24"/>
              <w:szCs w:val="24"/>
            </w:rPr>
          </w:rPrChange>
        </w:rPr>
        <w:t>14 years; (6) 15</w:t>
      </w:r>
      <w:r w:rsidR="005A708B" w:rsidRPr="007C3D24">
        <w:rPr>
          <w:sz w:val="24"/>
          <w:szCs w:val="24"/>
          <w:highlight w:val="cyan"/>
          <w:rPrChange w:id="651" w:author="עולא" w:date="2020-06-04T12:47:00Z">
            <w:rPr>
              <w:sz w:val="24"/>
              <w:szCs w:val="24"/>
            </w:rPr>
          </w:rPrChange>
        </w:rPr>
        <w:t>–</w:t>
      </w:r>
      <w:r w:rsidRPr="007C3D24">
        <w:rPr>
          <w:sz w:val="24"/>
          <w:szCs w:val="24"/>
          <w:highlight w:val="cyan"/>
          <w:rPrChange w:id="652" w:author="עולא" w:date="2020-06-04T12:47:00Z">
            <w:rPr>
              <w:sz w:val="24"/>
              <w:szCs w:val="24"/>
            </w:rPr>
          </w:rPrChange>
        </w:rPr>
        <w:t>19 years; (7) 20</w:t>
      </w:r>
      <w:r w:rsidR="005A708B" w:rsidRPr="007C3D24">
        <w:rPr>
          <w:sz w:val="24"/>
          <w:szCs w:val="24"/>
          <w:highlight w:val="cyan"/>
          <w:rPrChange w:id="653" w:author="עולא" w:date="2020-06-04T12:47:00Z">
            <w:rPr>
              <w:sz w:val="24"/>
              <w:szCs w:val="24"/>
            </w:rPr>
          </w:rPrChange>
        </w:rPr>
        <w:t>–</w:t>
      </w:r>
      <w:r w:rsidRPr="007C3D24">
        <w:rPr>
          <w:sz w:val="24"/>
          <w:szCs w:val="24"/>
          <w:highlight w:val="cyan"/>
          <w:rPrChange w:id="654" w:author="עולא" w:date="2020-06-04T12:47:00Z">
            <w:rPr>
              <w:sz w:val="24"/>
              <w:szCs w:val="24"/>
            </w:rPr>
          </w:rPrChange>
        </w:rPr>
        <w:t>24 years; and (8) 25 years or more.</w:t>
      </w:r>
    </w:p>
    <w:p w14:paraId="47115DCA" w14:textId="3A212BCD" w:rsidR="004420DF" w:rsidRPr="00E01AF1" w:rsidRDefault="004420DF" w:rsidP="004420DF">
      <w:pPr>
        <w:spacing w:before="0"/>
        <w:rPr>
          <w:sz w:val="24"/>
          <w:szCs w:val="24"/>
          <w:highlight w:val="yellow"/>
          <w:rPrChange w:id="655" w:author="Liron Kranzler" w:date="2020-06-08T10:36:00Z">
            <w:rPr>
              <w:sz w:val="24"/>
              <w:szCs w:val="24"/>
            </w:rPr>
          </w:rPrChange>
        </w:rPr>
      </w:pPr>
      <w:r w:rsidRPr="00E01AF1">
        <w:rPr>
          <w:i/>
          <w:sz w:val="24"/>
          <w:szCs w:val="24"/>
          <w:highlight w:val="yellow"/>
          <w:rPrChange w:id="656" w:author="Liron Kranzler" w:date="2020-06-08T10:36:00Z">
            <w:rPr>
              <w:i/>
              <w:sz w:val="24"/>
              <w:szCs w:val="24"/>
            </w:rPr>
          </w:rPrChange>
        </w:rPr>
        <w:t>Residence ownership</w:t>
      </w:r>
      <w:r w:rsidRPr="00E01AF1">
        <w:rPr>
          <w:sz w:val="24"/>
          <w:szCs w:val="24"/>
          <w:highlight w:val="yellow"/>
          <w:rPrChange w:id="657" w:author="Liron Kranzler" w:date="2020-06-08T10:36:00Z">
            <w:rPr>
              <w:sz w:val="24"/>
              <w:szCs w:val="24"/>
            </w:rPr>
          </w:rPrChange>
        </w:rPr>
        <w:t>: (1) woman is the owner of the place of residence</w:t>
      </w:r>
      <w:r w:rsidR="001509C7" w:rsidRPr="00E01AF1">
        <w:rPr>
          <w:sz w:val="24"/>
          <w:szCs w:val="24"/>
          <w:highlight w:val="yellow"/>
          <w:rPrChange w:id="658" w:author="Liron Kranzler" w:date="2020-06-08T10:36:00Z">
            <w:rPr>
              <w:sz w:val="24"/>
              <w:szCs w:val="24"/>
            </w:rPr>
          </w:rPrChange>
        </w:rPr>
        <w:t>;</w:t>
      </w:r>
      <w:r w:rsidRPr="00E01AF1">
        <w:rPr>
          <w:sz w:val="24"/>
          <w:szCs w:val="24"/>
          <w:highlight w:val="yellow"/>
          <w:rPrChange w:id="659" w:author="Liron Kranzler" w:date="2020-06-08T10:36:00Z">
            <w:rPr>
              <w:sz w:val="24"/>
              <w:szCs w:val="24"/>
            </w:rPr>
          </w:rPrChange>
        </w:rPr>
        <w:t xml:space="preserve"> and (2) woman does not own the place of residence. </w:t>
      </w:r>
    </w:p>
    <w:p w14:paraId="0047DC2A" w14:textId="77777777" w:rsidR="004420DF" w:rsidRPr="00E01AF1" w:rsidRDefault="004420DF" w:rsidP="004420DF">
      <w:pPr>
        <w:spacing w:before="0"/>
        <w:rPr>
          <w:sz w:val="24"/>
          <w:szCs w:val="24"/>
          <w:highlight w:val="yellow"/>
          <w:rPrChange w:id="660" w:author="Liron Kranzler" w:date="2020-06-08T10:36:00Z">
            <w:rPr>
              <w:sz w:val="24"/>
              <w:szCs w:val="24"/>
            </w:rPr>
          </w:rPrChange>
        </w:rPr>
      </w:pPr>
      <w:r w:rsidRPr="00E01AF1">
        <w:rPr>
          <w:i/>
          <w:sz w:val="24"/>
          <w:szCs w:val="24"/>
          <w:highlight w:val="yellow"/>
          <w:rPrChange w:id="661" w:author="Liron Kranzler" w:date="2020-06-08T10:36:00Z">
            <w:rPr>
              <w:i/>
              <w:sz w:val="24"/>
              <w:szCs w:val="24"/>
            </w:rPr>
          </w:rPrChange>
        </w:rPr>
        <w:t>Number of vehicles available to the woman</w:t>
      </w:r>
      <w:r w:rsidRPr="00E01AF1">
        <w:rPr>
          <w:sz w:val="24"/>
          <w:szCs w:val="24"/>
          <w:highlight w:val="yellow"/>
          <w:rPrChange w:id="662" w:author="Liron Kranzler" w:date="2020-06-08T10:36:00Z">
            <w:rPr>
              <w:sz w:val="24"/>
              <w:szCs w:val="24"/>
            </w:rPr>
          </w:rPrChange>
        </w:rPr>
        <w:t>: (1) none; (2) one vehicle; (3) 2 vehicles; and (4) 3 vehicles or more.</w:t>
      </w:r>
    </w:p>
    <w:p w14:paraId="5FD5D933" w14:textId="2E5B448E" w:rsidR="004420DF" w:rsidRPr="00E01AF1" w:rsidRDefault="004420DF" w:rsidP="004420DF">
      <w:pPr>
        <w:spacing w:before="0"/>
        <w:rPr>
          <w:sz w:val="24"/>
          <w:szCs w:val="24"/>
          <w:highlight w:val="yellow"/>
          <w:rPrChange w:id="663" w:author="Liron Kranzler" w:date="2020-06-08T10:36:00Z">
            <w:rPr>
              <w:sz w:val="24"/>
              <w:szCs w:val="24"/>
            </w:rPr>
          </w:rPrChange>
        </w:rPr>
      </w:pPr>
      <w:r w:rsidRPr="00E01AF1">
        <w:rPr>
          <w:i/>
          <w:sz w:val="24"/>
          <w:szCs w:val="24"/>
          <w:highlight w:val="yellow"/>
          <w:rPrChange w:id="664" w:author="Liron Kranzler" w:date="2020-06-08T10:36:00Z">
            <w:rPr>
              <w:i/>
              <w:sz w:val="24"/>
              <w:szCs w:val="24"/>
            </w:rPr>
          </w:rPrChange>
        </w:rPr>
        <w:t>Student status</w:t>
      </w:r>
      <w:r w:rsidRPr="00E01AF1">
        <w:rPr>
          <w:sz w:val="24"/>
          <w:szCs w:val="24"/>
          <w:highlight w:val="yellow"/>
          <w:rPrChange w:id="665" w:author="Liron Kranzler" w:date="2020-06-08T10:36:00Z">
            <w:rPr>
              <w:sz w:val="24"/>
              <w:szCs w:val="24"/>
            </w:rPr>
          </w:rPrChange>
        </w:rPr>
        <w:t>: Respondents who were currently studying and who reported that the last school they attended was an academic institution were classified as students and coded as (1), non-students were coded as (0).</w:t>
      </w:r>
    </w:p>
    <w:p w14:paraId="29FA5E3C" w14:textId="77777777" w:rsidR="004420DF" w:rsidRPr="007C3D24" w:rsidRDefault="004420DF" w:rsidP="004420DF">
      <w:pPr>
        <w:spacing w:before="0"/>
        <w:rPr>
          <w:sz w:val="24"/>
          <w:szCs w:val="24"/>
          <w:highlight w:val="cyan"/>
          <w:rPrChange w:id="666" w:author="עולא" w:date="2020-06-04T12:47:00Z">
            <w:rPr>
              <w:sz w:val="24"/>
              <w:szCs w:val="24"/>
            </w:rPr>
          </w:rPrChange>
        </w:rPr>
      </w:pPr>
      <w:r w:rsidRPr="007C3D24">
        <w:rPr>
          <w:i/>
          <w:sz w:val="24"/>
          <w:szCs w:val="24"/>
          <w:highlight w:val="cyan"/>
          <w:rPrChange w:id="667" w:author="עולא" w:date="2020-06-04T12:47:00Z">
            <w:rPr>
              <w:i/>
              <w:sz w:val="24"/>
              <w:szCs w:val="24"/>
            </w:rPr>
          </w:rPrChange>
        </w:rPr>
        <w:t>Residence region</w:t>
      </w:r>
      <w:r w:rsidRPr="007C3D24">
        <w:rPr>
          <w:sz w:val="24"/>
          <w:szCs w:val="24"/>
          <w:highlight w:val="cyan"/>
          <w:rPrChange w:id="668" w:author="עולא" w:date="2020-06-04T12:47:00Z">
            <w:rPr>
              <w:sz w:val="24"/>
              <w:szCs w:val="24"/>
            </w:rPr>
          </w:rPrChange>
        </w:rPr>
        <w:t>: (0) periphery; (1) center. </w:t>
      </w:r>
    </w:p>
    <w:p w14:paraId="04FDEA75" w14:textId="0551E14E" w:rsidR="004420DF" w:rsidRPr="007C3D24" w:rsidRDefault="004420DF" w:rsidP="004420DF">
      <w:pPr>
        <w:spacing w:before="0"/>
        <w:rPr>
          <w:sz w:val="24"/>
          <w:szCs w:val="24"/>
          <w:highlight w:val="cyan"/>
          <w:rPrChange w:id="669" w:author="עולא" w:date="2020-06-04T12:47:00Z">
            <w:rPr>
              <w:sz w:val="24"/>
              <w:szCs w:val="24"/>
            </w:rPr>
          </w:rPrChange>
        </w:rPr>
      </w:pPr>
      <w:r w:rsidRPr="007C3D24">
        <w:rPr>
          <w:i/>
          <w:sz w:val="24"/>
          <w:szCs w:val="24"/>
          <w:highlight w:val="cyan"/>
          <w:rPrChange w:id="670" w:author="עולא" w:date="2020-06-04T12:47:00Z">
            <w:rPr>
              <w:i/>
              <w:sz w:val="24"/>
              <w:szCs w:val="24"/>
            </w:rPr>
          </w:rPrChange>
        </w:rPr>
        <w:t>Religiosity level among Jews</w:t>
      </w:r>
      <w:r w:rsidRPr="007C3D24">
        <w:rPr>
          <w:sz w:val="24"/>
          <w:szCs w:val="24"/>
          <w:highlight w:val="cyan"/>
          <w:rPrChange w:id="671" w:author="עולא" w:date="2020-06-04T12:47:00Z">
            <w:rPr>
              <w:sz w:val="24"/>
              <w:szCs w:val="24"/>
            </w:rPr>
          </w:rPrChange>
        </w:rPr>
        <w:t>: (1) Ultra-Orthodox; (2) religious; (3) traditional/religious; (4) traditional/less-religious; (5) secular/non-religious (groups</w:t>
      </w:r>
      <w:r w:rsidR="001509C7" w:rsidRPr="007C3D24">
        <w:rPr>
          <w:sz w:val="24"/>
          <w:szCs w:val="24"/>
          <w:highlight w:val="cyan"/>
          <w:rPrChange w:id="672" w:author="עולא" w:date="2020-06-04T12:47:00Z">
            <w:rPr>
              <w:sz w:val="24"/>
              <w:szCs w:val="24"/>
            </w:rPr>
          </w:rPrChange>
        </w:rPr>
        <w:t xml:space="preserve"> </w:t>
      </w:r>
      <w:r w:rsidRPr="007C3D24">
        <w:rPr>
          <w:sz w:val="24"/>
          <w:szCs w:val="24"/>
          <w:highlight w:val="cyan"/>
          <w:rPrChange w:id="673" w:author="עולא" w:date="2020-06-04T12:47:00Z">
            <w:rPr>
              <w:sz w:val="24"/>
              <w:szCs w:val="24"/>
            </w:rPr>
          </w:rPrChange>
        </w:rPr>
        <w:t>4 and 5 were integrated in the data because they live a similar lifestyle).</w:t>
      </w:r>
    </w:p>
    <w:p w14:paraId="1C1848FF" w14:textId="3BA9F24C" w:rsidR="004420DF" w:rsidRPr="007C3D24" w:rsidRDefault="004420DF" w:rsidP="004420DF">
      <w:pPr>
        <w:spacing w:before="0"/>
        <w:rPr>
          <w:sz w:val="24"/>
          <w:szCs w:val="24"/>
          <w:highlight w:val="cyan"/>
          <w:rPrChange w:id="674" w:author="עולא" w:date="2020-06-04T12:47:00Z">
            <w:rPr>
              <w:sz w:val="24"/>
              <w:szCs w:val="24"/>
            </w:rPr>
          </w:rPrChange>
        </w:rPr>
      </w:pPr>
      <w:r w:rsidRPr="007C3D24">
        <w:rPr>
          <w:i/>
          <w:sz w:val="24"/>
          <w:szCs w:val="24"/>
          <w:highlight w:val="cyan"/>
          <w:rPrChange w:id="675" w:author="עולא" w:date="2020-06-04T12:47:00Z">
            <w:rPr>
              <w:i/>
              <w:sz w:val="24"/>
              <w:szCs w:val="24"/>
            </w:rPr>
          </w:rPrChange>
        </w:rPr>
        <w:lastRenderedPageBreak/>
        <w:t>Religiosity level among Arabs</w:t>
      </w:r>
      <w:r w:rsidRPr="007C3D24">
        <w:rPr>
          <w:sz w:val="24"/>
          <w:szCs w:val="24"/>
          <w:highlight w:val="cyan"/>
          <w:rPrChange w:id="676" w:author="עולא" w:date="2020-06-04T12:47:00Z">
            <w:rPr>
              <w:sz w:val="24"/>
              <w:szCs w:val="24"/>
            </w:rPr>
          </w:rPrChange>
        </w:rPr>
        <w:t>: (1) very religious; (2) religious; (3) not so</w:t>
      </w:r>
      <w:r w:rsidR="001509C7" w:rsidRPr="007C3D24">
        <w:rPr>
          <w:sz w:val="24"/>
          <w:szCs w:val="24"/>
          <w:highlight w:val="cyan"/>
          <w:rPrChange w:id="677" w:author="עולא" w:date="2020-06-04T12:47:00Z">
            <w:rPr>
              <w:sz w:val="24"/>
              <w:szCs w:val="24"/>
            </w:rPr>
          </w:rPrChange>
        </w:rPr>
        <w:t xml:space="preserve"> </w:t>
      </w:r>
      <w:r w:rsidRPr="007C3D24">
        <w:rPr>
          <w:sz w:val="24"/>
          <w:szCs w:val="24"/>
          <w:highlight w:val="cyan"/>
          <w:rPrChange w:id="678" w:author="עולא" w:date="2020-06-04T12:47:00Z">
            <w:rPr>
              <w:sz w:val="24"/>
              <w:szCs w:val="24"/>
            </w:rPr>
          </w:rPrChange>
        </w:rPr>
        <w:t>religious; and (4)</w:t>
      </w:r>
      <w:r w:rsidR="001509C7" w:rsidRPr="007C3D24">
        <w:rPr>
          <w:sz w:val="24"/>
          <w:szCs w:val="24"/>
          <w:highlight w:val="cyan"/>
          <w:rPrChange w:id="679" w:author="עולא" w:date="2020-06-04T12:47:00Z">
            <w:rPr>
              <w:sz w:val="24"/>
              <w:szCs w:val="24"/>
            </w:rPr>
          </w:rPrChange>
        </w:rPr>
        <w:t xml:space="preserve"> </w:t>
      </w:r>
      <w:r w:rsidRPr="007C3D24">
        <w:rPr>
          <w:sz w:val="24"/>
          <w:szCs w:val="24"/>
          <w:highlight w:val="cyan"/>
          <w:rPrChange w:id="680" w:author="עולא" w:date="2020-06-04T12:47:00Z">
            <w:rPr>
              <w:sz w:val="24"/>
              <w:szCs w:val="24"/>
            </w:rPr>
          </w:rPrChange>
        </w:rPr>
        <w:t>no</w:t>
      </w:r>
      <w:r w:rsidR="001509C7" w:rsidRPr="007C3D24">
        <w:rPr>
          <w:sz w:val="24"/>
          <w:szCs w:val="24"/>
          <w:highlight w:val="cyan"/>
          <w:rPrChange w:id="681" w:author="עולא" w:date="2020-06-04T12:47:00Z">
            <w:rPr>
              <w:sz w:val="24"/>
              <w:szCs w:val="24"/>
            </w:rPr>
          </w:rPrChange>
        </w:rPr>
        <w:t xml:space="preserve">t </w:t>
      </w:r>
      <w:r w:rsidRPr="007C3D24">
        <w:rPr>
          <w:sz w:val="24"/>
          <w:szCs w:val="24"/>
          <w:highlight w:val="cyan"/>
          <w:rPrChange w:id="682" w:author="עולא" w:date="2020-06-04T12:47:00Z">
            <w:rPr>
              <w:sz w:val="24"/>
              <w:szCs w:val="24"/>
            </w:rPr>
          </w:rPrChange>
        </w:rPr>
        <w:t>religious.</w:t>
      </w:r>
    </w:p>
    <w:p w14:paraId="6AB524D8" w14:textId="33844F2A" w:rsidR="004420DF" w:rsidRPr="007C3D24" w:rsidRDefault="004420DF" w:rsidP="004420DF">
      <w:pPr>
        <w:spacing w:before="0"/>
        <w:jc w:val="center"/>
        <w:rPr>
          <w:b/>
          <w:sz w:val="24"/>
          <w:szCs w:val="24"/>
          <w:highlight w:val="cyan"/>
          <w:rPrChange w:id="683" w:author="עולא" w:date="2020-06-04T12:47:00Z">
            <w:rPr>
              <w:b/>
              <w:sz w:val="24"/>
              <w:szCs w:val="24"/>
            </w:rPr>
          </w:rPrChange>
        </w:rPr>
      </w:pPr>
      <w:bookmarkStart w:id="684" w:name="_heading=h.ybsedmgileba" w:colFirst="0" w:colLast="0"/>
      <w:bookmarkEnd w:id="684"/>
      <w:r w:rsidRPr="007C3D24">
        <w:rPr>
          <w:b/>
          <w:sz w:val="24"/>
          <w:szCs w:val="24"/>
          <w:highlight w:val="cyan"/>
          <w:rPrChange w:id="685" w:author="עולא" w:date="2020-06-04T12:47:00Z">
            <w:rPr>
              <w:b/>
              <w:sz w:val="24"/>
              <w:szCs w:val="24"/>
            </w:rPr>
          </w:rPrChange>
        </w:rPr>
        <w:t xml:space="preserve">Dependent </w:t>
      </w:r>
      <w:r w:rsidR="0091102B" w:rsidRPr="007C3D24">
        <w:rPr>
          <w:b/>
          <w:sz w:val="24"/>
          <w:szCs w:val="24"/>
          <w:highlight w:val="cyan"/>
          <w:rPrChange w:id="686" w:author="עולא" w:date="2020-06-04T12:47:00Z">
            <w:rPr>
              <w:b/>
              <w:sz w:val="24"/>
              <w:szCs w:val="24"/>
            </w:rPr>
          </w:rPrChange>
        </w:rPr>
        <w:t>v</w:t>
      </w:r>
      <w:r w:rsidRPr="007C3D24">
        <w:rPr>
          <w:b/>
          <w:sz w:val="24"/>
          <w:szCs w:val="24"/>
          <w:highlight w:val="cyan"/>
          <w:rPrChange w:id="687" w:author="עולא" w:date="2020-06-04T12:47:00Z">
            <w:rPr>
              <w:b/>
              <w:sz w:val="24"/>
              <w:szCs w:val="24"/>
            </w:rPr>
          </w:rPrChange>
        </w:rPr>
        <w:t>ariables</w:t>
      </w:r>
    </w:p>
    <w:p w14:paraId="425353E0" w14:textId="52F51F87" w:rsidR="004420DF" w:rsidRPr="007C3D24" w:rsidRDefault="004420DF" w:rsidP="00E0537E">
      <w:pPr>
        <w:spacing w:before="0"/>
        <w:ind w:firstLine="720"/>
        <w:rPr>
          <w:sz w:val="24"/>
          <w:szCs w:val="24"/>
          <w:highlight w:val="cyan"/>
          <w:rPrChange w:id="688" w:author="עולא" w:date="2020-06-04T12:47:00Z">
            <w:rPr>
              <w:sz w:val="24"/>
              <w:szCs w:val="24"/>
            </w:rPr>
          </w:rPrChange>
        </w:rPr>
      </w:pPr>
      <w:r w:rsidRPr="007C3D24">
        <w:rPr>
          <w:sz w:val="24"/>
          <w:szCs w:val="24"/>
          <w:highlight w:val="cyan"/>
          <w:rPrChange w:id="689" w:author="עולא" w:date="2020-06-04T12:47:00Z">
            <w:rPr>
              <w:sz w:val="24"/>
              <w:szCs w:val="24"/>
            </w:rPr>
          </w:rPrChange>
        </w:rPr>
        <w:t xml:space="preserve">(1) </w:t>
      </w:r>
      <w:r w:rsidRPr="007C3D24">
        <w:rPr>
          <w:i/>
          <w:sz w:val="24"/>
          <w:szCs w:val="24"/>
          <w:highlight w:val="cyan"/>
          <w:rPrChange w:id="690" w:author="עולא" w:date="2020-06-04T12:47:00Z">
            <w:rPr>
              <w:i/>
              <w:sz w:val="24"/>
              <w:szCs w:val="24"/>
            </w:rPr>
          </w:rPrChange>
        </w:rPr>
        <w:t>Participates in the labor force</w:t>
      </w:r>
      <w:r w:rsidR="005A708B" w:rsidRPr="007C3D24">
        <w:rPr>
          <w:sz w:val="24"/>
          <w:szCs w:val="24"/>
          <w:highlight w:val="cyan"/>
          <w:rPrChange w:id="691" w:author="עולא" w:date="2020-06-04T12:47:00Z">
            <w:rPr>
              <w:sz w:val="24"/>
              <w:szCs w:val="24"/>
            </w:rPr>
          </w:rPrChange>
        </w:rPr>
        <w:t> — </w:t>
      </w:r>
      <w:r w:rsidRPr="007C3D24">
        <w:rPr>
          <w:sz w:val="24"/>
          <w:szCs w:val="24"/>
          <w:highlight w:val="cyan"/>
          <w:rPrChange w:id="692" w:author="עולא" w:date="2020-06-04T12:47:00Z">
            <w:rPr>
              <w:sz w:val="24"/>
              <w:szCs w:val="24"/>
            </w:rPr>
          </w:rPrChange>
        </w:rPr>
        <w:t xml:space="preserve">yes or no; (2) </w:t>
      </w:r>
      <w:r w:rsidRPr="007C3D24">
        <w:rPr>
          <w:i/>
          <w:sz w:val="24"/>
          <w:szCs w:val="24"/>
          <w:highlight w:val="cyan"/>
          <w:rPrChange w:id="693" w:author="עולא" w:date="2020-06-04T12:47:00Z">
            <w:rPr>
              <w:i/>
              <w:sz w:val="24"/>
              <w:szCs w:val="24"/>
            </w:rPr>
          </w:rPrChange>
        </w:rPr>
        <w:t>position percentages</w:t>
      </w:r>
      <w:r w:rsidRPr="007C3D24">
        <w:rPr>
          <w:sz w:val="24"/>
          <w:szCs w:val="24"/>
          <w:highlight w:val="cyan"/>
          <w:rPrChange w:id="694" w:author="עולא" w:date="2020-06-04T12:47:00Z">
            <w:rPr>
              <w:sz w:val="24"/>
              <w:szCs w:val="24"/>
            </w:rPr>
          </w:rPrChange>
        </w:rPr>
        <w:t xml:space="preserve">: (a) full (35 hours or more) or (b) part-time job (less than 35 hours). Among teachers, full-time is 24 hours or more, while part-time is less than 24 hours </w:t>
      </w:r>
      <w:commentRangeStart w:id="695"/>
      <w:commentRangeStart w:id="696"/>
      <w:r w:rsidRPr="007C3D24">
        <w:rPr>
          <w:sz w:val="24"/>
          <w:szCs w:val="24"/>
          <w:highlight w:val="cyan"/>
          <w:rPrChange w:id="697" w:author="עולא" w:date="2020-06-04T12:47:00Z">
            <w:rPr>
              <w:sz w:val="24"/>
              <w:szCs w:val="24"/>
            </w:rPr>
          </w:rPrChange>
        </w:rPr>
        <w:t xml:space="preserve">(1). </w:t>
      </w:r>
      <w:commentRangeEnd w:id="695"/>
      <w:r w:rsidR="00DC4672" w:rsidRPr="007C3D24">
        <w:rPr>
          <w:rStyle w:val="aa"/>
          <w:highlight w:val="cyan"/>
          <w:rPrChange w:id="698" w:author="עולא" w:date="2020-06-04T12:47:00Z">
            <w:rPr>
              <w:rStyle w:val="aa"/>
            </w:rPr>
          </w:rPrChange>
        </w:rPr>
        <w:commentReference w:id="695"/>
      </w:r>
      <w:commentRangeEnd w:id="696"/>
      <w:r w:rsidR="00E668AF" w:rsidRPr="007C3D24">
        <w:rPr>
          <w:rStyle w:val="aa"/>
          <w:highlight w:val="cyan"/>
          <w:rPrChange w:id="699" w:author="עולא" w:date="2020-06-04T12:47:00Z">
            <w:rPr>
              <w:rStyle w:val="aa"/>
            </w:rPr>
          </w:rPrChange>
        </w:rPr>
        <w:commentReference w:id="696"/>
      </w:r>
      <w:r w:rsidRPr="007C3D24">
        <w:rPr>
          <w:sz w:val="24"/>
          <w:szCs w:val="24"/>
          <w:highlight w:val="cyan"/>
          <w:rPrChange w:id="700" w:author="עולא" w:date="2020-06-04T12:47:00Z">
            <w:rPr>
              <w:sz w:val="24"/>
              <w:szCs w:val="24"/>
            </w:rPr>
          </w:rPrChange>
        </w:rPr>
        <w:t>To analyze these two variables, we employed a logistic regression, which enable</w:t>
      </w:r>
      <w:r w:rsidR="00DC4672" w:rsidRPr="007C3D24">
        <w:rPr>
          <w:sz w:val="24"/>
          <w:szCs w:val="24"/>
          <w:highlight w:val="cyan"/>
          <w:rPrChange w:id="701" w:author="עולא" w:date="2020-06-04T12:47:00Z">
            <w:rPr>
              <w:sz w:val="24"/>
              <w:szCs w:val="24"/>
            </w:rPr>
          </w:rPrChange>
        </w:rPr>
        <w:t>d</w:t>
      </w:r>
      <w:r w:rsidRPr="007C3D24">
        <w:rPr>
          <w:sz w:val="24"/>
          <w:szCs w:val="24"/>
          <w:highlight w:val="cyan"/>
          <w:rPrChange w:id="702" w:author="עולא" w:date="2020-06-04T12:47:00Z">
            <w:rPr>
              <w:sz w:val="24"/>
              <w:szCs w:val="24"/>
            </w:rPr>
          </w:rPrChange>
        </w:rPr>
        <w:t xml:space="preserve"> us </w:t>
      </w:r>
      <w:r w:rsidR="00DC4672" w:rsidRPr="007C3D24">
        <w:rPr>
          <w:sz w:val="24"/>
          <w:szCs w:val="24"/>
          <w:highlight w:val="cyan"/>
          <w:rPrChange w:id="703" w:author="עולא" w:date="2020-06-04T12:47:00Z">
            <w:rPr>
              <w:sz w:val="24"/>
              <w:szCs w:val="24"/>
            </w:rPr>
          </w:rPrChange>
        </w:rPr>
        <w:t>in</w:t>
      </w:r>
      <w:r w:rsidRPr="007C3D24">
        <w:rPr>
          <w:sz w:val="24"/>
          <w:szCs w:val="24"/>
          <w:highlight w:val="cyan"/>
          <w:rPrChange w:id="704" w:author="עולא" w:date="2020-06-04T12:47:00Z">
            <w:rPr>
              <w:sz w:val="24"/>
              <w:szCs w:val="24"/>
            </w:rPr>
          </w:rPrChange>
        </w:rPr>
        <w:t xml:space="preserve"> examin</w:t>
      </w:r>
      <w:r w:rsidR="00DC4672" w:rsidRPr="007C3D24">
        <w:rPr>
          <w:sz w:val="24"/>
          <w:szCs w:val="24"/>
          <w:highlight w:val="cyan"/>
          <w:rPrChange w:id="705" w:author="עולא" w:date="2020-06-04T12:47:00Z">
            <w:rPr>
              <w:sz w:val="24"/>
              <w:szCs w:val="24"/>
            </w:rPr>
          </w:rPrChange>
        </w:rPr>
        <w:t>ing</w:t>
      </w:r>
      <w:r w:rsidRPr="007C3D24">
        <w:rPr>
          <w:sz w:val="24"/>
          <w:szCs w:val="24"/>
          <w:highlight w:val="cyan"/>
          <w:rPrChange w:id="706" w:author="עולא" w:date="2020-06-04T12:47:00Z">
            <w:rPr>
              <w:sz w:val="24"/>
              <w:szCs w:val="24"/>
            </w:rPr>
          </w:rPrChange>
        </w:rPr>
        <w:t xml:space="preserve"> the factors that increase the odds of women</w:t>
      </w:r>
      <w:r w:rsidR="005A708B" w:rsidRPr="007C3D24">
        <w:rPr>
          <w:sz w:val="24"/>
          <w:szCs w:val="24"/>
          <w:highlight w:val="cyan"/>
          <w:rPrChange w:id="707" w:author="עולא" w:date="2020-06-04T12:47:00Z">
            <w:rPr>
              <w:sz w:val="24"/>
              <w:szCs w:val="24"/>
            </w:rPr>
          </w:rPrChange>
        </w:rPr>
        <w:t>’</w:t>
      </w:r>
      <w:r w:rsidRPr="007C3D24">
        <w:rPr>
          <w:sz w:val="24"/>
          <w:szCs w:val="24"/>
          <w:highlight w:val="cyan"/>
          <w:rPrChange w:id="708" w:author="עולא" w:date="2020-06-04T12:47:00Z">
            <w:rPr>
              <w:sz w:val="24"/>
              <w:szCs w:val="24"/>
            </w:rPr>
          </w:rPrChange>
        </w:rPr>
        <w:t>s participation in the labor</w:t>
      </w:r>
      <w:r w:rsidRPr="007C3D24">
        <w:rPr>
          <w:i/>
          <w:sz w:val="24"/>
          <w:szCs w:val="24"/>
          <w:highlight w:val="cyan"/>
          <w:rPrChange w:id="709" w:author="עולא" w:date="2020-06-04T12:47:00Z">
            <w:rPr>
              <w:i/>
              <w:sz w:val="24"/>
              <w:szCs w:val="24"/>
            </w:rPr>
          </w:rPrChange>
        </w:rPr>
        <w:t xml:space="preserve"> </w:t>
      </w:r>
      <w:r w:rsidRPr="007C3D24">
        <w:rPr>
          <w:sz w:val="24"/>
          <w:szCs w:val="24"/>
          <w:highlight w:val="cyan"/>
          <w:rPrChange w:id="710" w:author="עולא" w:date="2020-06-04T12:47:00Z">
            <w:rPr>
              <w:sz w:val="24"/>
              <w:szCs w:val="24"/>
            </w:rPr>
          </w:rPrChange>
        </w:rPr>
        <w:t>force and work</w:t>
      </w:r>
      <w:r w:rsidR="00DC4672" w:rsidRPr="007C3D24">
        <w:rPr>
          <w:sz w:val="24"/>
          <w:szCs w:val="24"/>
          <w:highlight w:val="cyan"/>
          <w:rPrChange w:id="711" w:author="עולא" w:date="2020-06-04T12:47:00Z">
            <w:rPr>
              <w:sz w:val="24"/>
              <w:szCs w:val="24"/>
            </w:rPr>
          </w:rPrChange>
        </w:rPr>
        <w:t>ing</w:t>
      </w:r>
      <w:r w:rsidRPr="007C3D24">
        <w:rPr>
          <w:sz w:val="24"/>
          <w:szCs w:val="24"/>
          <w:highlight w:val="cyan"/>
          <w:rPrChange w:id="712" w:author="עולא" w:date="2020-06-04T12:47:00Z">
            <w:rPr>
              <w:sz w:val="24"/>
              <w:szCs w:val="24"/>
            </w:rPr>
          </w:rPrChange>
        </w:rPr>
        <w:t xml:space="preserve"> a full-time job. Tests for differences between the coefficients for Arab and Jewish women were made by employing the Wald chi</w:t>
      </w:r>
      <w:r w:rsidR="00CD05B9" w:rsidRPr="007C3D24">
        <w:rPr>
          <w:sz w:val="24"/>
          <w:szCs w:val="24"/>
          <w:highlight w:val="cyan"/>
          <w:rPrChange w:id="713" w:author="עולא" w:date="2020-06-04T12:47:00Z">
            <w:rPr>
              <w:sz w:val="24"/>
              <w:szCs w:val="24"/>
            </w:rPr>
          </w:rPrChange>
        </w:rPr>
        <w:t xml:space="preserve"> square</w:t>
      </w:r>
      <w:r w:rsidRPr="007C3D24">
        <w:rPr>
          <w:sz w:val="24"/>
          <w:szCs w:val="24"/>
          <w:highlight w:val="cyan"/>
          <w:rPrChange w:id="714" w:author="עולא" w:date="2020-06-04T12:47:00Z">
            <w:rPr>
              <w:sz w:val="24"/>
              <w:szCs w:val="24"/>
            </w:rPr>
          </w:rPrChange>
        </w:rPr>
        <w:t xml:space="preserve"> statistic using Allison</w:t>
      </w:r>
      <w:r w:rsidR="005A708B" w:rsidRPr="007C3D24">
        <w:rPr>
          <w:sz w:val="24"/>
          <w:szCs w:val="24"/>
          <w:highlight w:val="cyan"/>
          <w:rPrChange w:id="715" w:author="עולא" w:date="2020-06-04T12:47:00Z">
            <w:rPr>
              <w:sz w:val="24"/>
              <w:szCs w:val="24"/>
            </w:rPr>
          </w:rPrChange>
        </w:rPr>
        <w:t>’</w:t>
      </w:r>
      <w:r w:rsidRPr="007C3D24">
        <w:rPr>
          <w:sz w:val="24"/>
          <w:szCs w:val="24"/>
          <w:highlight w:val="cyan"/>
          <w:rPrChange w:id="716" w:author="עולא" w:date="2020-06-04T12:47:00Z">
            <w:rPr>
              <w:sz w:val="24"/>
              <w:szCs w:val="24"/>
            </w:rPr>
          </w:rPrChange>
        </w:rPr>
        <w:t>s formula (Allison, 1999), which allowed us to distinguish the differences between the Arab and Jewish coefficients. The test was performed by using the Wald chi</w:t>
      </w:r>
      <w:r w:rsidR="00CD05B9" w:rsidRPr="007C3D24">
        <w:rPr>
          <w:sz w:val="24"/>
          <w:szCs w:val="24"/>
          <w:highlight w:val="cyan"/>
          <w:rPrChange w:id="717" w:author="עולא" w:date="2020-06-04T12:47:00Z">
            <w:rPr>
              <w:sz w:val="24"/>
              <w:szCs w:val="24"/>
            </w:rPr>
          </w:rPrChange>
        </w:rPr>
        <w:t xml:space="preserve"> square</w:t>
      </w:r>
      <w:r w:rsidRPr="007C3D24">
        <w:rPr>
          <w:sz w:val="24"/>
          <w:szCs w:val="24"/>
          <w:highlight w:val="cyan"/>
          <w:rPrChange w:id="718" w:author="עולא" w:date="2020-06-04T12:47:00Z">
            <w:rPr>
              <w:sz w:val="24"/>
              <w:szCs w:val="24"/>
            </w:rPr>
          </w:rPrChange>
        </w:rPr>
        <w:t xml:space="preserve"> statistic, and the formula results answered the question, “Is the difference between Jewish and Arab women significant?” in the coefficients of the explanatory variables (</w:t>
      </w:r>
      <w:r w:rsidRPr="007C3D24">
        <w:rPr>
          <w:i/>
          <w:sz w:val="24"/>
          <w:szCs w:val="24"/>
          <w:highlight w:val="cyan"/>
          <w:rPrChange w:id="719" w:author="עולא" w:date="2020-06-04T12:47:00Z">
            <w:rPr>
              <w:i/>
              <w:sz w:val="24"/>
              <w:szCs w:val="24"/>
            </w:rPr>
          </w:rPrChange>
        </w:rPr>
        <w:t>age at first marriage</w:t>
      </w:r>
      <w:r w:rsidRPr="007C3D24">
        <w:rPr>
          <w:sz w:val="24"/>
          <w:szCs w:val="24"/>
          <w:highlight w:val="cyan"/>
          <w:rPrChange w:id="720" w:author="עולא" w:date="2020-06-04T12:47:00Z">
            <w:rPr>
              <w:sz w:val="24"/>
              <w:szCs w:val="24"/>
            </w:rPr>
          </w:rPrChange>
        </w:rPr>
        <w:t>) where:</w:t>
      </w:r>
    </w:p>
    <w:p w14:paraId="11C59750" w14:textId="77777777" w:rsidR="004420DF" w:rsidRPr="007C3D24" w:rsidRDefault="004420DF" w:rsidP="004420DF">
      <w:pPr>
        <w:spacing w:before="0"/>
        <w:rPr>
          <w:sz w:val="24"/>
          <w:szCs w:val="24"/>
          <w:highlight w:val="cyan"/>
          <w:rPrChange w:id="721" w:author="עולא" w:date="2020-06-04T12:47:00Z">
            <w:rPr>
              <w:sz w:val="24"/>
              <w:szCs w:val="24"/>
            </w:rPr>
          </w:rPrChange>
        </w:rPr>
      </w:pPr>
      <w:r w:rsidRPr="007C3D24">
        <w:rPr>
          <w:sz w:val="24"/>
          <w:szCs w:val="24"/>
          <w:highlight w:val="cyan"/>
          <w:rPrChange w:id="722" w:author="עולא" w:date="2020-06-04T12:47:00Z">
            <w:rPr>
              <w:sz w:val="24"/>
              <w:szCs w:val="24"/>
            </w:rPr>
          </w:rPrChange>
        </w:rPr>
        <w:t xml:space="preserve"> </w:t>
      </w:r>
      <m:oMath>
        <m:f>
          <m:fPr>
            <m:ctrlPr>
              <w:rPr>
                <w:rFonts w:ascii="Cambria Math" w:hAnsi="Cambria Math"/>
                <w:sz w:val="24"/>
                <w:szCs w:val="24"/>
                <w:highlight w:val="cyan"/>
              </w:rPr>
            </m:ctrlPr>
          </m:fPr>
          <m:num>
            <m:sSup>
              <m:sSupPr>
                <m:ctrlPr>
                  <w:rPr>
                    <w:rFonts w:ascii="Cambria Math" w:hAnsi="Cambria Math"/>
                    <w:sz w:val="24"/>
                    <w:szCs w:val="24"/>
                    <w:highlight w:val="cyan"/>
                  </w:rPr>
                </m:ctrlPr>
              </m:sSupPr>
              <m:e>
                <m:r>
                  <w:rPr>
                    <w:rFonts w:ascii="Cambria Math" w:hAnsi="Cambria Math"/>
                    <w:sz w:val="24"/>
                    <w:szCs w:val="24"/>
                    <w:highlight w:val="cyan"/>
                    <w:rPrChange w:id="723" w:author="עולא" w:date="2020-06-04T12:47:00Z">
                      <w:rPr>
                        <w:rFonts w:ascii="Cambria Math" w:hAnsi="Cambria Math"/>
                        <w:sz w:val="24"/>
                        <w:szCs w:val="24"/>
                      </w:rPr>
                    </w:rPrChange>
                  </w:rPr>
                  <m:t>(</m:t>
                </m:r>
                <m:sSub>
                  <m:sSubPr>
                    <m:ctrlPr>
                      <w:rPr>
                        <w:rFonts w:ascii="Cambria Math" w:hAnsi="Cambria Math"/>
                        <w:sz w:val="24"/>
                        <w:szCs w:val="24"/>
                        <w:highlight w:val="cyan"/>
                      </w:rPr>
                    </m:ctrlPr>
                  </m:sSubPr>
                  <m:e>
                    <m:r>
                      <w:rPr>
                        <w:rFonts w:ascii="Cambria Math" w:hAnsi="Cambria Math"/>
                        <w:sz w:val="24"/>
                        <w:szCs w:val="24"/>
                        <w:highlight w:val="cyan"/>
                        <w:rPrChange w:id="724" w:author="עולא" w:date="2020-06-04T12:47:00Z">
                          <w:rPr>
                            <w:rFonts w:ascii="Cambria Math" w:hAnsi="Cambria Math"/>
                            <w:sz w:val="24"/>
                            <w:szCs w:val="24"/>
                          </w:rPr>
                        </w:rPrChange>
                      </w:rPr>
                      <m:t>b</m:t>
                    </m:r>
                  </m:e>
                  <m:sub>
                    <m:r>
                      <w:rPr>
                        <w:rFonts w:ascii="Cambria Math" w:hAnsi="Cambria Math"/>
                        <w:sz w:val="24"/>
                        <w:szCs w:val="24"/>
                        <w:highlight w:val="cyan"/>
                        <w:rPrChange w:id="725" w:author="עולא" w:date="2020-06-04T12:47:00Z">
                          <w:rPr>
                            <w:rFonts w:ascii="Cambria Math" w:hAnsi="Cambria Math"/>
                            <w:sz w:val="24"/>
                            <w:szCs w:val="24"/>
                          </w:rPr>
                        </w:rPrChange>
                      </w:rPr>
                      <m:t>m</m:t>
                    </m:r>
                  </m:sub>
                </m:sSub>
                <m:r>
                  <w:rPr>
                    <w:rFonts w:ascii="Cambria Math" w:hAnsi="Cambria Math"/>
                    <w:sz w:val="24"/>
                    <w:szCs w:val="24"/>
                    <w:highlight w:val="cyan"/>
                    <w:rPrChange w:id="726" w:author="עולא" w:date="2020-06-04T12:47:00Z">
                      <w:rPr>
                        <w:rFonts w:ascii="Cambria Math" w:hAnsi="Cambria Math"/>
                        <w:sz w:val="24"/>
                        <w:szCs w:val="24"/>
                      </w:rPr>
                    </w:rPrChange>
                  </w:rPr>
                  <m:t>-</m:t>
                </m:r>
                <m:sSub>
                  <m:sSubPr>
                    <m:ctrlPr>
                      <w:rPr>
                        <w:rFonts w:ascii="Cambria Math" w:hAnsi="Cambria Math"/>
                        <w:sz w:val="24"/>
                        <w:szCs w:val="24"/>
                        <w:highlight w:val="cyan"/>
                      </w:rPr>
                    </m:ctrlPr>
                  </m:sSubPr>
                  <m:e>
                    <m:r>
                      <w:rPr>
                        <w:rFonts w:ascii="Cambria Math" w:hAnsi="Cambria Math"/>
                        <w:sz w:val="24"/>
                        <w:szCs w:val="24"/>
                        <w:highlight w:val="cyan"/>
                        <w:rPrChange w:id="727" w:author="עולא" w:date="2020-06-04T12:47:00Z">
                          <w:rPr>
                            <w:rFonts w:ascii="Cambria Math" w:hAnsi="Cambria Math"/>
                            <w:sz w:val="24"/>
                            <w:szCs w:val="24"/>
                          </w:rPr>
                        </w:rPrChange>
                      </w:rPr>
                      <m:t>b</m:t>
                    </m:r>
                  </m:e>
                  <m:sub>
                    <m:r>
                      <w:rPr>
                        <w:rFonts w:ascii="Cambria Math" w:hAnsi="Cambria Math"/>
                        <w:sz w:val="24"/>
                        <w:szCs w:val="24"/>
                        <w:highlight w:val="cyan"/>
                        <w:rPrChange w:id="728" w:author="עולא" w:date="2020-06-04T12:47:00Z">
                          <w:rPr>
                            <w:rFonts w:ascii="Cambria Math" w:hAnsi="Cambria Math"/>
                            <w:sz w:val="24"/>
                            <w:szCs w:val="24"/>
                          </w:rPr>
                        </w:rPrChange>
                      </w:rPr>
                      <m:t>w</m:t>
                    </m:r>
                  </m:sub>
                </m:sSub>
                <m:r>
                  <w:rPr>
                    <w:rFonts w:ascii="Cambria Math" w:hAnsi="Cambria Math"/>
                    <w:sz w:val="24"/>
                    <w:szCs w:val="24"/>
                    <w:highlight w:val="cyan"/>
                    <w:rPrChange w:id="729" w:author="עולא" w:date="2020-06-04T12:47:00Z">
                      <w:rPr>
                        <w:rFonts w:ascii="Cambria Math" w:hAnsi="Cambria Math"/>
                        <w:sz w:val="24"/>
                        <w:szCs w:val="24"/>
                      </w:rPr>
                    </w:rPrChange>
                  </w:rPr>
                  <m:t>)</m:t>
                </m:r>
              </m:e>
              <m:sup>
                <m:r>
                  <w:rPr>
                    <w:rFonts w:ascii="Cambria Math" w:hAnsi="Cambria Math"/>
                    <w:sz w:val="24"/>
                    <w:szCs w:val="24"/>
                    <w:highlight w:val="cyan"/>
                    <w:rPrChange w:id="730" w:author="עולא" w:date="2020-06-04T12:47:00Z">
                      <w:rPr>
                        <w:rFonts w:ascii="Cambria Math" w:hAnsi="Cambria Math"/>
                        <w:sz w:val="24"/>
                        <w:szCs w:val="24"/>
                      </w:rPr>
                    </w:rPrChange>
                  </w:rPr>
                  <m:t>2</m:t>
                </m:r>
              </m:sup>
            </m:sSup>
          </m:num>
          <m:den>
            <m:sSup>
              <m:sSupPr>
                <m:ctrlPr>
                  <w:rPr>
                    <w:rFonts w:ascii="Cambria Math" w:hAnsi="Cambria Math"/>
                    <w:sz w:val="24"/>
                    <w:szCs w:val="24"/>
                    <w:highlight w:val="cyan"/>
                  </w:rPr>
                </m:ctrlPr>
              </m:sSupPr>
              <m:e>
                <m:d>
                  <m:dPr>
                    <m:begChr m:val="["/>
                    <m:endChr m:val="]"/>
                    <m:ctrlPr>
                      <w:rPr>
                        <w:rFonts w:ascii="Cambria Math" w:hAnsi="Cambria Math"/>
                        <w:sz w:val="24"/>
                        <w:szCs w:val="24"/>
                        <w:highlight w:val="cyan"/>
                      </w:rPr>
                    </m:ctrlPr>
                  </m:dPr>
                  <m:e>
                    <m:r>
                      <w:rPr>
                        <w:rFonts w:ascii="Cambria Math" w:hAnsi="Cambria Math"/>
                        <w:sz w:val="24"/>
                        <w:szCs w:val="24"/>
                        <w:highlight w:val="cyan"/>
                        <w:rPrChange w:id="731" w:author="עולא" w:date="2020-06-04T12:47:00Z">
                          <w:rPr>
                            <w:rFonts w:ascii="Cambria Math" w:hAnsi="Cambria Math"/>
                            <w:sz w:val="24"/>
                            <w:szCs w:val="24"/>
                          </w:rPr>
                        </w:rPrChange>
                      </w:rPr>
                      <m:t>s.e(</m:t>
                    </m:r>
                    <m:sSub>
                      <m:sSubPr>
                        <m:ctrlPr>
                          <w:rPr>
                            <w:rFonts w:ascii="Cambria Math" w:hAnsi="Cambria Math"/>
                            <w:sz w:val="24"/>
                            <w:szCs w:val="24"/>
                            <w:highlight w:val="cyan"/>
                          </w:rPr>
                        </m:ctrlPr>
                      </m:sSubPr>
                      <m:e>
                        <m:r>
                          <w:rPr>
                            <w:rFonts w:ascii="Cambria Math" w:hAnsi="Cambria Math"/>
                            <w:sz w:val="24"/>
                            <w:szCs w:val="24"/>
                            <w:highlight w:val="cyan"/>
                            <w:rPrChange w:id="732" w:author="עולא" w:date="2020-06-04T12:47:00Z">
                              <w:rPr>
                                <w:rFonts w:ascii="Cambria Math" w:hAnsi="Cambria Math"/>
                                <w:sz w:val="24"/>
                                <w:szCs w:val="24"/>
                              </w:rPr>
                            </w:rPrChange>
                          </w:rPr>
                          <m:t>b</m:t>
                        </m:r>
                      </m:e>
                      <m:sub>
                        <m:r>
                          <w:rPr>
                            <w:rFonts w:ascii="Cambria Math" w:hAnsi="Cambria Math"/>
                            <w:sz w:val="24"/>
                            <w:szCs w:val="24"/>
                            <w:highlight w:val="cyan"/>
                            <w:rPrChange w:id="733" w:author="עולא" w:date="2020-06-04T12:47:00Z">
                              <w:rPr>
                                <w:rFonts w:ascii="Cambria Math" w:hAnsi="Cambria Math"/>
                                <w:sz w:val="24"/>
                                <w:szCs w:val="24"/>
                              </w:rPr>
                            </w:rPrChange>
                          </w:rPr>
                          <m:t>m</m:t>
                        </m:r>
                      </m:sub>
                    </m:sSub>
                    <m:r>
                      <w:rPr>
                        <w:rFonts w:ascii="Cambria Math" w:hAnsi="Cambria Math"/>
                        <w:sz w:val="24"/>
                        <w:szCs w:val="24"/>
                        <w:highlight w:val="cyan"/>
                        <w:rPrChange w:id="734" w:author="עולא" w:date="2020-06-04T12:47:00Z">
                          <w:rPr>
                            <w:rFonts w:ascii="Cambria Math" w:hAnsi="Cambria Math"/>
                            <w:sz w:val="24"/>
                            <w:szCs w:val="24"/>
                          </w:rPr>
                        </w:rPrChange>
                      </w:rPr>
                      <m:t>)</m:t>
                    </m:r>
                  </m:e>
                </m:d>
              </m:e>
              <m:sup>
                <m:r>
                  <w:rPr>
                    <w:rFonts w:ascii="Cambria Math" w:hAnsi="Cambria Math"/>
                    <w:sz w:val="24"/>
                    <w:szCs w:val="24"/>
                    <w:highlight w:val="cyan"/>
                    <w:rPrChange w:id="735" w:author="עולא" w:date="2020-06-04T12:47:00Z">
                      <w:rPr>
                        <w:rFonts w:ascii="Cambria Math" w:hAnsi="Cambria Math"/>
                        <w:sz w:val="24"/>
                        <w:szCs w:val="24"/>
                      </w:rPr>
                    </w:rPrChange>
                  </w:rPr>
                  <m:t>2</m:t>
                </m:r>
              </m:sup>
            </m:sSup>
            <m:sSup>
              <m:sSupPr>
                <m:ctrlPr>
                  <w:rPr>
                    <w:rFonts w:ascii="Cambria Math" w:hAnsi="Cambria Math"/>
                    <w:sz w:val="24"/>
                    <w:szCs w:val="24"/>
                    <w:highlight w:val="cyan"/>
                  </w:rPr>
                </m:ctrlPr>
              </m:sSupPr>
              <m:e>
                <m:r>
                  <w:rPr>
                    <w:rFonts w:ascii="Cambria Math" w:hAnsi="Cambria Math"/>
                    <w:sz w:val="24"/>
                    <w:szCs w:val="24"/>
                    <w:highlight w:val="cyan"/>
                    <w:rPrChange w:id="736" w:author="עולא" w:date="2020-06-04T12:47:00Z">
                      <w:rPr>
                        <w:rFonts w:ascii="Cambria Math" w:hAnsi="Cambria Math"/>
                        <w:sz w:val="24"/>
                        <w:szCs w:val="24"/>
                      </w:rPr>
                    </w:rPrChange>
                  </w:rPr>
                  <m:t>+</m:t>
                </m:r>
                <m:d>
                  <m:dPr>
                    <m:begChr m:val="["/>
                    <m:endChr m:val="]"/>
                    <m:ctrlPr>
                      <w:rPr>
                        <w:rFonts w:ascii="Cambria Math" w:hAnsi="Cambria Math"/>
                        <w:sz w:val="24"/>
                        <w:szCs w:val="24"/>
                        <w:highlight w:val="cyan"/>
                      </w:rPr>
                    </m:ctrlPr>
                  </m:dPr>
                  <m:e>
                    <m:r>
                      <w:rPr>
                        <w:rFonts w:ascii="Cambria Math" w:hAnsi="Cambria Math"/>
                        <w:sz w:val="24"/>
                        <w:szCs w:val="24"/>
                        <w:highlight w:val="cyan"/>
                        <w:rPrChange w:id="737" w:author="עולא" w:date="2020-06-04T12:47:00Z">
                          <w:rPr>
                            <w:rFonts w:ascii="Cambria Math" w:hAnsi="Cambria Math"/>
                            <w:sz w:val="24"/>
                            <w:szCs w:val="24"/>
                          </w:rPr>
                        </w:rPrChange>
                      </w:rPr>
                      <m:t>s.e(</m:t>
                    </m:r>
                    <m:sSub>
                      <m:sSubPr>
                        <m:ctrlPr>
                          <w:rPr>
                            <w:rFonts w:ascii="Cambria Math" w:hAnsi="Cambria Math"/>
                            <w:sz w:val="24"/>
                            <w:szCs w:val="24"/>
                            <w:highlight w:val="cyan"/>
                          </w:rPr>
                        </m:ctrlPr>
                      </m:sSubPr>
                      <m:e>
                        <m:r>
                          <w:rPr>
                            <w:rFonts w:ascii="Cambria Math" w:hAnsi="Cambria Math"/>
                            <w:sz w:val="24"/>
                            <w:szCs w:val="24"/>
                            <w:highlight w:val="cyan"/>
                            <w:rPrChange w:id="738" w:author="עולא" w:date="2020-06-04T12:47:00Z">
                              <w:rPr>
                                <w:rFonts w:ascii="Cambria Math" w:hAnsi="Cambria Math"/>
                                <w:sz w:val="24"/>
                                <w:szCs w:val="24"/>
                              </w:rPr>
                            </w:rPrChange>
                          </w:rPr>
                          <m:t>b</m:t>
                        </m:r>
                      </m:e>
                      <m:sub>
                        <m:r>
                          <w:rPr>
                            <w:rFonts w:ascii="Cambria Math" w:hAnsi="Cambria Math"/>
                            <w:sz w:val="24"/>
                            <w:szCs w:val="24"/>
                            <w:highlight w:val="cyan"/>
                            <w:rPrChange w:id="739" w:author="עולא" w:date="2020-06-04T12:47:00Z">
                              <w:rPr>
                                <w:rFonts w:ascii="Cambria Math" w:hAnsi="Cambria Math"/>
                                <w:sz w:val="24"/>
                                <w:szCs w:val="24"/>
                              </w:rPr>
                            </w:rPrChange>
                          </w:rPr>
                          <m:t>w</m:t>
                        </m:r>
                      </m:sub>
                    </m:sSub>
                    <m:r>
                      <w:rPr>
                        <w:rFonts w:ascii="Cambria Math" w:hAnsi="Cambria Math"/>
                        <w:sz w:val="24"/>
                        <w:szCs w:val="24"/>
                        <w:highlight w:val="cyan"/>
                        <w:rPrChange w:id="740" w:author="עולא" w:date="2020-06-04T12:47:00Z">
                          <w:rPr>
                            <w:rFonts w:ascii="Cambria Math" w:hAnsi="Cambria Math"/>
                            <w:sz w:val="24"/>
                            <w:szCs w:val="24"/>
                          </w:rPr>
                        </w:rPrChange>
                      </w:rPr>
                      <m:t>)</m:t>
                    </m:r>
                  </m:e>
                </m:d>
              </m:e>
              <m:sup>
                <m:r>
                  <w:rPr>
                    <w:rFonts w:ascii="Cambria Math" w:hAnsi="Cambria Math"/>
                    <w:sz w:val="24"/>
                    <w:szCs w:val="24"/>
                    <w:highlight w:val="cyan"/>
                    <w:rPrChange w:id="741" w:author="עולא" w:date="2020-06-04T12:47:00Z">
                      <w:rPr>
                        <w:rFonts w:ascii="Cambria Math" w:hAnsi="Cambria Math"/>
                        <w:sz w:val="24"/>
                        <w:szCs w:val="24"/>
                      </w:rPr>
                    </w:rPrChange>
                  </w:rPr>
                  <m:t>2</m:t>
                </m:r>
              </m:sup>
            </m:sSup>
          </m:den>
        </m:f>
      </m:oMath>
    </w:p>
    <w:p w14:paraId="644A90DB" w14:textId="2E657042" w:rsidR="004420DF" w:rsidRPr="004420DF" w:rsidRDefault="007565B4" w:rsidP="004420DF">
      <w:pPr>
        <w:spacing w:before="0"/>
        <w:rPr>
          <w:sz w:val="24"/>
          <w:szCs w:val="24"/>
        </w:rPr>
      </w:pPr>
      <m:oMath>
        <m:sSub>
          <m:sSubPr>
            <m:ctrlPr>
              <w:rPr>
                <w:rFonts w:ascii="Cambria Math" w:hAnsi="Cambria Math"/>
                <w:sz w:val="24"/>
                <w:szCs w:val="24"/>
                <w:highlight w:val="yellow"/>
              </w:rPr>
            </m:ctrlPr>
          </m:sSubPr>
          <m:e>
            <m:r>
              <w:rPr>
                <w:rFonts w:ascii="Cambria Math" w:hAnsi="Cambria Math"/>
                <w:sz w:val="24"/>
                <w:szCs w:val="24"/>
                <w:highlight w:val="yellow"/>
                <w:rPrChange w:id="742" w:author="Liron Kranzler" w:date="2020-06-08T10:35:00Z">
                  <w:rPr>
                    <w:rFonts w:ascii="Cambria Math" w:hAnsi="Cambria Math"/>
                    <w:sz w:val="24"/>
                    <w:szCs w:val="24"/>
                  </w:rPr>
                </w:rPrChange>
              </w:rPr>
              <m:t>b</m:t>
            </m:r>
          </m:e>
          <m:sub>
            <m:r>
              <w:rPr>
                <w:rFonts w:ascii="Cambria Math" w:hAnsi="Cambria Math"/>
                <w:sz w:val="24"/>
                <w:szCs w:val="24"/>
                <w:highlight w:val="yellow"/>
                <w:rPrChange w:id="743" w:author="Liron Kranzler" w:date="2020-06-08T10:35:00Z">
                  <w:rPr>
                    <w:rFonts w:ascii="Cambria Math" w:hAnsi="Cambria Math"/>
                    <w:sz w:val="24"/>
                    <w:szCs w:val="24"/>
                  </w:rPr>
                </w:rPrChange>
              </w:rPr>
              <m:t>m</m:t>
            </m:r>
          </m:sub>
        </m:sSub>
        <m:r>
          <w:rPr>
            <w:rFonts w:ascii="Cambria Math" w:hAnsi="Cambria Math"/>
            <w:sz w:val="24"/>
            <w:szCs w:val="24"/>
            <w:highlight w:val="yellow"/>
            <w:rPrChange w:id="744" w:author="Liron Kranzler" w:date="2020-06-08T10:35:00Z">
              <w:rPr>
                <w:rFonts w:ascii="Cambria Math" w:hAnsi="Cambria Math"/>
                <w:sz w:val="24"/>
                <w:szCs w:val="24"/>
              </w:rPr>
            </w:rPrChange>
          </w:rPr>
          <m:t xml:space="preserve"> </m:t>
        </m:r>
      </m:oMath>
      <w:r w:rsidR="004420DF" w:rsidRPr="00E01AF1">
        <w:rPr>
          <w:sz w:val="24"/>
          <w:szCs w:val="24"/>
          <w:highlight w:val="yellow"/>
          <w:rPrChange w:id="745" w:author="Liron Kranzler" w:date="2020-06-08T10:35:00Z">
            <w:rPr>
              <w:sz w:val="24"/>
              <w:szCs w:val="24"/>
            </w:rPr>
          </w:rPrChange>
        </w:rPr>
        <w:t xml:space="preserve">is the coefficient for Jewish women, </w:t>
      </w:r>
      <m:oMath>
        <m:sSub>
          <m:sSubPr>
            <m:ctrlPr>
              <w:rPr>
                <w:rFonts w:ascii="Cambria Math" w:hAnsi="Cambria Math"/>
                <w:sz w:val="24"/>
                <w:szCs w:val="24"/>
                <w:highlight w:val="yellow"/>
              </w:rPr>
            </m:ctrlPr>
          </m:sSubPr>
          <m:e>
            <m:r>
              <w:rPr>
                <w:rFonts w:ascii="Cambria Math" w:hAnsi="Cambria Math"/>
                <w:sz w:val="24"/>
                <w:szCs w:val="24"/>
                <w:highlight w:val="yellow"/>
                <w:rPrChange w:id="746" w:author="Liron Kranzler" w:date="2020-06-08T10:35:00Z">
                  <w:rPr>
                    <w:rFonts w:ascii="Cambria Math" w:hAnsi="Cambria Math"/>
                    <w:sz w:val="24"/>
                    <w:szCs w:val="24"/>
                  </w:rPr>
                </w:rPrChange>
              </w:rPr>
              <m:t>b</m:t>
            </m:r>
          </m:e>
          <m:sub>
            <m:r>
              <w:rPr>
                <w:rFonts w:ascii="Cambria Math" w:hAnsi="Cambria Math"/>
                <w:sz w:val="24"/>
                <w:szCs w:val="24"/>
                <w:highlight w:val="yellow"/>
                <w:rPrChange w:id="747" w:author="Liron Kranzler" w:date="2020-06-08T10:35:00Z">
                  <w:rPr>
                    <w:rFonts w:ascii="Cambria Math" w:hAnsi="Cambria Math"/>
                    <w:sz w:val="24"/>
                    <w:szCs w:val="24"/>
                  </w:rPr>
                </w:rPrChange>
              </w:rPr>
              <m:t>w</m:t>
            </m:r>
          </m:sub>
        </m:sSub>
      </m:oMath>
      <w:r w:rsidR="004420DF" w:rsidRPr="00E01AF1">
        <w:rPr>
          <w:sz w:val="24"/>
          <w:szCs w:val="24"/>
          <w:highlight w:val="yellow"/>
          <w:rPrChange w:id="748" w:author="Liron Kranzler" w:date="2020-06-08T10:35:00Z">
            <w:rPr>
              <w:sz w:val="24"/>
              <w:szCs w:val="24"/>
            </w:rPr>
          </w:rPrChange>
        </w:rPr>
        <w:t xml:space="preserve"> is the coefficient for Arab women, and </w:t>
      </w:r>
      <m:oMath>
        <m:d>
          <m:dPr>
            <m:begChr m:val="["/>
            <m:endChr m:val="]"/>
            <m:ctrlPr>
              <w:rPr>
                <w:rFonts w:ascii="Cambria Math" w:hAnsi="Cambria Math"/>
                <w:sz w:val="24"/>
                <w:szCs w:val="24"/>
                <w:highlight w:val="yellow"/>
              </w:rPr>
            </m:ctrlPr>
          </m:dPr>
          <m:e>
            <m:r>
              <w:rPr>
                <w:rFonts w:ascii="Cambria Math" w:hAnsi="Cambria Math"/>
                <w:sz w:val="24"/>
                <w:szCs w:val="24"/>
                <w:highlight w:val="yellow"/>
                <w:rPrChange w:id="749" w:author="Liron Kranzler" w:date="2020-06-08T10:35:00Z">
                  <w:rPr>
                    <w:rFonts w:ascii="Cambria Math" w:hAnsi="Cambria Math"/>
                    <w:sz w:val="24"/>
                    <w:szCs w:val="24"/>
                  </w:rPr>
                </w:rPrChange>
              </w:rPr>
              <m:t>s.e(.)</m:t>
            </m:r>
          </m:e>
        </m:d>
      </m:oMath>
      <w:r w:rsidR="004420DF" w:rsidRPr="00E01AF1">
        <w:rPr>
          <w:sz w:val="24"/>
          <w:szCs w:val="24"/>
          <w:highlight w:val="yellow"/>
          <w:rPrChange w:id="750" w:author="Liron Kranzler" w:date="2020-06-08T10:35:00Z">
            <w:rPr>
              <w:sz w:val="24"/>
              <w:szCs w:val="24"/>
            </w:rPr>
          </w:rPrChange>
        </w:rPr>
        <w:t xml:space="preserve"> is the estimated standard </w:t>
      </w:r>
      <w:proofErr w:type="gramStart"/>
      <w:r w:rsidR="004420DF" w:rsidRPr="00E01AF1">
        <w:rPr>
          <w:sz w:val="24"/>
          <w:szCs w:val="24"/>
          <w:highlight w:val="yellow"/>
          <w:rPrChange w:id="751" w:author="Liron Kranzler" w:date="2020-06-08T10:35:00Z">
            <w:rPr>
              <w:sz w:val="24"/>
              <w:szCs w:val="24"/>
            </w:rPr>
          </w:rPrChange>
        </w:rPr>
        <w:t>error.</w:t>
      </w:r>
      <w:proofErr w:type="gramEnd"/>
      <w:r w:rsidR="004420DF" w:rsidRPr="00E01AF1">
        <w:rPr>
          <w:sz w:val="24"/>
          <w:szCs w:val="24"/>
          <w:highlight w:val="yellow"/>
          <w:rPrChange w:id="752" w:author="Liron Kranzler" w:date="2020-06-08T10:35:00Z">
            <w:rPr>
              <w:sz w:val="24"/>
              <w:szCs w:val="24"/>
            </w:rPr>
          </w:rPrChange>
        </w:rPr>
        <w:t xml:space="preserve"> (3) </w:t>
      </w:r>
      <w:r w:rsidR="004420DF" w:rsidRPr="00E01AF1">
        <w:rPr>
          <w:i/>
          <w:sz w:val="24"/>
          <w:szCs w:val="24"/>
          <w:highlight w:val="yellow"/>
          <w:rPrChange w:id="753" w:author="Liron Kranzler" w:date="2020-06-08T10:35:00Z">
            <w:rPr>
              <w:i/>
              <w:sz w:val="24"/>
              <w:szCs w:val="24"/>
            </w:rPr>
          </w:rPrChange>
        </w:rPr>
        <w:t>Occupation</w:t>
      </w:r>
      <w:r w:rsidR="004420DF" w:rsidRPr="00E01AF1">
        <w:rPr>
          <w:sz w:val="24"/>
          <w:szCs w:val="24"/>
          <w:highlight w:val="yellow"/>
          <w:rPrChange w:id="754" w:author="Liron Kranzler" w:date="2020-06-08T10:35:00Z">
            <w:rPr>
              <w:sz w:val="24"/>
              <w:szCs w:val="24"/>
            </w:rPr>
          </w:rPrChange>
        </w:rPr>
        <w:t xml:space="preserve">: includes three categories: (a) teachers and anyone involved in the teaching profession; (b) professional technological and managerial (PTM) jobs; and (c) all other jobs. To test the </w:t>
      </w:r>
      <w:r w:rsidR="004420DF" w:rsidRPr="00E01AF1">
        <w:rPr>
          <w:i/>
          <w:sz w:val="24"/>
          <w:szCs w:val="24"/>
          <w:highlight w:val="yellow"/>
          <w:rPrChange w:id="755" w:author="Liron Kranzler" w:date="2020-06-08T10:35:00Z">
            <w:rPr>
              <w:i/>
              <w:sz w:val="24"/>
              <w:szCs w:val="24"/>
            </w:rPr>
          </w:rPrChange>
        </w:rPr>
        <w:t>occupation</w:t>
      </w:r>
      <w:r w:rsidR="004420DF" w:rsidRPr="00E01AF1">
        <w:rPr>
          <w:sz w:val="24"/>
          <w:szCs w:val="24"/>
          <w:highlight w:val="yellow"/>
          <w:rPrChange w:id="756" w:author="Liron Kranzler" w:date="2020-06-08T10:35:00Z">
            <w:rPr>
              <w:sz w:val="24"/>
              <w:szCs w:val="24"/>
            </w:rPr>
          </w:rPrChange>
        </w:rPr>
        <w:t xml:space="preserve"> variables, we employed multinomial regression to examine the factors that increase the odds of women</w:t>
      </w:r>
      <w:r w:rsidR="005A708B" w:rsidRPr="00E01AF1">
        <w:rPr>
          <w:sz w:val="24"/>
          <w:szCs w:val="24"/>
          <w:highlight w:val="yellow"/>
          <w:rPrChange w:id="757" w:author="Liron Kranzler" w:date="2020-06-08T10:35:00Z">
            <w:rPr>
              <w:sz w:val="24"/>
              <w:szCs w:val="24"/>
            </w:rPr>
          </w:rPrChange>
        </w:rPr>
        <w:t>’</w:t>
      </w:r>
      <w:r w:rsidR="004420DF" w:rsidRPr="00E01AF1">
        <w:rPr>
          <w:sz w:val="24"/>
          <w:szCs w:val="24"/>
          <w:highlight w:val="yellow"/>
          <w:rPrChange w:id="758" w:author="Liron Kranzler" w:date="2020-06-08T10:35:00Z">
            <w:rPr>
              <w:sz w:val="24"/>
              <w:szCs w:val="24"/>
            </w:rPr>
          </w:rPrChange>
        </w:rPr>
        <w:t xml:space="preserve">s participation in a PTM occupation vs. teaching and other occupations. To examine the differences between Jews and Arabs, an interaction was executed. Following is the summary of the five comparisons on which the data analysis focused: (1) Labor force </w:t>
      </w:r>
      <w:r w:rsidR="004420DF" w:rsidRPr="00E01AF1">
        <w:rPr>
          <w:sz w:val="24"/>
          <w:szCs w:val="24"/>
          <w:highlight w:val="yellow"/>
          <w:rPrChange w:id="759" w:author="Liron Kranzler" w:date="2020-06-08T10:35:00Z">
            <w:rPr>
              <w:sz w:val="24"/>
              <w:szCs w:val="24"/>
            </w:rPr>
          </w:rPrChange>
        </w:rPr>
        <w:lastRenderedPageBreak/>
        <w:t>participation vs. non-participation; (2) Full-time vs. part-time jobs; (3) P</w:t>
      </w:r>
      <w:r w:rsidR="00CD05B9" w:rsidRPr="00E01AF1">
        <w:rPr>
          <w:sz w:val="24"/>
          <w:szCs w:val="24"/>
          <w:highlight w:val="yellow"/>
          <w:rPrChange w:id="760" w:author="Liron Kranzler" w:date="2020-06-08T10:35:00Z">
            <w:rPr>
              <w:sz w:val="24"/>
              <w:szCs w:val="24"/>
            </w:rPr>
          </w:rPrChange>
        </w:rPr>
        <w:t>TM</w:t>
      </w:r>
      <w:r w:rsidR="004420DF" w:rsidRPr="00E01AF1">
        <w:rPr>
          <w:sz w:val="24"/>
          <w:szCs w:val="24"/>
          <w:highlight w:val="yellow"/>
          <w:rPrChange w:id="761" w:author="Liron Kranzler" w:date="2020-06-08T10:35:00Z">
            <w:rPr>
              <w:sz w:val="24"/>
              <w:szCs w:val="24"/>
            </w:rPr>
          </w:rPrChange>
        </w:rPr>
        <w:t xml:space="preserve"> occupations vs. teaching; (4) PTM occupations vs. all others; and (5) teaching vs. all others.</w:t>
      </w:r>
      <w:r w:rsidR="004420DF" w:rsidRPr="004420DF">
        <w:rPr>
          <w:sz w:val="24"/>
          <w:szCs w:val="24"/>
        </w:rPr>
        <w:t xml:space="preserve"> </w:t>
      </w:r>
    </w:p>
    <w:p w14:paraId="1BA415A0" w14:textId="77777777" w:rsidR="004420DF" w:rsidRPr="004420DF" w:rsidRDefault="004420DF" w:rsidP="004420DF">
      <w:pPr>
        <w:spacing w:before="0"/>
        <w:jc w:val="center"/>
        <w:rPr>
          <w:b/>
          <w:sz w:val="24"/>
          <w:szCs w:val="24"/>
        </w:rPr>
      </w:pPr>
      <w:bookmarkStart w:id="762" w:name="_heading=h.3dy6vkm" w:colFirst="0" w:colLast="0"/>
      <w:bookmarkEnd w:id="762"/>
      <w:r w:rsidRPr="004420DF">
        <w:rPr>
          <w:b/>
          <w:sz w:val="24"/>
          <w:szCs w:val="24"/>
        </w:rPr>
        <w:t>Results</w:t>
      </w:r>
    </w:p>
    <w:p w14:paraId="00DE5C77" w14:textId="54601F76" w:rsidR="004420DF" w:rsidRPr="004420DF" w:rsidRDefault="004420DF" w:rsidP="0032176F">
      <w:pPr>
        <w:spacing w:before="0"/>
        <w:ind w:firstLine="720"/>
        <w:rPr>
          <w:sz w:val="24"/>
          <w:szCs w:val="24"/>
        </w:rPr>
      </w:pPr>
      <w:r w:rsidRPr="00E01AF1">
        <w:rPr>
          <w:sz w:val="24"/>
          <w:szCs w:val="24"/>
          <w:highlight w:val="yellow"/>
          <w:rPrChange w:id="763" w:author="Liron Kranzler" w:date="2020-06-08T10:36:00Z">
            <w:rPr>
              <w:sz w:val="24"/>
              <w:szCs w:val="24"/>
            </w:rPr>
          </w:rPrChange>
        </w:rPr>
        <w:t>The results are organized into two subsections: descriptive statistics and multivariate for two models for family penalties.</w:t>
      </w:r>
    </w:p>
    <w:p w14:paraId="6D8E03B0" w14:textId="06A3C378" w:rsidR="004420DF" w:rsidRPr="004420DF" w:rsidRDefault="004420DF" w:rsidP="004420DF">
      <w:pPr>
        <w:spacing w:before="0"/>
        <w:jc w:val="center"/>
        <w:rPr>
          <w:b/>
          <w:sz w:val="24"/>
          <w:szCs w:val="24"/>
        </w:rPr>
      </w:pPr>
      <w:bookmarkStart w:id="764" w:name="_heading=h.dnloxutfurlc" w:colFirst="0" w:colLast="0"/>
      <w:bookmarkEnd w:id="764"/>
      <w:r w:rsidRPr="004420DF">
        <w:rPr>
          <w:b/>
          <w:sz w:val="24"/>
          <w:szCs w:val="24"/>
        </w:rPr>
        <w:t xml:space="preserve">Descriptive </w:t>
      </w:r>
      <w:r w:rsidR="00C9477A">
        <w:rPr>
          <w:b/>
          <w:sz w:val="24"/>
          <w:szCs w:val="24"/>
        </w:rPr>
        <w:t>r</w:t>
      </w:r>
      <w:r w:rsidRPr="004420DF">
        <w:rPr>
          <w:b/>
          <w:sz w:val="24"/>
          <w:szCs w:val="24"/>
        </w:rPr>
        <w:t>esults</w:t>
      </w:r>
    </w:p>
    <w:p w14:paraId="7C307B8F" w14:textId="1E7CA297" w:rsidR="004420DF" w:rsidRPr="004420DF" w:rsidRDefault="00C9477A" w:rsidP="0032176F">
      <w:pPr>
        <w:spacing w:before="0"/>
        <w:ind w:firstLine="720"/>
        <w:rPr>
          <w:sz w:val="24"/>
          <w:szCs w:val="24"/>
        </w:rPr>
      </w:pPr>
      <w:r w:rsidRPr="00A71DF4">
        <w:rPr>
          <w:sz w:val="24"/>
          <w:szCs w:val="24"/>
          <w:highlight w:val="cyan"/>
          <w:rPrChange w:id="765" w:author="עולא" w:date="2020-06-04T13:26:00Z">
            <w:rPr>
              <w:sz w:val="24"/>
              <w:szCs w:val="24"/>
            </w:rPr>
          </w:rPrChange>
        </w:rPr>
        <w:t>T</w:t>
      </w:r>
      <w:r w:rsidR="004420DF" w:rsidRPr="00A71DF4">
        <w:rPr>
          <w:sz w:val="24"/>
          <w:szCs w:val="24"/>
          <w:highlight w:val="cyan"/>
          <w:rPrChange w:id="766" w:author="עולא" w:date="2020-06-04T13:26:00Z">
            <w:rPr>
              <w:sz w:val="24"/>
              <w:szCs w:val="24"/>
            </w:rPr>
          </w:rPrChange>
        </w:rPr>
        <w:t>o examine the differences between Arab and Jewish women in</w:t>
      </w:r>
      <w:r w:rsidR="004420DF" w:rsidRPr="004420DF">
        <w:rPr>
          <w:sz w:val="24"/>
          <w:szCs w:val="24"/>
        </w:rPr>
        <w:t xml:space="preserve"> </w:t>
      </w:r>
      <w:r w:rsidRPr="004420DF">
        <w:rPr>
          <w:sz w:val="24"/>
          <w:szCs w:val="24"/>
        </w:rPr>
        <w:t>econom</w:t>
      </w:r>
      <w:r>
        <w:rPr>
          <w:sz w:val="24"/>
          <w:szCs w:val="24"/>
        </w:rPr>
        <w:t>y</w:t>
      </w:r>
      <w:r w:rsidR="00DC4672">
        <w:rPr>
          <w:sz w:val="24"/>
          <w:szCs w:val="24"/>
        </w:rPr>
        <w:t>-</w:t>
      </w:r>
      <w:r w:rsidR="004420DF" w:rsidRPr="004420DF">
        <w:rPr>
          <w:sz w:val="24"/>
          <w:szCs w:val="24"/>
        </w:rPr>
        <w:t>related activities such as participation in the workforce, full-time employment</w:t>
      </w:r>
      <w:r>
        <w:rPr>
          <w:sz w:val="24"/>
          <w:szCs w:val="24"/>
        </w:rPr>
        <w:t>,</w:t>
      </w:r>
      <w:r w:rsidR="004420DF" w:rsidRPr="004420DF">
        <w:rPr>
          <w:sz w:val="24"/>
          <w:szCs w:val="24"/>
        </w:rPr>
        <w:t xml:space="preserve"> and acquiring prestigious occupations, </w:t>
      </w:r>
      <w:r w:rsidR="004420DF" w:rsidRPr="00A71DF4">
        <w:rPr>
          <w:sz w:val="24"/>
          <w:szCs w:val="24"/>
          <w:highlight w:val="cyan"/>
          <w:u w:val="single"/>
          <w:rPrChange w:id="767" w:author="עולא" w:date="2020-06-04T13:26:00Z">
            <w:rPr>
              <w:sz w:val="24"/>
              <w:szCs w:val="24"/>
            </w:rPr>
          </w:rPrChange>
        </w:rPr>
        <w:t>frequency calculations were made for each of the populations separately. The results are presented in Table</w:t>
      </w:r>
      <w:r w:rsidR="005A708B" w:rsidRPr="00A71DF4">
        <w:rPr>
          <w:sz w:val="24"/>
          <w:szCs w:val="24"/>
          <w:highlight w:val="cyan"/>
          <w:u w:val="single"/>
          <w:rPrChange w:id="768" w:author="עולא" w:date="2020-06-04T13:26:00Z">
            <w:rPr>
              <w:sz w:val="24"/>
              <w:szCs w:val="24"/>
            </w:rPr>
          </w:rPrChange>
        </w:rPr>
        <w:t> </w:t>
      </w:r>
      <w:r w:rsidR="004420DF" w:rsidRPr="00A71DF4">
        <w:rPr>
          <w:sz w:val="24"/>
          <w:szCs w:val="24"/>
          <w:highlight w:val="cyan"/>
          <w:u w:val="single"/>
          <w:rPrChange w:id="769" w:author="עולא" w:date="2020-06-04T13:26:00Z">
            <w:rPr>
              <w:sz w:val="24"/>
              <w:szCs w:val="24"/>
            </w:rPr>
          </w:rPrChange>
        </w:rPr>
        <w:t>1.</w:t>
      </w:r>
    </w:p>
    <w:sdt>
      <w:sdtPr>
        <w:rPr>
          <w:sz w:val="24"/>
          <w:szCs w:val="24"/>
        </w:rPr>
        <w:tag w:val="goog_rdk_4"/>
        <w:id w:val="193890129"/>
      </w:sdtPr>
      <w:sdtContent>
        <w:p w14:paraId="6B0115A8" w14:textId="0A65BBD1" w:rsidR="004420DF" w:rsidRPr="004420DF" w:rsidRDefault="004420DF" w:rsidP="004420DF">
          <w:pPr>
            <w:spacing w:before="0"/>
            <w:rPr>
              <w:b/>
              <w:sz w:val="24"/>
              <w:szCs w:val="24"/>
            </w:rPr>
          </w:pPr>
          <w:r w:rsidRPr="004420DF">
            <w:rPr>
              <w:b/>
              <w:sz w:val="24"/>
              <w:szCs w:val="24"/>
            </w:rPr>
            <w:t>Table</w:t>
          </w:r>
          <w:r w:rsidR="005A708B">
            <w:rPr>
              <w:b/>
              <w:sz w:val="24"/>
              <w:szCs w:val="24"/>
            </w:rPr>
            <w:t> </w:t>
          </w:r>
          <w:r w:rsidRPr="004420DF">
            <w:rPr>
              <w:b/>
              <w:sz w:val="24"/>
              <w:szCs w:val="24"/>
            </w:rPr>
            <w:t>1: Descriptive Statistics of the Sample of Women Aged 20</w:t>
          </w:r>
          <w:r w:rsidR="005A708B">
            <w:rPr>
              <w:b/>
              <w:sz w:val="24"/>
              <w:szCs w:val="24"/>
            </w:rPr>
            <w:t>–</w:t>
          </w:r>
          <w:r w:rsidRPr="004420DF">
            <w:rPr>
              <w:b/>
              <w:sz w:val="24"/>
              <w:szCs w:val="24"/>
            </w:rPr>
            <w:t xml:space="preserve">45 </w:t>
          </w:r>
        </w:p>
      </w:sdtContent>
    </w:sdt>
    <w:tbl>
      <w:tblPr>
        <w:tblStyle w:val="afd"/>
        <w:bidiVisual/>
        <w:tblW w:w="8296" w:type="dxa"/>
        <w:jc w:val="center"/>
        <w:tblBorders>
          <w:top w:val="nil"/>
          <w:left w:val="nil"/>
          <w:bottom w:val="nil"/>
          <w:right w:val="nil"/>
          <w:insideH w:val="nil"/>
          <w:insideV w:val="nil"/>
        </w:tblBorders>
        <w:tblLayout w:type="fixed"/>
        <w:tblLook w:val="0400" w:firstRow="0" w:lastRow="0" w:firstColumn="0" w:lastColumn="0" w:noHBand="0" w:noVBand="1"/>
      </w:tblPr>
      <w:tblGrid>
        <w:gridCol w:w="2765"/>
        <w:gridCol w:w="2765"/>
        <w:gridCol w:w="2766"/>
      </w:tblGrid>
      <w:tr w:rsidR="004420DF" w:rsidRPr="004420DF" w14:paraId="7ACD9BE1" w14:textId="77777777" w:rsidTr="005425B6">
        <w:trPr>
          <w:trHeight w:val="519"/>
          <w:jc w:val="center"/>
        </w:trPr>
        <w:tc>
          <w:tcPr>
            <w:tcW w:w="2765" w:type="dxa"/>
            <w:tcBorders>
              <w:bottom w:val="single" w:sz="4" w:space="0" w:color="000000"/>
            </w:tcBorders>
          </w:tcPr>
          <w:p w14:paraId="23A8BFD9" w14:textId="77777777" w:rsidR="004420DF" w:rsidRPr="004420DF" w:rsidRDefault="004420DF" w:rsidP="004420DF">
            <w:pPr>
              <w:spacing w:line="480" w:lineRule="auto"/>
              <w:rPr>
                <w:sz w:val="24"/>
                <w:szCs w:val="24"/>
              </w:rPr>
            </w:pPr>
            <w:r w:rsidRPr="004420DF">
              <w:rPr>
                <w:sz w:val="24"/>
                <w:szCs w:val="24"/>
              </w:rPr>
              <w:t>Arab women</w:t>
            </w:r>
          </w:p>
          <w:p w14:paraId="1BD4BE60" w14:textId="77777777" w:rsidR="004420DF" w:rsidRPr="004420DF" w:rsidRDefault="004420DF" w:rsidP="004420DF">
            <w:pPr>
              <w:spacing w:line="480" w:lineRule="auto"/>
              <w:rPr>
                <w:sz w:val="24"/>
                <w:szCs w:val="24"/>
              </w:rPr>
            </w:pPr>
            <w:r w:rsidRPr="004420DF">
              <w:rPr>
                <w:sz w:val="24"/>
                <w:szCs w:val="24"/>
              </w:rPr>
              <w:t>%</w:t>
            </w:r>
          </w:p>
        </w:tc>
        <w:tc>
          <w:tcPr>
            <w:tcW w:w="2765" w:type="dxa"/>
            <w:tcBorders>
              <w:bottom w:val="single" w:sz="4" w:space="0" w:color="000000"/>
            </w:tcBorders>
          </w:tcPr>
          <w:p w14:paraId="4B983AD9" w14:textId="77777777" w:rsidR="004420DF" w:rsidRPr="004420DF" w:rsidRDefault="004420DF" w:rsidP="004420DF">
            <w:pPr>
              <w:spacing w:line="480" w:lineRule="auto"/>
              <w:rPr>
                <w:sz w:val="24"/>
                <w:szCs w:val="24"/>
              </w:rPr>
            </w:pPr>
            <w:r w:rsidRPr="004420DF">
              <w:rPr>
                <w:sz w:val="24"/>
                <w:szCs w:val="24"/>
              </w:rPr>
              <w:t>Jewish women</w:t>
            </w:r>
          </w:p>
          <w:p w14:paraId="2A1665BC" w14:textId="77777777" w:rsidR="004420DF" w:rsidRPr="004420DF" w:rsidRDefault="004420DF" w:rsidP="004420DF">
            <w:pPr>
              <w:spacing w:line="480" w:lineRule="auto"/>
              <w:rPr>
                <w:sz w:val="24"/>
                <w:szCs w:val="24"/>
              </w:rPr>
            </w:pPr>
            <w:r w:rsidRPr="004420DF">
              <w:rPr>
                <w:sz w:val="24"/>
                <w:szCs w:val="24"/>
              </w:rPr>
              <w:t>%</w:t>
            </w:r>
          </w:p>
        </w:tc>
        <w:tc>
          <w:tcPr>
            <w:tcW w:w="2766" w:type="dxa"/>
            <w:tcBorders>
              <w:bottom w:val="single" w:sz="4" w:space="0" w:color="000000"/>
            </w:tcBorders>
          </w:tcPr>
          <w:p w14:paraId="38499B0A" w14:textId="77777777" w:rsidR="004420DF" w:rsidRPr="004420DF" w:rsidRDefault="004420DF" w:rsidP="004420DF">
            <w:pPr>
              <w:spacing w:line="480" w:lineRule="auto"/>
              <w:rPr>
                <w:sz w:val="24"/>
                <w:szCs w:val="24"/>
              </w:rPr>
            </w:pPr>
          </w:p>
        </w:tc>
      </w:tr>
      <w:tr w:rsidR="004420DF" w:rsidRPr="004420DF" w14:paraId="47A30646" w14:textId="77777777" w:rsidTr="005425B6">
        <w:trPr>
          <w:jc w:val="center"/>
        </w:trPr>
        <w:tc>
          <w:tcPr>
            <w:tcW w:w="2765" w:type="dxa"/>
            <w:tcBorders>
              <w:top w:val="single" w:sz="4" w:space="0" w:color="000000"/>
            </w:tcBorders>
          </w:tcPr>
          <w:p w14:paraId="3CE2115B" w14:textId="77777777" w:rsidR="004420DF" w:rsidRPr="004420DF" w:rsidRDefault="004420DF" w:rsidP="004420DF">
            <w:pPr>
              <w:spacing w:line="480" w:lineRule="auto"/>
              <w:rPr>
                <w:b/>
                <w:sz w:val="24"/>
                <w:szCs w:val="24"/>
              </w:rPr>
            </w:pPr>
            <w:r w:rsidRPr="004420DF">
              <w:rPr>
                <w:b/>
                <w:sz w:val="24"/>
                <w:szCs w:val="24"/>
              </w:rPr>
              <w:t>N=3,733</w:t>
            </w:r>
          </w:p>
        </w:tc>
        <w:tc>
          <w:tcPr>
            <w:tcW w:w="2765" w:type="dxa"/>
            <w:tcBorders>
              <w:top w:val="single" w:sz="4" w:space="0" w:color="000000"/>
            </w:tcBorders>
          </w:tcPr>
          <w:p w14:paraId="47C0AB65" w14:textId="77777777" w:rsidR="004420DF" w:rsidRPr="004420DF" w:rsidRDefault="004420DF" w:rsidP="004420DF">
            <w:pPr>
              <w:spacing w:line="480" w:lineRule="auto"/>
              <w:rPr>
                <w:b/>
                <w:sz w:val="24"/>
                <w:szCs w:val="24"/>
              </w:rPr>
            </w:pPr>
            <w:r w:rsidRPr="004420DF">
              <w:rPr>
                <w:b/>
                <w:sz w:val="24"/>
                <w:szCs w:val="24"/>
              </w:rPr>
              <w:t>N=16,030</w:t>
            </w:r>
          </w:p>
        </w:tc>
        <w:tc>
          <w:tcPr>
            <w:tcW w:w="2766" w:type="dxa"/>
            <w:tcBorders>
              <w:top w:val="single" w:sz="4" w:space="0" w:color="000000"/>
            </w:tcBorders>
          </w:tcPr>
          <w:p w14:paraId="457C2BA4" w14:textId="77777777" w:rsidR="004420DF" w:rsidRPr="004420DF" w:rsidRDefault="004420DF" w:rsidP="004420DF">
            <w:pPr>
              <w:spacing w:line="480" w:lineRule="auto"/>
              <w:rPr>
                <w:b/>
                <w:sz w:val="24"/>
                <w:szCs w:val="24"/>
              </w:rPr>
            </w:pPr>
            <w:r w:rsidRPr="004420DF">
              <w:rPr>
                <w:b/>
                <w:sz w:val="24"/>
                <w:szCs w:val="24"/>
              </w:rPr>
              <w:t>Labor force participation</w:t>
            </w:r>
          </w:p>
        </w:tc>
      </w:tr>
      <w:tr w:rsidR="004420DF" w:rsidRPr="004420DF" w14:paraId="61CB82F2" w14:textId="77777777" w:rsidTr="005425B6">
        <w:trPr>
          <w:jc w:val="center"/>
        </w:trPr>
        <w:tc>
          <w:tcPr>
            <w:tcW w:w="2765" w:type="dxa"/>
          </w:tcPr>
          <w:p w14:paraId="54348126" w14:textId="77777777" w:rsidR="004420DF" w:rsidRPr="004420DF" w:rsidRDefault="004420DF" w:rsidP="004420DF">
            <w:pPr>
              <w:spacing w:line="480" w:lineRule="auto"/>
              <w:rPr>
                <w:sz w:val="24"/>
                <w:szCs w:val="24"/>
              </w:rPr>
            </w:pPr>
            <w:r w:rsidRPr="004420DF">
              <w:rPr>
                <w:sz w:val="24"/>
                <w:szCs w:val="24"/>
              </w:rPr>
              <w:t>39.9</w:t>
            </w:r>
          </w:p>
        </w:tc>
        <w:tc>
          <w:tcPr>
            <w:tcW w:w="2765" w:type="dxa"/>
          </w:tcPr>
          <w:p w14:paraId="7D4B60D9" w14:textId="77777777" w:rsidR="004420DF" w:rsidRPr="004420DF" w:rsidRDefault="004420DF" w:rsidP="004420DF">
            <w:pPr>
              <w:spacing w:line="480" w:lineRule="auto"/>
              <w:rPr>
                <w:sz w:val="24"/>
                <w:szCs w:val="24"/>
              </w:rPr>
            </w:pPr>
            <w:r w:rsidRPr="004420DF">
              <w:rPr>
                <w:sz w:val="24"/>
                <w:szCs w:val="24"/>
              </w:rPr>
              <w:t>67.8</w:t>
            </w:r>
          </w:p>
        </w:tc>
        <w:tc>
          <w:tcPr>
            <w:tcW w:w="2766" w:type="dxa"/>
          </w:tcPr>
          <w:p w14:paraId="4FCF6110"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13C2EF09" w14:textId="77777777" w:rsidTr="005425B6">
        <w:trPr>
          <w:jc w:val="center"/>
        </w:trPr>
        <w:tc>
          <w:tcPr>
            <w:tcW w:w="2765" w:type="dxa"/>
          </w:tcPr>
          <w:p w14:paraId="576B597A" w14:textId="77777777" w:rsidR="004420DF" w:rsidRPr="004420DF" w:rsidRDefault="004420DF" w:rsidP="004420DF">
            <w:pPr>
              <w:spacing w:line="480" w:lineRule="auto"/>
              <w:rPr>
                <w:sz w:val="24"/>
                <w:szCs w:val="24"/>
              </w:rPr>
            </w:pPr>
            <w:r w:rsidRPr="004420DF">
              <w:rPr>
                <w:sz w:val="24"/>
                <w:szCs w:val="24"/>
              </w:rPr>
              <w:t>23.7</w:t>
            </w:r>
          </w:p>
        </w:tc>
        <w:tc>
          <w:tcPr>
            <w:tcW w:w="2765" w:type="dxa"/>
          </w:tcPr>
          <w:p w14:paraId="4C5475CF" w14:textId="77777777" w:rsidR="004420DF" w:rsidRPr="004420DF" w:rsidRDefault="004420DF" w:rsidP="004420DF">
            <w:pPr>
              <w:spacing w:line="480" w:lineRule="auto"/>
              <w:rPr>
                <w:sz w:val="24"/>
                <w:szCs w:val="24"/>
              </w:rPr>
            </w:pPr>
            <w:r w:rsidRPr="004420DF">
              <w:rPr>
                <w:sz w:val="24"/>
                <w:szCs w:val="24"/>
              </w:rPr>
              <w:t>75.3</w:t>
            </w:r>
          </w:p>
        </w:tc>
        <w:tc>
          <w:tcPr>
            <w:tcW w:w="2766" w:type="dxa"/>
          </w:tcPr>
          <w:p w14:paraId="5F3873E5"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DBB7878" w14:textId="77777777" w:rsidTr="005425B6">
        <w:trPr>
          <w:jc w:val="center"/>
        </w:trPr>
        <w:tc>
          <w:tcPr>
            <w:tcW w:w="2765" w:type="dxa"/>
          </w:tcPr>
          <w:p w14:paraId="3858F3C0" w14:textId="77777777" w:rsidR="004420DF" w:rsidRPr="004420DF" w:rsidRDefault="004420DF" w:rsidP="004420DF">
            <w:pPr>
              <w:spacing w:line="480" w:lineRule="auto"/>
              <w:rPr>
                <w:sz w:val="24"/>
                <w:szCs w:val="24"/>
              </w:rPr>
            </w:pPr>
            <w:r w:rsidRPr="004420DF">
              <w:rPr>
                <w:sz w:val="24"/>
                <w:szCs w:val="24"/>
              </w:rPr>
              <w:t>36.1</w:t>
            </w:r>
          </w:p>
        </w:tc>
        <w:tc>
          <w:tcPr>
            <w:tcW w:w="2765" w:type="dxa"/>
          </w:tcPr>
          <w:p w14:paraId="478BF187" w14:textId="77777777" w:rsidR="004420DF" w:rsidRPr="004420DF" w:rsidRDefault="004420DF" w:rsidP="004420DF">
            <w:pPr>
              <w:spacing w:line="480" w:lineRule="auto"/>
              <w:rPr>
                <w:sz w:val="24"/>
                <w:szCs w:val="24"/>
              </w:rPr>
            </w:pPr>
            <w:r w:rsidRPr="004420DF">
              <w:rPr>
                <w:sz w:val="24"/>
                <w:szCs w:val="24"/>
              </w:rPr>
              <w:t>73.6</w:t>
            </w:r>
          </w:p>
        </w:tc>
        <w:tc>
          <w:tcPr>
            <w:tcW w:w="2766" w:type="dxa"/>
          </w:tcPr>
          <w:p w14:paraId="5EBDADA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61FD38B" w14:textId="77777777" w:rsidTr="005425B6">
        <w:trPr>
          <w:jc w:val="center"/>
        </w:trPr>
        <w:tc>
          <w:tcPr>
            <w:tcW w:w="2765" w:type="dxa"/>
          </w:tcPr>
          <w:p w14:paraId="0C097228" w14:textId="77777777" w:rsidR="004420DF" w:rsidRPr="004420DF" w:rsidRDefault="004420DF" w:rsidP="004420DF">
            <w:pPr>
              <w:spacing w:line="480" w:lineRule="auto"/>
              <w:rPr>
                <w:b/>
                <w:sz w:val="24"/>
                <w:szCs w:val="24"/>
              </w:rPr>
            </w:pPr>
            <w:r w:rsidRPr="004420DF">
              <w:rPr>
                <w:b/>
                <w:sz w:val="24"/>
                <w:szCs w:val="24"/>
              </w:rPr>
              <w:t>N=866</w:t>
            </w:r>
          </w:p>
        </w:tc>
        <w:tc>
          <w:tcPr>
            <w:tcW w:w="2765" w:type="dxa"/>
          </w:tcPr>
          <w:p w14:paraId="616D24D9" w14:textId="77777777" w:rsidR="004420DF" w:rsidRPr="004420DF" w:rsidRDefault="004420DF" w:rsidP="004420DF">
            <w:pPr>
              <w:spacing w:line="480" w:lineRule="auto"/>
              <w:rPr>
                <w:b/>
                <w:sz w:val="24"/>
                <w:szCs w:val="24"/>
              </w:rPr>
            </w:pPr>
            <w:r w:rsidRPr="004420DF">
              <w:rPr>
                <w:b/>
                <w:sz w:val="24"/>
                <w:szCs w:val="24"/>
              </w:rPr>
              <w:t>N=7,656</w:t>
            </w:r>
          </w:p>
        </w:tc>
        <w:tc>
          <w:tcPr>
            <w:tcW w:w="2766" w:type="dxa"/>
          </w:tcPr>
          <w:p w14:paraId="332B7B24" w14:textId="0F41F8CD" w:rsidR="004420DF" w:rsidRPr="004420DF" w:rsidRDefault="004420DF" w:rsidP="004420DF">
            <w:pPr>
              <w:spacing w:line="480" w:lineRule="auto"/>
              <w:rPr>
                <w:b/>
                <w:sz w:val="24"/>
                <w:szCs w:val="24"/>
              </w:rPr>
            </w:pPr>
            <w:r w:rsidRPr="004420DF">
              <w:rPr>
                <w:b/>
                <w:sz w:val="24"/>
                <w:szCs w:val="24"/>
              </w:rPr>
              <w:t>Full</w:t>
            </w:r>
            <w:r w:rsidR="00CD05B9">
              <w:rPr>
                <w:b/>
                <w:sz w:val="24"/>
                <w:szCs w:val="24"/>
              </w:rPr>
              <w:t>-</w:t>
            </w:r>
            <w:r w:rsidRPr="004420DF">
              <w:rPr>
                <w:b/>
                <w:sz w:val="24"/>
                <w:szCs w:val="24"/>
              </w:rPr>
              <w:t>time job</w:t>
            </w:r>
          </w:p>
        </w:tc>
      </w:tr>
      <w:tr w:rsidR="004420DF" w:rsidRPr="004420DF" w14:paraId="36D6F6AB" w14:textId="77777777" w:rsidTr="005425B6">
        <w:trPr>
          <w:jc w:val="center"/>
        </w:trPr>
        <w:tc>
          <w:tcPr>
            <w:tcW w:w="2765" w:type="dxa"/>
          </w:tcPr>
          <w:p w14:paraId="2E034F91" w14:textId="77777777" w:rsidR="004420DF" w:rsidRPr="004420DF" w:rsidRDefault="004420DF" w:rsidP="004420DF">
            <w:pPr>
              <w:spacing w:line="480" w:lineRule="auto"/>
              <w:rPr>
                <w:sz w:val="24"/>
                <w:szCs w:val="24"/>
              </w:rPr>
            </w:pPr>
            <w:r w:rsidRPr="004420DF">
              <w:rPr>
                <w:sz w:val="24"/>
                <w:szCs w:val="24"/>
              </w:rPr>
              <w:t>65.7</w:t>
            </w:r>
          </w:p>
        </w:tc>
        <w:tc>
          <w:tcPr>
            <w:tcW w:w="2765" w:type="dxa"/>
          </w:tcPr>
          <w:p w14:paraId="50103FDF" w14:textId="77777777" w:rsidR="004420DF" w:rsidRPr="004420DF" w:rsidRDefault="004420DF" w:rsidP="004420DF">
            <w:pPr>
              <w:spacing w:line="480" w:lineRule="auto"/>
              <w:rPr>
                <w:sz w:val="24"/>
                <w:szCs w:val="24"/>
              </w:rPr>
            </w:pPr>
            <w:r w:rsidRPr="004420DF">
              <w:rPr>
                <w:sz w:val="24"/>
                <w:szCs w:val="24"/>
              </w:rPr>
              <w:t>68.5</w:t>
            </w:r>
          </w:p>
        </w:tc>
        <w:tc>
          <w:tcPr>
            <w:tcW w:w="2766" w:type="dxa"/>
          </w:tcPr>
          <w:p w14:paraId="1A6F31D2"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04D79455" w14:textId="77777777" w:rsidTr="005425B6">
        <w:trPr>
          <w:jc w:val="center"/>
        </w:trPr>
        <w:tc>
          <w:tcPr>
            <w:tcW w:w="2765" w:type="dxa"/>
          </w:tcPr>
          <w:p w14:paraId="6FC1CC7E" w14:textId="77777777" w:rsidR="004420DF" w:rsidRPr="004420DF" w:rsidRDefault="004420DF" w:rsidP="004420DF">
            <w:pPr>
              <w:spacing w:line="480" w:lineRule="auto"/>
              <w:rPr>
                <w:sz w:val="24"/>
                <w:szCs w:val="24"/>
              </w:rPr>
            </w:pPr>
            <w:r w:rsidRPr="004420DF">
              <w:rPr>
                <w:sz w:val="24"/>
                <w:szCs w:val="24"/>
              </w:rPr>
              <w:t>61</w:t>
            </w:r>
          </w:p>
        </w:tc>
        <w:tc>
          <w:tcPr>
            <w:tcW w:w="2765" w:type="dxa"/>
          </w:tcPr>
          <w:p w14:paraId="78CEFDD3" w14:textId="77777777" w:rsidR="004420DF" w:rsidRPr="004420DF" w:rsidRDefault="004420DF" w:rsidP="004420DF">
            <w:pPr>
              <w:spacing w:line="480" w:lineRule="auto"/>
              <w:rPr>
                <w:sz w:val="24"/>
                <w:szCs w:val="24"/>
              </w:rPr>
            </w:pPr>
            <w:r w:rsidRPr="004420DF">
              <w:rPr>
                <w:sz w:val="24"/>
                <w:szCs w:val="24"/>
              </w:rPr>
              <w:t>73.8</w:t>
            </w:r>
          </w:p>
        </w:tc>
        <w:tc>
          <w:tcPr>
            <w:tcW w:w="2766" w:type="dxa"/>
          </w:tcPr>
          <w:p w14:paraId="37EC71D4"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A248FA1" w14:textId="77777777" w:rsidTr="005425B6">
        <w:trPr>
          <w:jc w:val="center"/>
        </w:trPr>
        <w:tc>
          <w:tcPr>
            <w:tcW w:w="2765" w:type="dxa"/>
          </w:tcPr>
          <w:p w14:paraId="5D622AD6" w14:textId="77777777" w:rsidR="004420DF" w:rsidRPr="004420DF" w:rsidRDefault="004420DF" w:rsidP="004420DF">
            <w:pPr>
              <w:spacing w:line="480" w:lineRule="auto"/>
              <w:rPr>
                <w:sz w:val="24"/>
                <w:szCs w:val="24"/>
              </w:rPr>
            </w:pPr>
            <w:r w:rsidRPr="004420DF">
              <w:rPr>
                <w:sz w:val="24"/>
                <w:szCs w:val="24"/>
              </w:rPr>
              <w:lastRenderedPageBreak/>
              <w:t>48.6</w:t>
            </w:r>
          </w:p>
        </w:tc>
        <w:tc>
          <w:tcPr>
            <w:tcW w:w="2765" w:type="dxa"/>
          </w:tcPr>
          <w:p w14:paraId="1A124928" w14:textId="77777777" w:rsidR="004420DF" w:rsidRPr="004420DF" w:rsidRDefault="004420DF" w:rsidP="004420DF">
            <w:pPr>
              <w:spacing w:line="480" w:lineRule="auto"/>
              <w:rPr>
                <w:sz w:val="24"/>
                <w:szCs w:val="24"/>
              </w:rPr>
            </w:pPr>
            <w:r w:rsidRPr="004420DF">
              <w:rPr>
                <w:sz w:val="24"/>
                <w:szCs w:val="24"/>
              </w:rPr>
              <w:t>70.5</w:t>
            </w:r>
          </w:p>
        </w:tc>
        <w:tc>
          <w:tcPr>
            <w:tcW w:w="2766" w:type="dxa"/>
          </w:tcPr>
          <w:p w14:paraId="4A8D4F3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122BFD62" w14:textId="77777777" w:rsidTr="005425B6">
        <w:trPr>
          <w:jc w:val="center"/>
        </w:trPr>
        <w:tc>
          <w:tcPr>
            <w:tcW w:w="2765" w:type="dxa"/>
          </w:tcPr>
          <w:p w14:paraId="57A6D221" w14:textId="77777777" w:rsidR="004420DF" w:rsidRPr="004420DF" w:rsidRDefault="004420DF" w:rsidP="004420DF">
            <w:pPr>
              <w:spacing w:line="480" w:lineRule="auto"/>
              <w:rPr>
                <w:b/>
                <w:sz w:val="24"/>
                <w:szCs w:val="24"/>
              </w:rPr>
            </w:pPr>
          </w:p>
          <w:p w14:paraId="35D81022" w14:textId="77777777" w:rsidR="004420DF" w:rsidRPr="004420DF" w:rsidRDefault="004420DF" w:rsidP="004420DF">
            <w:pPr>
              <w:spacing w:line="480" w:lineRule="auto"/>
              <w:rPr>
                <w:b/>
                <w:sz w:val="24"/>
                <w:szCs w:val="24"/>
              </w:rPr>
            </w:pPr>
            <w:r w:rsidRPr="004420DF">
              <w:rPr>
                <w:b/>
                <w:sz w:val="24"/>
                <w:szCs w:val="24"/>
              </w:rPr>
              <w:t>N=812</w:t>
            </w:r>
          </w:p>
        </w:tc>
        <w:tc>
          <w:tcPr>
            <w:tcW w:w="2765" w:type="dxa"/>
          </w:tcPr>
          <w:p w14:paraId="3CEFC184" w14:textId="77777777" w:rsidR="004420DF" w:rsidRPr="004420DF" w:rsidRDefault="004420DF" w:rsidP="004420DF">
            <w:pPr>
              <w:spacing w:line="480" w:lineRule="auto"/>
              <w:rPr>
                <w:b/>
                <w:sz w:val="24"/>
                <w:szCs w:val="24"/>
              </w:rPr>
            </w:pPr>
          </w:p>
          <w:p w14:paraId="54DFC4A3" w14:textId="77777777" w:rsidR="004420DF" w:rsidRPr="004420DF" w:rsidRDefault="004420DF" w:rsidP="004420DF">
            <w:pPr>
              <w:spacing w:line="480" w:lineRule="auto"/>
              <w:rPr>
                <w:b/>
                <w:sz w:val="24"/>
                <w:szCs w:val="24"/>
              </w:rPr>
            </w:pPr>
            <w:r w:rsidRPr="004420DF">
              <w:rPr>
                <w:b/>
                <w:sz w:val="24"/>
                <w:szCs w:val="24"/>
              </w:rPr>
              <w:t>N=6,972</w:t>
            </w:r>
          </w:p>
        </w:tc>
        <w:tc>
          <w:tcPr>
            <w:tcW w:w="2766" w:type="dxa"/>
          </w:tcPr>
          <w:p w14:paraId="27877955" w14:textId="77777777" w:rsidR="004420DF" w:rsidRPr="004420DF" w:rsidRDefault="004420DF" w:rsidP="004420DF">
            <w:pPr>
              <w:spacing w:line="480" w:lineRule="auto"/>
              <w:rPr>
                <w:b/>
                <w:sz w:val="24"/>
                <w:szCs w:val="24"/>
              </w:rPr>
            </w:pPr>
          </w:p>
          <w:p w14:paraId="13467CBC" w14:textId="77777777" w:rsidR="004420DF" w:rsidRPr="004420DF" w:rsidRDefault="004420DF" w:rsidP="004420DF">
            <w:pPr>
              <w:spacing w:line="480" w:lineRule="auto"/>
              <w:rPr>
                <w:b/>
                <w:sz w:val="24"/>
                <w:szCs w:val="24"/>
              </w:rPr>
            </w:pPr>
            <w:r w:rsidRPr="004420DF">
              <w:rPr>
                <w:b/>
                <w:sz w:val="24"/>
                <w:szCs w:val="24"/>
              </w:rPr>
              <w:t>Occupation</w:t>
            </w:r>
          </w:p>
        </w:tc>
      </w:tr>
      <w:tr w:rsidR="004420DF" w:rsidRPr="004420DF" w14:paraId="23722910" w14:textId="77777777" w:rsidTr="005425B6">
        <w:trPr>
          <w:jc w:val="center"/>
        </w:trPr>
        <w:tc>
          <w:tcPr>
            <w:tcW w:w="2765" w:type="dxa"/>
          </w:tcPr>
          <w:p w14:paraId="3CA45E36" w14:textId="77777777" w:rsidR="004420DF" w:rsidRPr="004420DF" w:rsidRDefault="004420DF" w:rsidP="004420DF">
            <w:pPr>
              <w:spacing w:line="480" w:lineRule="auto"/>
              <w:rPr>
                <w:sz w:val="24"/>
                <w:szCs w:val="24"/>
              </w:rPr>
            </w:pPr>
          </w:p>
        </w:tc>
        <w:tc>
          <w:tcPr>
            <w:tcW w:w="2765" w:type="dxa"/>
          </w:tcPr>
          <w:p w14:paraId="08BF0DA5" w14:textId="77777777" w:rsidR="004420DF" w:rsidRPr="004420DF" w:rsidRDefault="004420DF" w:rsidP="004420DF">
            <w:pPr>
              <w:spacing w:line="480" w:lineRule="auto"/>
              <w:rPr>
                <w:sz w:val="24"/>
                <w:szCs w:val="24"/>
              </w:rPr>
            </w:pPr>
          </w:p>
        </w:tc>
        <w:tc>
          <w:tcPr>
            <w:tcW w:w="2766" w:type="dxa"/>
          </w:tcPr>
          <w:p w14:paraId="247B261F" w14:textId="77777777" w:rsidR="004420DF" w:rsidRPr="004420DF" w:rsidRDefault="004420DF" w:rsidP="004420DF">
            <w:pPr>
              <w:spacing w:line="480" w:lineRule="auto"/>
              <w:rPr>
                <w:b/>
                <w:sz w:val="24"/>
                <w:szCs w:val="24"/>
              </w:rPr>
            </w:pPr>
            <w:r w:rsidRPr="004420DF">
              <w:rPr>
                <w:b/>
                <w:sz w:val="24"/>
                <w:szCs w:val="24"/>
              </w:rPr>
              <w:t>Teaching occupation</w:t>
            </w:r>
          </w:p>
        </w:tc>
      </w:tr>
      <w:tr w:rsidR="004420DF" w:rsidRPr="004420DF" w14:paraId="39B60E70" w14:textId="77777777" w:rsidTr="005425B6">
        <w:trPr>
          <w:jc w:val="center"/>
        </w:trPr>
        <w:tc>
          <w:tcPr>
            <w:tcW w:w="2765" w:type="dxa"/>
          </w:tcPr>
          <w:p w14:paraId="6D9E0E52" w14:textId="77777777" w:rsidR="004420DF" w:rsidRPr="004420DF" w:rsidRDefault="004420DF" w:rsidP="004420DF">
            <w:pPr>
              <w:spacing w:line="480" w:lineRule="auto"/>
              <w:rPr>
                <w:sz w:val="24"/>
                <w:szCs w:val="24"/>
              </w:rPr>
            </w:pPr>
            <w:r w:rsidRPr="004420DF">
              <w:rPr>
                <w:sz w:val="24"/>
                <w:szCs w:val="24"/>
              </w:rPr>
              <w:t>18.4</w:t>
            </w:r>
          </w:p>
        </w:tc>
        <w:tc>
          <w:tcPr>
            <w:tcW w:w="2765" w:type="dxa"/>
          </w:tcPr>
          <w:p w14:paraId="639852E1" w14:textId="77777777" w:rsidR="004420DF" w:rsidRPr="004420DF" w:rsidRDefault="004420DF" w:rsidP="004420DF">
            <w:pPr>
              <w:spacing w:line="480" w:lineRule="auto"/>
              <w:rPr>
                <w:sz w:val="24"/>
                <w:szCs w:val="24"/>
              </w:rPr>
            </w:pPr>
            <w:r w:rsidRPr="004420DF">
              <w:rPr>
                <w:sz w:val="24"/>
                <w:szCs w:val="24"/>
              </w:rPr>
              <w:t>7.9</w:t>
            </w:r>
          </w:p>
        </w:tc>
        <w:tc>
          <w:tcPr>
            <w:tcW w:w="2766" w:type="dxa"/>
          </w:tcPr>
          <w:p w14:paraId="65B05B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57796D05" w14:textId="77777777" w:rsidTr="005425B6">
        <w:trPr>
          <w:jc w:val="center"/>
        </w:trPr>
        <w:tc>
          <w:tcPr>
            <w:tcW w:w="2765" w:type="dxa"/>
          </w:tcPr>
          <w:p w14:paraId="1854B814" w14:textId="77777777" w:rsidR="004420DF" w:rsidRPr="004420DF" w:rsidRDefault="004420DF" w:rsidP="004420DF">
            <w:pPr>
              <w:spacing w:line="480" w:lineRule="auto"/>
              <w:rPr>
                <w:sz w:val="24"/>
                <w:szCs w:val="24"/>
              </w:rPr>
            </w:pPr>
            <w:r w:rsidRPr="004420DF">
              <w:rPr>
                <w:sz w:val="24"/>
                <w:szCs w:val="24"/>
              </w:rPr>
              <w:t>37.4</w:t>
            </w:r>
          </w:p>
        </w:tc>
        <w:tc>
          <w:tcPr>
            <w:tcW w:w="2765" w:type="dxa"/>
          </w:tcPr>
          <w:p w14:paraId="0526A57F" w14:textId="77777777" w:rsidR="004420DF" w:rsidRPr="004420DF" w:rsidRDefault="004420DF" w:rsidP="004420DF">
            <w:pPr>
              <w:spacing w:line="480" w:lineRule="auto"/>
              <w:rPr>
                <w:sz w:val="24"/>
                <w:szCs w:val="24"/>
              </w:rPr>
            </w:pPr>
            <w:r w:rsidRPr="004420DF">
              <w:rPr>
                <w:sz w:val="24"/>
                <w:szCs w:val="24"/>
              </w:rPr>
              <w:t>16.8</w:t>
            </w:r>
          </w:p>
        </w:tc>
        <w:tc>
          <w:tcPr>
            <w:tcW w:w="2766" w:type="dxa"/>
          </w:tcPr>
          <w:p w14:paraId="36A79E87"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1DF6EBF2" w14:textId="77777777" w:rsidTr="005425B6">
        <w:trPr>
          <w:jc w:val="center"/>
        </w:trPr>
        <w:tc>
          <w:tcPr>
            <w:tcW w:w="2765" w:type="dxa"/>
          </w:tcPr>
          <w:p w14:paraId="685839B2" w14:textId="77777777" w:rsidR="004420DF" w:rsidRPr="004420DF" w:rsidRDefault="004420DF" w:rsidP="004420DF">
            <w:pPr>
              <w:spacing w:line="480" w:lineRule="auto"/>
              <w:rPr>
                <w:sz w:val="24"/>
                <w:szCs w:val="24"/>
              </w:rPr>
            </w:pPr>
            <w:r w:rsidRPr="004420DF">
              <w:rPr>
                <w:sz w:val="24"/>
                <w:szCs w:val="24"/>
              </w:rPr>
              <w:t>21.1</w:t>
            </w:r>
          </w:p>
        </w:tc>
        <w:tc>
          <w:tcPr>
            <w:tcW w:w="2765" w:type="dxa"/>
          </w:tcPr>
          <w:p w14:paraId="1BAA5C8D" w14:textId="77777777" w:rsidR="004420DF" w:rsidRPr="004420DF" w:rsidRDefault="004420DF" w:rsidP="004420DF">
            <w:pPr>
              <w:spacing w:line="480" w:lineRule="auto"/>
              <w:rPr>
                <w:sz w:val="24"/>
                <w:szCs w:val="24"/>
              </w:rPr>
            </w:pPr>
            <w:r w:rsidRPr="004420DF">
              <w:rPr>
                <w:sz w:val="24"/>
                <w:szCs w:val="24"/>
              </w:rPr>
              <w:t>9.31</w:t>
            </w:r>
          </w:p>
        </w:tc>
        <w:tc>
          <w:tcPr>
            <w:tcW w:w="2766" w:type="dxa"/>
          </w:tcPr>
          <w:p w14:paraId="71AD3C80"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73284C5D" w14:textId="77777777" w:rsidTr="005425B6">
        <w:trPr>
          <w:jc w:val="center"/>
        </w:trPr>
        <w:tc>
          <w:tcPr>
            <w:tcW w:w="2765" w:type="dxa"/>
          </w:tcPr>
          <w:p w14:paraId="24C656B1" w14:textId="77777777" w:rsidR="004420DF" w:rsidRPr="004420DF" w:rsidRDefault="004420DF" w:rsidP="004420DF">
            <w:pPr>
              <w:spacing w:line="480" w:lineRule="auto"/>
              <w:rPr>
                <w:sz w:val="24"/>
                <w:szCs w:val="24"/>
              </w:rPr>
            </w:pPr>
          </w:p>
        </w:tc>
        <w:tc>
          <w:tcPr>
            <w:tcW w:w="2765" w:type="dxa"/>
          </w:tcPr>
          <w:p w14:paraId="67F88B7B" w14:textId="77777777" w:rsidR="004420DF" w:rsidRPr="004420DF" w:rsidRDefault="004420DF" w:rsidP="004420DF">
            <w:pPr>
              <w:spacing w:line="480" w:lineRule="auto"/>
              <w:rPr>
                <w:sz w:val="24"/>
                <w:szCs w:val="24"/>
              </w:rPr>
            </w:pPr>
          </w:p>
        </w:tc>
        <w:tc>
          <w:tcPr>
            <w:tcW w:w="2766" w:type="dxa"/>
          </w:tcPr>
          <w:p w14:paraId="450BDCF4" w14:textId="77777777" w:rsidR="004420DF" w:rsidRPr="004420DF" w:rsidRDefault="004420DF" w:rsidP="004420DF">
            <w:pPr>
              <w:spacing w:line="480" w:lineRule="auto"/>
              <w:rPr>
                <w:b/>
                <w:sz w:val="24"/>
                <w:szCs w:val="24"/>
              </w:rPr>
            </w:pPr>
            <w:r w:rsidRPr="004420DF">
              <w:rPr>
                <w:b/>
                <w:sz w:val="24"/>
                <w:szCs w:val="24"/>
              </w:rPr>
              <w:t>PTM occupation</w:t>
            </w:r>
          </w:p>
        </w:tc>
      </w:tr>
      <w:tr w:rsidR="004420DF" w:rsidRPr="004420DF" w14:paraId="63661D10" w14:textId="77777777" w:rsidTr="005425B6">
        <w:trPr>
          <w:jc w:val="center"/>
        </w:trPr>
        <w:tc>
          <w:tcPr>
            <w:tcW w:w="2765" w:type="dxa"/>
          </w:tcPr>
          <w:p w14:paraId="6C066FD0" w14:textId="77777777" w:rsidR="004420DF" w:rsidRPr="004420DF" w:rsidRDefault="004420DF" w:rsidP="004420DF">
            <w:pPr>
              <w:spacing w:line="480" w:lineRule="auto"/>
              <w:rPr>
                <w:sz w:val="24"/>
                <w:szCs w:val="24"/>
              </w:rPr>
            </w:pPr>
            <w:r w:rsidRPr="004420DF">
              <w:rPr>
                <w:sz w:val="24"/>
                <w:szCs w:val="24"/>
              </w:rPr>
              <w:t>14.8</w:t>
            </w:r>
          </w:p>
        </w:tc>
        <w:tc>
          <w:tcPr>
            <w:tcW w:w="2765" w:type="dxa"/>
          </w:tcPr>
          <w:p w14:paraId="4DFC6B48" w14:textId="77777777" w:rsidR="004420DF" w:rsidRPr="004420DF" w:rsidRDefault="004420DF" w:rsidP="004420DF">
            <w:pPr>
              <w:spacing w:line="480" w:lineRule="auto"/>
              <w:rPr>
                <w:sz w:val="24"/>
                <w:szCs w:val="24"/>
              </w:rPr>
            </w:pPr>
            <w:r w:rsidRPr="004420DF">
              <w:rPr>
                <w:sz w:val="24"/>
                <w:szCs w:val="24"/>
              </w:rPr>
              <w:t>22.4</w:t>
            </w:r>
          </w:p>
        </w:tc>
        <w:tc>
          <w:tcPr>
            <w:tcW w:w="2766" w:type="dxa"/>
          </w:tcPr>
          <w:p w14:paraId="67AC98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43A1C422" w14:textId="77777777" w:rsidTr="005425B6">
        <w:trPr>
          <w:jc w:val="center"/>
        </w:trPr>
        <w:tc>
          <w:tcPr>
            <w:tcW w:w="2765" w:type="dxa"/>
          </w:tcPr>
          <w:p w14:paraId="5F75CA99" w14:textId="77777777" w:rsidR="004420DF" w:rsidRPr="004420DF" w:rsidRDefault="004420DF" w:rsidP="004420DF">
            <w:pPr>
              <w:spacing w:line="480" w:lineRule="auto"/>
              <w:rPr>
                <w:sz w:val="24"/>
                <w:szCs w:val="24"/>
              </w:rPr>
            </w:pPr>
            <w:r w:rsidRPr="004420DF">
              <w:rPr>
                <w:sz w:val="24"/>
                <w:szCs w:val="24"/>
              </w:rPr>
              <w:t>13.7</w:t>
            </w:r>
          </w:p>
        </w:tc>
        <w:tc>
          <w:tcPr>
            <w:tcW w:w="2765" w:type="dxa"/>
          </w:tcPr>
          <w:p w14:paraId="44EA3CFA" w14:textId="77777777" w:rsidR="004420DF" w:rsidRPr="004420DF" w:rsidRDefault="004420DF" w:rsidP="004420DF">
            <w:pPr>
              <w:spacing w:line="480" w:lineRule="auto"/>
              <w:rPr>
                <w:sz w:val="24"/>
                <w:szCs w:val="24"/>
              </w:rPr>
            </w:pPr>
            <w:r w:rsidRPr="004420DF">
              <w:rPr>
                <w:sz w:val="24"/>
                <w:szCs w:val="24"/>
              </w:rPr>
              <w:t>30.7</w:t>
            </w:r>
          </w:p>
        </w:tc>
        <w:tc>
          <w:tcPr>
            <w:tcW w:w="2766" w:type="dxa"/>
          </w:tcPr>
          <w:p w14:paraId="69322426"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399CBC1B" w14:textId="77777777" w:rsidTr="005425B6">
        <w:trPr>
          <w:jc w:val="center"/>
        </w:trPr>
        <w:tc>
          <w:tcPr>
            <w:tcW w:w="2765" w:type="dxa"/>
          </w:tcPr>
          <w:p w14:paraId="2FEE2FA2" w14:textId="77777777" w:rsidR="004420DF" w:rsidRPr="004420DF" w:rsidRDefault="004420DF" w:rsidP="004420DF">
            <w:pPr>
              <w:spacing w:line="480" w:lineRule="auto"/>
              <w:rPr>
                <w:sz w:val="24"/>
                <w:szCs w:val="24"/>
              </w:rPr>
            </w:pPr>
            <w:r w:rsidRPr="004420DF">
              <w:rPr>
                <w:sz w:val="24"/>
                <w:szCs w:val="24"/>
              </w:rPr>
              <w:t>2.6</w:t>
            </w:r>
          </w:p>
        </w:tc>
        <w:tc>
          <w:tcPr>
            <w:tcW w:w="2765" w:type="dxa"/>
          </w:tcPr>
          <w:p w14:paraId="5FA6272D" w14:textId="77777777" w:rsidR="004420DF" w:rsidRPr="004420DF" w:rsidRDefault="004420DF" w:rsidP="004420DF">
            <w:pPr>
              <w:spacing w:line="480" w:lineRule="auto"/>
              <w:rPr>
                <w:sz w:val="24"/>
                <w:szCs w:val="24"/>
              </w:rPr>
            </w:pPr>
            <w:r w:rsidRPr="004420DF">
              <w:rPr>
                <w:sz w:val="24"/>
                <w:szCs w:val="24"/>
              </w:rPr>
              <w:t>25.8</w:t>
            </w:r>
          </w:p>
        </w:tc>
        <w:tc>
          <w:tcPr>
            <w:tcW w:w="2766" w:type="dxa"/>
          </w:tcPr>
          <w:p w14:paraId="0439D493"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9843A95" w14:textId="77777777" w:rsidTr="005425B6">
        <w:trPr>
          <w:jc w:val="center"/>
        </w:trPr>
        <w:tc>
          <w:tcPr>
            <w:tcW w:w="8296" w:type="dxa"/>
            <w:gridSpan w:val="3"/>
          </w:tcPr>
          <w:p w14:paraId="4CE93432" w14:textId="661E0393" w:rsidR="004420DF" w:rsidRPr="004420DF" w:rsidRDefault="004420DF" w:rsidP="004420DF">
            <w:pPr>
              <w:spacing w:line="480" w:lineRule="auto"/>
              <w:rPr>
                <w:sz w:val="24"/>
                <w:szCs w:val="24"/>
              </w:rPr>
            </w:pPr>
            <w:r w:rsidRPr="004420DF">
              <w:rPr>
                <w:sz w:val="24"/>
                <w:szCs w:val="24"/>
              </w:rPr>
              <w:t>Source: Israel Social Survey 2002</w:t>
            </w:r>
            <w:r w:rsidR="005A708B">
              <w:rPr>
                <w:sz w:val="24"/>
                <w:szCs w:val="24"/>
              </w:rPr>
              <w:t>–</w:t>
            </w:r>
            <w:r w:rsidRPr="004420DF">
              <w:rPr>
                <w:sz w:val="24"/>
                <w:szCs w:val="24"/>
              </w:rPr>
              <w:t>2013, Jewish and Arab women age 20</w:t>
            </w:r>
            <w:r w:rsidR="005A708B">
              <w:rPr>
                <w:sz w:val="24"/>
                <w:szCs w:val="24"/>
              </w:rPr>
              <w:t>–</w:t>
            </w:r>
            <w:del w:id="770" w:author="מחבר">
              <w:r w:rsidRPr="004420DF" w:rsidDel="005A708B">
                <w:rPr>
                  <w:sz w:val="24"/>
                  <w:szCs w:val="24"/>
                </w:rPr>
                <w:delText>-</w:delText>
              </w:r>
            </w:del>
            <w:r w:rsidRPr="004420DF">
              <w:rPr>
                <w:sz w:val="24"/>
                <w:szCs w:val="24"/>
              </w:rPr>
              <w:t>45</w:t>
            </w:r>
          </w:p>
        </w:tc>
      </w:tr>
    </w:tbl>
    <w:p w14:paraId="50C8267E" w14:textId="77777777" w:rsidR="004420DF" w:rsidRDefault="004420DF" w:rsidP="004420DF">
      <w:pPr>
        <w:spacing w:before="0"/>
        <w:rPr>
          <w:sz w:val="24"/>
          <w:szCs w:val="24"/>
        </w:rPr>
      </w:pPr>
      <w:bookmarkStart w:id="771" w:name="_heading=h.ojs54q22qy0j" w:colFirst="0" w:colLast="0"/>
      <w:bookmarkEnd w:id="771"/>
    </w:p>
    <w:p w14:paraId="29798ABD" w14:textId="1F3808A3" w:rsidR="004420DF" w:rsidRPr="004420DF" w:rsidRDefault="004420DF" w:rsidP="00FB5D6B">
      <w:pPr>
        <w:spacing w:before="0"/>
        <w:rPr>
          <w:sz w:val="24"/>
          <w:szCs w:val="24"/>
        </w:rPr>
      </w:pPr>
      <w:r w:rsidRPr="004420DF">
        <w:rPr>
          <w:sz w:val="24"/>
          <w:szCs w:val="24"/>
        </w:rPr>
        <w:t>The data in Table</w:t>
      </w:r>
      <w:r w:rsidR="005A708B">
        <w:rPr>
          <w:sz w:val="24"/>
          <w:szCs w:val="24"/>
        </w:rPr>
        <w:t> </w:t>
      </w:r>
      <w:r w:rsidRPr="004420DF">
        <w:rPr>
          <w:sz w:val="24"/>
          <w:szCs w:val="24"/>
        </w:rPr>
        <w:t xml:space="preserve">1 demonstrates employment penalties </w:t>
      </w:r>
      <w:r w:rsidR="00F57C91">
        <w:rPr>
          <w:sz w:val="24"/>
          <w:szCs w:val="24"/>
        </w:rPr>
        <w:t>for</w:t>
      </w:r>
      <w:r w:rsidRPr="004420DF">
        <w:rPr>
          <w:sz w:val="24"/>
          <w:szCs w:val="24"/>
        </w:rPr>
        <w:t xml:space="preserve"> Jewish and Arab women. As seen in the table</w:t>
      </w:r>
      <w:r w:rsidR="00822679">
        <w:rPr>
          <w:sz w:val="24"/>
          <w:szCs w:val="24"/>
        </w:rPr>
        <w:t>,</w:t>
      </w:r>
      <w:r w:rsidRPr="004420DF">
        <w:rPr>
          <w:sz w:val="24"/>
          <w:szCs w:val="24"/>
        </w:rPr>
        <w:t xml:space="preserve"> rates of economic activities (workforce participation, full</w:t>
      </w:r>
      <w:r w:rsidR="00822679">
        <w:rPr>
          <w:sz w:val="24"/>
          <w:szCs w:val="24"/>
        </w:rPr>
        <w:t>-</w:t>
      </w:r>
      <w:r w:rsidRPr="004420DF">
        <w:rPr>
          <w:sz w:val="24"/>
          <w:szCs w:val="24"/>
        </w:rPr>
        <w:t>time employment</w:t>
      </w:r>
      <w:r w:rsidR="00F57C91">
        <w:rPr>
          <w:sz w:val="24"/>
          <w:szCs w:val="24"/>
        </w:rPr>
        <w:t>,</w:t>
      </w:r>
      <w:r w:rsidRPr="004420DF">
        <w:rPr>
          <w:sz w:val="24"/>
          <w:szCs w:val="24"/>
        </w:rPr>
        <w:t xml:space="preserve"> and working in prestigious occupations) of married Arab women are lower </w:t>
      </w:r>
      <w:r w:rsidR="00F57C91">
        <w:rPr>
          <w:sz w:val="24"/>
          <w:szCs w:val="24"/>
        </w:rPr>
        <w:t>than those of</w:t>
      </w:r>
      <w:r w:rsidRPr="004420DF">
        <w:rPr>
          <w:sz w:val="24"/>
          <w:szCs w:val="24"/>
        </w:rPr>
        <w:t xml:space="preserve"> single Arab women (except for teaching </w:t>
      </w:r>
      <w:ins w:id="772" w:author="עולא" w:date="2020-06-02T13:32:00Z">
        <w:r w:rsidR="00FB5D6B" w:rsidRPr="004420DF">
          <w:rPr>
            <w:sz w:val="24"/>
            <w:szCs w:val="24"/>
          </w:rPr>
          <w:t>profession</w:t>
        </w:r>
      </w:ins>
      <w:del w:id="773" w:author="עולא" w:date="2020-06-02T13:32:00Z">
        <w:r w:rsidRPr="004420DF" w:rsidDel="00FB5D6B">
          <w:rPr>
            <w:sz w:val="24"/>
            <w:szCs w:val="24"/>
          </w:rPr>
          <w:delText>occupation</w:delText>
        </w:r>
        <w:r w:rsidR="00DC4672" w:rsidDel="00FB5D6B">
          <w:rPr>
            <w:sz w:val="24"/>
            <w:szCs w:val="24"/>
          </w:rPr>
          <w:delText>s</w:delText>
        </w:r>
      </w:del>
      <w:r w:rsidRPr="004420DF">
        <w:rPr>
          <w:sz w:val="24"/>
          <w:szCs w:val="24"/>
        </w:rPr>
        <w:t>). We can see opposite results among Jewish women</w:t>
      </w:r>
      <w:r w:rsidR="00F57C91">
        <w:rPr>
          <w:sz w:val="24"/>
          <w:szCs w:val="24"/>
        </w:rPr>
        <w:t>:</w:t>
      </w:r>
      <w:r w:rsidRPr="004420DF">
        <w:rPr>
          <w:sz w:val="24"/>
          <w:szCs w:val="24"/>
        </w:rPr>
        <w:t xml:space="preserve"> married women</w:t>
      </w:r>
      <w:r w:rsidR="00F57C91">
        <w:rPr>
          <w:sz w:val="24"/>
          <w:szCs w:val="24"/>
        </w:rPr>
        <w:t xml:space="preserve"> have higher rates of</w:t>
      </w:r>
      <w:r w:rsidRPr="004420DF">
        <w:rPr>
          <w:sz w:val="24"/>
          <w:szCs w:val="24"/>
        </w:rPr>
        <w:t xml:space="preserve"> economic activities </w:t>
      </w:r>
      <w:r w:rsidR="00F57C91">
        <w:rPr>
          <w:sz w:val="24"/>
          <w:szCs w:val="24"/>
        </w:rPr>
        <w:t>than</w:t>
      </w:r>
      <w:r w:rsidRPr="004420DF">
        <w:rPr>
          <w:sz w:val="24"/>
          <w:szCs w:val="24"/>
        </w:rPr>
        <w:t xml:space="preserve"> single women. For example, rates of married Jewish women working in prestigious occupations exceed rates of single women doing so (30.7% and 22.4%, respectively).</w:t>
      </w:r>
    </w:p>
    <w:p w14:paraId="36CC3BC5" w14:textId="3472CB33" w:rsidR="004420DF" w:rsidRPr="004420DF" w:rsidRDefault="004420DF" w:rsidP="0032176F">
      <w:pPr>
        <w:spacing w:before="0"/>
        <w:ind w:firstLine="720"/>
        <w:rPr>
          <w:sz w:val="24"/>
          <w:szCs w:val="24"/>
        </w:rPr>
      </w:pPr>
      <w:r w:rsidRPr="004420DF">
        <w:rPr>
          <w:sz w:val="24"/>
          <w:szCs w:val="24"/>
        </w:rPr>
        <w:lastRenderedPageBreak/>
        <w:t xml:space="preserve">An opposite picture </w:t>
      </w:r>
      <w:r w:rsidR="00F57C91">
        <w:rPr>
          <w:sz w:val="24"/>
          <w:szCs w:val="24"/>
        </w:rPr>
        <w:t>appears for</w:t>
      </w:r>
      <w:r w:rsidRPr="004420DF">
        <w:rPr>
          <w:sz w:val="24"/>
          <w:szCs w:val="24"/>
        </w:rPr>
        <w:t xml:space="preserve"> Arab women</w:t>
      </w:r>
      <w:r w:rsidR="00F57C91">
        <w:rPr>
          <w:sz w:val="24"/>
          <w:szCs w:val="24"/>
        </w:rPr>
        <w:t>;</w:t>
      </w:r>
      <w:r w:rsidRPr="004420DF">
        <w:rPr>
          <w:sz w:val="24"/>
          <w:szCs w:val="24"/>
        </w:rPr>
        <w:t xml:space="preserve"> particularly noticeable is the difference between </w:t>
      </w:r>
      <w:r w:rsidR="00F57C91">
        <w:rPr>
          <w:sz w:val="24"/>
          <w:szCs w:val="24"/>
        </w:rPr>
        <w:t xml:space="preserve">workforce participation rates of </w:t>
      </w:r>
      <w:r w:rsidRPr="004420DF">
        <w:rPr>
          <w:sz w:val="24"/>
          <w:szCs w:val="24"/>
        </w:rPr>
        <w:t xml:space="preserve">married and single </w:t>
      </w:r>
      <w:r w:rsidR="00F57C91">
        <w:rPr>
          <w:sz w:val="24"/>
          <w:szCs w:val="24"/>
        </w:rPr>
        <w:t xml:space="preserve">women </w:t>
      </w:r>
      <w:r w:rsidRPr="004420DF">
        <w:rPr>
          <w:sz w:val="24"/>
          <w:szCs w:val="24"/>
        </w:rPr>
        <w:t xml:space="preserve">(23.7% vs. 39.9%, respectively). These trends were true for all variables of employment except the teaching profession, where the proportion of married Arab women was significantly higher than the proportion of single women (37.4%, 18.4%, respectively). As expected, married Arab women </w:t>
      </w:r>
      <w:r w:rsidR="00F57C91">
        <w:rPr>
          <w:sz w:val="24"/>
          <w:szCs w:val="24"/>
        </w:rPr>
        <w:t xml:space="preserve">show lower rates of economic activities than </w:t>
      </w:r>
      <w:r w:rsidRPr="004420DF">
        <w:rPr>
          <w:sz w:val="24"/>
          <w:szCs w:val="24"/>
        </w:rPr>
        <w:t>their Jewish counterparts.</w:t>
      </w:r>
    </w:p>
    <w:sdt>
      <w:sdtPr>
        <w:rPr>
          <w:sz w:val="24"/>
          <w:szCs w:val="24"/>
        </w:rPr>
        <w:tag w:val="goog_rdk_5"/>
        <w:id w:val="-2015832238"/>
      </w:sdtPr>
      <w:sdtContent>
        <w:p w14:paraId="541DB681" w14:textId="32EA2B4F" w:rsidR="004420DF" w:rsidRPr="004420DF" w:rsidRDefault="004420DF" w:rsidP="004420DF">
          <w:pPr>
            <w:spacing w:before="0"/>
            <w:jc w:val="center"/>
            <w:rPr>
              <w:b/>
              <w:sz w:val="24"/>
              <w:szCs w:val="24"/>
            </w:rPr>
          </w:pPr>
          <w:r w:rsidRPr="004420DF">
            <w:rPr>
              <w:b/>
              <w:sz w:val="24"/>
              <w:szCs w:val="24"/>
            </w:rPr>
            <w:t xml:space="preserve">Multivariate </w:t>
          </w:r>
          <w:r w:rsidR="00F57C91">
            <w:rPr>
              <w:b/>
              <w:sz w:val="24"/>
              <w:szCs w:val="24"/>
            </w:rPr>
            <w:t>r</w:t>
          </w:r>
          <w:r w:rsidRPr="004420DF">
            <w:rPr>
              <w:b/>
              <w:sz w:val="24"/>
              <w:szCs w:val="24"/>
            </w:rPr>
            <w:t>esults</w:t>
          </w:r>
        </w:p>
      </w:sdtContent>
    </w:sdt>
    <w:p w14:paraId="12EF46B6" w14:textId="4A2DC307" w:rsidR="004420DF" w:rsidRPr="004420DF" w:rsidRDefault="004420DF" w:rsidP="00FB5D6B">
      <w:pPr>
        <w:spacing w:before="0"/>
        <w:ind w:firstLine="720"/>
        <w:rPr>
          <w:sz w:val="24"/>
          <w:szCs w:val="24"/>
        </w:rPr>
      </w:pPr>
      <w:r w:rsidRPr="00E01AF1">
        <w:rPr>
          <w:sz w:val="24"/>
          <w:szCs w:val="24"/>
          <w:highlight w:val="yellow"/>
          <w:rPrChange w:id="774" w:author="Liron Kranzler" w:date="2020-06-08T10:37:00Z">
            <w:rPr>
              <w:sz w:val="24"/>
              <w:szCs w:val="24"/>
            </w:rPr>
          </w:rPrChange>
        </w:rPr>
        <w:t>To examine the differences between Arab and Jewish women in terms of employment penalties</w:t>
      </w:r>
      <w:r w:rsidR="005A708B" w:rsidRPr="00E01AF1">
        <w:rPr>
          <w:sz w:val="24"/>
          <w:szCs w:val="24"/>
          <w:highlight w:val="yellow"/>
          <w:rPrChange w:id="775" w:author="Liron Kranzler" w:date="2020-06-08T10:37:00Z">
            <w:rPr>
              <w:sz w:val="24"/>
              <w:szCs w:val="24"/>
            </w:rPr>
          </w:rPrChange>
        </w:rPr>
        <w:t> — </w:t>
      </w:r>
      <w:r w:rsidRPr="00E01AF1">
        <w:rPr>
          <w:sz w:val="24"/>
          <w:szCs w:val="24"/>
          <w:highlight w:val="yellow"/>
          <w:rPrChange w:id="776" w:author="Liron Kranzler" w:date="2020-06-08T10:37:00Z">
            <w:rPr>
              <w:sz w:val="24"/>
              <w:szCs w:val="24"/>
            </w:rPr>
          </w:rPrChange>
        </w:rPr>
        <w:t>that is, their odds in the labor market (participation in the labor market, full-time employment</w:t>
      </w:r>
      <w:r w:rsidR="00A16E31" w:rsidRPr="00E01AF1">
        <w:rPr>
          <w:sz w:val="24"/>
          <w:szCs w:val="24"/>
          <w:highlight w:val="yellow"/>
          <w:rPrChange w:id="777" w:author="Liron Kranzler" w:date="2020-06-08T10:37:00Z">
            <w:rPr>
              <w:sz w:val="24"/>
              <w:szCs w:val="24"/>
            </w:rPr>
          </w:rPrChange>
        </w:rPr>
        <w:t>,</w:t>
      </w:r>
      <w:r w:rsidRPr="00E01AF1">
        <w:rPr>
          <w:sz w:val="24"/>
          <w:szCs w:val="24"/>
          <w:highlight w:val="yellow"/>
          <w:rPrChange w:id="778" w:author="Liron Kranzler" w:date="2020-06-08T10:37:00Z">
            <w:rPr>
              <w:sz w:val="24"/>
              <w:szCs w:val="24"/>
            </w:rPr>
          </w:rPrChange>
        </w:rPr>
        <w:t xml:space="preserve"> and prestigious occupations) according to the family </w:t>
      </w:r>
      <w:r w:rsidRPr="00A71DF4">
        <w:rPr>
          <w:sz w:val="24"/>
          <w:szCs w:val="24"/>
          <w:highlight w:val="cyan"/>
          <w:rPrChange w:id="779" w:author="עולא" w:date="2020-06-04T13:29:00Z">
            <w:rPr>
              <w:sz w:val="24"/>
              <w:szCs w:val="24"/>
            </w:rPr>
          </w:rPrChange>
        </w:rPr>
        <w:t>status</w:t>
      </w:r>
      <w:r w:rsidR="005A708B" w:rsidRPr="00A71DF4">
        <w:rPr>
          <w:sz w:val="24"/>
          <w:szCs w:val="24"/>
          <w:highlight w:val="cyan"/>
          <w:rPrChange w:id="780" w:author="עולא" w:date="2020-06-04T13:29:00Z">
            <w:rPr>
              <w:sz w:val="24"/>
              <w:szCs w:val="24"/>
            </w:rPr>
          </w:rPrChange>
        </w:rPr>
        <w:t> — </w:t>
      </w:r>
      <w:r w:rsidRPr="00A71DF4">
        <w:rPr>
          <w:sz w:val="24"/>
          <w:szCs w:val="24"/>
          <w:highlight w:val="cyan"/>
          <w:rPrChange w:id="781" w:author="עולא" w:date="2020-06-04T13:29:00Z">
            <w:rPr>
              <w:sz w:val="24"/>
              <w:szCs w:val="24"/>
            </w:rPr>
          </w:rPrChange>
        </w:rPr>
        <w:t xml:space="preserve">logistic and multinomial logit regressions were conducted. These calculations </w:t>
      </w:r>
      <w:r w:rsidR="00A16E31" w:rsidRPr="00A71DF4">
        <w:rPr>
          <w:sz w:val="24"/>
          <w:szCs w:val="24"/>
          <w:highlight w:val="cyan"/>
          <w:rPrChange w:id="782" w:author="עולא" w:date="2020-06-04T13:29:00Z">
            <w:rPr>
              <w:sz w:val="24"/>
              <w:szCs w:val="24"/>
            </w:rPr>
          </w:rPrChange>
        </w:rPr>
        <w:t xml:space="preserve">were made for </w:t>
      </w:r>
      <w:r w:rsidRPr="00A71DF4">
        <w:rPr>
          <w:sz w:val="24"/>
          <w:szCs w:val="24"/>
          <w:highlight w:val="cyan"/>
          <w:rPrChange w:id="783" w:author="עולא" w:date="2020-06-04T13:29:00Z">
            <w:rPr>
              <w:sz w:val="24"/>
              <w:szCs w:val="24"/>
            </w:rPr>
          </w:rPrChange>
        </w:rPr>
        <w:t>the entire population (sample for the total Arab and Jewish population)</w:t>
      </w:r>
      <w:r w:rsidR="00A16E31" w:rsidRPr="00A71DF4">
        <w:rPr>
          <w:sz w:val="24"/>
          <w:szCs w:val="24"/>
          <w:highlight w:val="cyan"/>
          <w:rPrChange w:id="784" w:author="עולא" w:date="2020-06-04T13:29:00Z">
            <w:rPr>
              <w:sz w:val="24"/>
              <w:szCs w:val="24"/>
            </w:rPr>
          </w:rPrChange>
        </w:rPr>
        <w:t xml:space="preserve"> and</w:t>
      </w:r>
      <w:r w:rsidRPr="00A71DF4">
        <w:rPr>
          <w:sz w:val="24"/>
          <w:szCs w:val="24"/>
          <w:highlight w:val="cyan"/>
          <w:rPrChange w:id="785" w:author="עולא" w:date="2020-06-04T13:29:00Z">
            <w:rPr>
              <w:sz w:val="24"/>
              <w:szCs w:val="24"/>
            </w:rPr>
          </w:rPrChange>
        </w:rPr>
        <w:t xml:space="preserve"> for the sample</w:t>
      </w:r>
      <w:r w:rsidR="00A16E31" w:rsidRPr="00A71DF4">
        <w:rPr>
          <w:sz w:val="24"/>
          <w:szCs w:val="24"/>
          <w:highlight w:val="cyan"/>
          <w:rPrChange w:id="786" w:author="עולא" w:date="2020-06-04T13:29:00Z">
            <w:rPr>
              <w:sz w:val="24"/>
              <w:szCs w:val="24"/>
            </w:rPr>
          </w:rPrChange>
        </w:rPr>
        <w:t>s</w:t>
      </w:r>
      <w:r w:rsidRPr="00A71DF4">
        <w:rPr>
          <w:sz w:val="24"/>
          <w:szCs w:val="24"/>
          <w:highlight w:val="cyan"/>
          <w:rPrChange w:id="787" w:author="עולא" w:date="2020-06-04T13:29:00Z">
            <w:rPr>
              <w:sz w:val="24"/>
              <w:szCs w:val="24"/>
            </w:rPr>
          </w:rPrChange>
        </w:rPr>
        <w:t xml:space="preserve"> of Arab and Jewish </w:t>
      </w:r>
      <w:r w:rsidR="00A16E31" w:rsidRPr="00A71DF4">
        <w:rPr>
          <w:sz w:val="24"/>
          <w:szCs w:val="24"/>
          <w:highlight w:val="cyan"/>
          <w:rPrChange w:id="788" w:author="עולא" w:date="2020-06-04T13:29:00Z">
            <w:rPr>
              <w:sz w:val="24"/>
              <w:szCs w:val="24"/>
            </w:rPr>
          </w:rPrChange>
        </w:rPr>
        <w:t xml:space="preserve">women </w:t>
      </w:r>
      <w:r w:rsidRPr="00A71DF4">
        <w:rPr>
          <w:sz w:val="24"/>
          <w:szCs w:val="24"/>
          <w:highlight w:val="cyan"/>
          <w:rPrChange w:id="789" w:author="עולא" w:date="2020-06-04T13:29:00Z">
            <w:rPr>
              <w:sz w:val="24"/>
              <w:szCs w:val="24"/>
            </w:rPr>
          </w:rPrChange>
        </w:rPr>
        <w:t xml:space="preserve">separately. </w:t>
      </w:r>
      <w:r w:rsidR="00DC4672" w:rsidRPr="00A71DF4">
        <w:rPr>
          <w:sz w:val="24"/>
          <w:szCs w:val="24"/>
          <w:highlight w:val="cyan"/>
          <w:rPrChange w:id="790" w:author="עולא" w:date="2020-06-04T13:29:00Z">
            <w:rPr>
              <w:sz w:val="24"/>
              <w:szCs w:val="24"/>
            </w:rPr>
          </w:rPrChange>
        </w:rPr>
        <w:t>Additionally</w:t>
      </w:r>
      <w:r w:rsidRPr="00E01AF1">
        <w:rPr>
          <w:sz w:val="24"/>
          <w:szCs w:val="24"/>
          <w:highlight w:val="yellow"/>
          <w:rPrChange w:id="791" w:author="Liron Kranzler" w:date="2020-06-08T10:37:00Z">
            <w:rPr>
              <w:sz w:val="24"/>
              <w:szCs w:val="24"/>
            </w:rPr>
          </w:rPrChange>
        </w:rPr>
        <w:t>, to examine whether the differences between Jewish and Arab women were significant, we employed Allison tests for logistic regression models and interactions in multinomial logit models.</w:t>
      </w:r>
    </w:p>
    <w:p w14:paraId="0078716A" w14:textId="467472D8" w:rsidR="004420DF" w:rsidRPr="004420DF" w:rsidRDefault="004420DF" w:rsidP="00FB5D6B">
      <w:pPr>
        <w:spacing w:before="0"/>
        <w:ind w:firstLine="720"/>
        <w:rPr>
          <w:sz w:val="24"/>
          <w:szCs w:val="24"/>
        </w:rPr>
      </w:pPr>
      <w:bookmarkStart w:id="792" w:name="_heading=h.1t3h5sf" w:colFirst="0" w:colLast="0"/>
      <w:bookmarkEnd w:id="792"/>
      <w:r w:rsidRPr="004420DF">
        <w:rPr>
          <w:sz w:val="24"/>
          <w:szCs w:val="24"/>
        </w:rPr>
        <w:t>Table</w:t>
      </w:r>
      <w:r w:rsidR="005A708B">
        <w:rPr>
          <w:sz w:val="24"/>
          <w:szCs w:val="24"/>
        </w:rPr>
        <w:t> </w:t>
      </w:r>
      <w:r w:rsidRPr="004420DF">
        <w:rPr>
          <w:sz w:val="24"/>
          <w:szCs w:val="24"/>
        </w:rPr>
        <w:t>2 represents employment penalties for Arab and Jewish women and the differences between them. The table shows employment odds among the whole sample (Arab and Jewish women)</w:t>
      </w:r>
      <w:r w:rsidR="00EE7392">
        <w:rPr>
          <w:sz w:val="24"/>
          <w:szCs w:val="24"/>
        </w:rPr>
        <w:t xml:space="preserve">, with its main purpose being </w:t>
      </w:r>
      <w:r w:rsidRPr="004420DF">
        <w:rPr>
          <w:sz w:val="24"/>
          <w:szCs w:val="24"/>
        </w:rPr>
        <w:t xml:space="preserve">to show the employment odds for married and divorced women vs. single women. </w:t>
      </w:r>
      <w:r w:rsidR="00FF7A6C">
        <w:rPr>
          <w:sz w:val="24"/>
          <w:szCs w:val="24"/>
        </w:rPr>
        <w:t>Two</w:t>
      </w:r>
      <w:r w:rsidRPr="004420DF">
        <w:rPr>
          <w:sz w:val="24"/>
          <w:szCs w:val="24"/>
        </w:rPr>
        <w:t xml:space="preserve"> of these models are presented </w:t>
      </w:r>
      <w:r w:rsidR="00EE7392">
        <w:rPr>
          <w:sz w:val="24"/>
          <w:szCs w:val="24"/>
        </w:rPr>
        <w:t>for</w:t>
      </w:r>
      <w:r w:rsidRPr="004420DF">
        <w:rPr>
          <w:sz w:val="24"/>
          <w:szCs w:val="24"/>
        </w:rPr>
        <w:t xml:space="preserve"> each of these groups (whole sample, Jewish</w:t>
      </w:r>
      <w:r w:rsidR="00EE7392">
        <w:rPr>
          <w:sz w:val="24"/>
          <w:szCs w:val="24"/>
        </w:rPr>
        <w:t>,</w:t>
      </w:r>
      <w:r w:rsidRPr="004420DF">
        <w:rPr>
          <w:sz w:val="24"/>
          <w:szCs w:val="24"/>
        </w:rPr>
        <w:t xml:space="preserve"> and Arab): </w:t>
      </w:r>
      <w:r w:rsidR="00FF7A6C">
        <w:rPr>
          <w:sz w:val="24"/>
          <w:szCs w:val="24"/>
        </w:rPr>
        <w:t>two</w:t>
      </w:r>
      <w:r w:rsidRPr="004420DF">
        <w:rPr>
          <w:sz w:val="24"/>
          <w:szCs w:val="24"/>
        </w:rPr>
        <w:t xml:space="preserve"> logistic models (models</w:t>
      </w:r>
      <w:r w:rsidR="005A708B">
        <w:rPr>
          <w:sz w:val="24"/>
          <w:szCs w:val="24"/>
        </w:rPr>
        <w:t> </w:t>
      </w:r>
      <w:r w:rsidRPr="004420DF">
        <w:rPr>
          <w:sz w:val="24"/>
          <w:szCs w:val="24"/>
        </w:rPr>
        <w:t>1a, 1b, 1c) that show the odds of participation in the labor market vs non-participation</w:t>
      </w:r>
      <w:r w:rsidR="00EE7392">
        <w:rPr>
          <w:sz w:val="24"/>
          <w:szCs w:val="24"/>
        </w:rPr>
        <w:t>,</w:t>
      </w:r>
      <w:r w:rsidRPr="004420DF">
        <w:rPr>
          <w:sz w:val="24"/>
          <w:szCs w:val="24"/>
        </w:rPr>
        <w:t xml:space="preserve"> and also the odds </w:t>
      </w:r>
      <w:r w:rsidR="00FF7A6C">
        <w:rPr>
          <w:sz w:val="24"/>
          <w:szCs w:val="24"/>
        </w:rPr>
        <w:t>of</w:t>
      </w:r>
      <w:r w:rsidRPr="004420DF">
        <w:rPr>
          <w:sz w:val="24"/>
          <w:szCs w:val="24"/>
        </w:rPr>
        <w:t xml:space="preserve"> work</w:t>
      </w:r>
      <w:r w:rsidR="00FF7A6C">
        <w:rPr>
          <w:sz w:val="24"/>
          <w:szCs w:val="24"/>
        </w:rPr>
        <w:t>ing</w:t>
      </w:r>
      <w:r w:rsidRPr="004420DF">
        <w:rPr>
          <w:sz w:val="24"/>
          <w:szCs w:val="24"/>
        </w:rPr>
        <w:t xml:space="preserve"> in full-time vs. part-time job</w:t>
      </w:r>
      <w:r w:rsidR="00EE7392">
        <w:rPr>
          <w:sz w:val="24"/>
          <w:szCs w:val="24"/>
        </w:rPr>
        <w:t>s</w:t>
      </w:r>
      <w:r w:rsidRPr="004420DF">
        <w:rPr>
          <w:sz w:val="24"/>
          <w:szCs w:val="24"/>
        </w:rPr>
        <w:t xml:space="preserve"> (models</w:t>
      </w:r>
      <w:r w:rsidR="005A708B">
        <w:rPr>
          <w:sz w:val="24"/>
          <w:szCs w:val="24"/>
        </w:rPr>
        <w:t> </w:t>
      </w:r>
      <w:r w:rsidRPr="004420DF">
        <w:rPr>
          <w:sz w:val="24"/>
          <w:szCs w:val="24"/>
        </w:rPr>
        <w:t>2a, 2b, 2c). In addition, the table</w:t>
      </w:r>
      <w:r w:rsidR="00FF7A6C">
        <w:rPr>
          <w:sz w:val="24"/>
          <w:szCs w:val="24"/>
        </w:rPr>
        <w:t>’s</w:t>
      </w:r>
      <w:r w:rsidRPr="004420DF">
        <w:rPr>
          <w:sz w:val="24"/>
          <w:szCs w:val="24"/>
        </w:rPr>
        <w:t xml:space="preserve"> right-hand columns show the results of the Allison tests </w:t>
      </w:r>
      <w:r w:rsidR="00DC4672">
        <w:rPr>
          <w:sz w:val="24"/>
          <w:szCs w:val="24"/>
        </w:rPr>
        <w:t>while</w:t>
      </w:r>
      <w:r w:rsidRPr="004420DF">
        <w:rPr>
          <w:sz w:val="24"/>
          <w:szCs w:val="24"/>
        </w:rPr>
        <w:t xml:space="preserve"> examining differences between Arab and Jewish women.</w:t>
      </w:r>
    </w:p>
    <w:p w14:paraId="27A392F3" w14:textId="70E5B497" w:rsidR="004420DF" w:rsidRPr="004420DF" w:rsidRDefault="004420DF" w:rsidP="004420DF">
      <w:pPr>
        <w:spacing w:before="0"/>
        <w:rPr>
          <w:b/>
          <w:sz w:val="24"/>
          <w:szCs w:val="24"/>
        </w:rPr>
      </w:pPr>
      <w:r w:rsidRPr="004420DF">
        <w:rPr>
          <w:b/>
          <w:sz w:val="24"/>
          <w:szCs w:val="24"/>
        </w:rPr>
        <w:lastRenderedPageBreak/>
        <w:t>Table</w:t>
      </w:r>
      <w:r w:rsidR="00EE7392">
        <w:rPr>
          <w:b/>
          <w:sz w:val="24"/>
          <w:szCs w:val="24"/>
        </w:rPr>
        <w:t> </w:t>
      </w:r>
      <w:r w:rsidRPr="004420DF">
        <w:rPr>
          <w:b/>
          <w:sz w:val="24"/>
          <w:szCs w:val="24"/>
        </w:rPr>
        <w:t xml:space="preserve">2: Logistic Regressions of Employment Activity by Ethnic Group (exponentiated </w:t>
      </w:r>
      <w:commentRangeStart w:id="793"/>
      <w:commentRangeStart w:id="794"/>
      <w:r w:rsidRPr="004420DF">
        <w:rPr>
          <w:b/>
          <w:sz w:val="24"/>
          <w:szCs w:val="24"/>
        </w:rPr>
        <w:t>coefficients</w:t>
      </w:r>
      <w:commentRangeEnd w:id="793"/>
      <w:r w:rsidR="00EE7392">
        <w:rPr>
          <w:rStyle w:val="aa"/>
        </w:rPr>
        <w:commentReference w:id="793"/>
      </w:r>
      <w:commentRangeEnd w:id="794"/>
      <w:r w:rsidR="00AB6AC9">
        <w:rPr>
          <w:rStyle w:val="aa"/>
        </w:rPr>
        <w:commentReference w:id="794"/>
      </w:r>
      <w:r w:rsidRPr="004420DF">
        <w:rPr>
          <w:b/>
          <w:sz w:val="24"/>
          <w:szCs w:val="24"/>
        </w:rPr>
        <w:t>)</w:t>
      </w:r>
    </w:p>
    <w:tbl>
      <w:tblPr>
        <w:tblStyle w:val="afe"/>
        <w:tblW w:w="1035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708"/>
        <w:gridCol w:w="856"/>
        <w:gridCol w:w="850"/>
        <w:gridCol w:w="851"/>
        <w:gridCol w:w="992"/>
        <w:gridCol w:w="992"/>
        <w:gridCol w:w="1134"/>
        <w:gridCol w:w="851"/>
        <w:gridCol w:w="992"/>
        <w:gridCol w:w="851"/>
      </w:tblGrid>
      <w:tr w:rsidR="004420DF" w:rsidRPr="004420DF" w14:paraId="212F4C5C" w14:textId="77777777" w:rsidTr="005425B6">
        <w:tc>
          <w:tcPr>
            <w:tcW w:w="1277" w:type="dxa"/>
            <w:tcBorders>
              <w:top w:val="single" w:sz="4" w:space="0" w:color="000000"/>
              <w:left w:val="nil"/>
              <w:bottom w:val="nil"/>
            </w:tcBorders>
          </w:tcPr>
          <w:p w14:paraId="49494AE5" w14:textId="77777777" w:rsidR="004420DF" w:rsidRPr="004420DF" w:rsidRDefault="004420DF" w:rsidP="004420DF">
            <w:pPr>
              <w:spacing w:line="480" w:lineRule="auto"/>
              <w:rPr>
                <w:sz w:val="24"/>
                <w:szCs w:val="24"/>
              </w:rPr>
            </w:pPr>
          </w:p>
        </w:tc>
        <w:tc>
          <w:tcPr>
            <w:tcW w:w="1564" w:type="dxa"/>
            <w:gridSpan w:val="2"/>
            <w:tcBorders>
              <w:top w:val="single" w:sz="4" w:space="0" w:color="000000"/>
              <w:bottom w:val="nil"/>
            </w:tcBorders>
          </w:tcPr>
          <w:p w14:paraId="1BCB17A3" w14:textId="77777777" w:rsidR="004420DF" w:rsidRPr="004420DF" w:rsidRDefault="004420DF" w:rsidP="004420DF">
            <w:pPr>
              <w:spacing w:line="480" w:lineRule="auto"/>
              <w:rPr>
                <w:sz w:val="24"/>
                <w:szCs w:val="24"/>
              </w:rPr>
            </w:pPr>
            <w:r w:rsidRPr="004420DF">
              <w:rPr>
                <w:sz w:val="24"/>
                <w:szCs w:val="24"/>
              </w:rPr>
              <w:t>All women</w:t>
            </w:r>
          </w:p>
        </w:tc>
        <w:tc>
          <w:tcPr>
            <w:tcW w:w="1701" w:type="dxa"/>
            <w:gridSpan w:val="2"/>
            <w:tcBorders>
              <w:top w:val="single" w:sz="4" w:space="0" w:color="000000"/>
              <w:bottom w:val="nil"/>
            </w:tcBorders>
          </w:tcPr>
          <w:p w14:paraId="59567B51" w14:textId="77777777" w:rsidR="004420DF" w:rsidRPr="004420DF" w:rsidRDefault="004420DF" w:rsidP="004420DF">
            <w:pPr>
              <w:spacing w:line="480" w:lineRule="auto"/>
              <w:rPr>
                <w:sz w:val="24"/>
                <w:szCs w:val="24"/>
              </w:rPr>
            </w:pPr>
            <w:r w:rsidRPr="004420DF">
              <w:rPr>
                <w:sz w:val="24"/>
                <w:szCs w:val="24"/>
              </w:rPr>
              <w:t>Jews</w:t>
            </w:r>
          </w:p>
        </w:tc>
        <w:tc>
          <w:tcPr>
            <w:tcW w:w="1984" w:type="dxa"/>
            <w:gridSpan w:val="2"/>
            <w:tcBorders>
              <w:top w:val="single" w:sz="4" w:space="0" w:color="000000"/>
              <w:bottom w:val="nil"/>
            </w:tcBorders>
          </w:tcPr>
          <w:p w14:paraId="65C5A79E" w14:textId="77777777" w:rsidR="004420DF" w:rsidRPr="004420DF" w:rsidRDefault="004420DF" w:rsidP="004420DF">
            <w:pPr>
              <w:spacing w:line="480" w:lineRule="auto"/>
              <w:rPr>
                <w:sz w:val="24"/>
                <w:szCs w:val="24"/>
              </w:rPr>
            </w:pPr>
            <w:r w:rsidRPr="004420DF">
              <w:rPr>
                <w:sz w:val="24"/>
                <w:szCs w:val="24"/>
              </w:rPr>
              <w:t>Arabs</w:t>
            </w:r>
          </w:p>
        </w:tc>
        <w:tc>
          <w:tcPr>
            <w:tcW w:w="1985" w:type="dxa"/>
            <w:gridSpan w:val="2"/>
            <w:tcBorders>
              <w:top w:val="single" w:sz="4" w:space="0" w:color="000000"/>
              <w:bottom w:val="nil"/>
            </w:tcBorders>
          </w:tcPr>
          <w:p w14:paraId="6ABC4664" w14:textId="77777777" w:rsidR="004420DF" w:rsidRPr="004420DF" w:rsidRDefault="004420DF" w:rsidP="004420DF">
            <w:pPr>
              <w:spacing w:line="480" w:lineRule="auto"/>
              <w:rPr>
                <w:sz w:val="24"/>
                <w:szCs w:val="24"/>
              </w:rPr>
            </w:pPr>
            <w:r w:rsidRPr="004420DF">
              <w:rPr>
                <w:sz w:val="24"/>
                <w:szCs w:val="24"/>
              </w:rPr>
              <w:t>Differences between Arabs and Jews*</w:t>
            </w:r>
          </w:p>
        </w:tc>
        <w:tc>
          <w:tcPr>
            <w:tcW w:w="1843" w:type="dxa"/>
            <w:gridSpan w:val="2"/>
            <w:tcBorders>
              <w:top w:val="single" w:sz="4" w:space="0" w:color="000000"/>
              <w:bottom w:val="nil"/>
              <w:right w:val="nil"/>
            </w:tcBorders>
          </w:tcPr>
          <w:p w14:paraId="53E55D0B" w14:textId="77777777" w:rsidR="004420DF" w:rsidRPr="004420DF" w:rsidRDefault="004420DF" w:rsidP="004420DF">
            <w:pPr>
              <w:spacing w:line="480" w:lineRule="auto"/>
              <w:rPr>
                <w:sz w:val="24"/>
                <w:szCs w:val="24"/>
              </w:rPr>
            </w:pPr>
            <w:r w:rsidRPr="004420DF">
              <w:rPr>
                <w:sz w:val="24"/>
                <w:szCs w:val="24"/>
              </w:rPr>
              <w:t>Differences between Arabs and Jews*</w:t>
            </w:r>
          </w:p>
        </w:tc>
      </w:tr>
      <w:tr w:rsidR="004420DF" w:rsidRPr="004420DF" w14:paraId="4DCA321D" w14:textId="77777777" w:rsidTr="005425B6">
        <w:tc>
          <w:tcPr>
            <w:tcW w:w="1277" w:type="dxa"/>
            <w:tcBorders>
              <w:top w:val="nil"/>
              <w:left w:val="nil"/>
              <w:bottom w:val="single" w:sz="4" w:space="0" w:color="000000"/>
            </w:tcBorders>
          </w:tcPr>
          <w:p w14:paraId="2E912556" w14:textId="77777777" w:rsidR="004420DF" w:rsidRPr="004420DF" w:rsidRDefault="004420DF" w:rsidP="004420DF">
            <w:pPr>
              <w:spacing w:line="480" w:lineRule="auto"/>
              <w:rPr>
                <w:sz w:val="24"/>
                <w:szCs w:val="24"/>
              </w:rPr>
            </w:pPr>
          </w:p>
        </w:tc>
        <w:tc>
          <w:tcPr>
            <w:tcW w:w="708" w:type="dxa"/>
            <w:tcBorders>
              <w:top w:val="nil"/>
              <w:bottom w:val="single" w:sz="4" w:space="0" w:color="000000"/>
              <w:right w:val="nil"/>
            </w:tcBorders>
          </w:tcPr>
          <w:p w14:paraId="11522BC3" w14:textId="77777777" w:rsidR="004420DF" w:rsidRPr="004420DF" w:rsidRDefault="004420DF" w:rsidP="004420DF">
            <w:pPr>
              <w:spacing w:line="480" w:lineRule="auto"/>
              <w:rPr>
                <w:sz w:val="24"/>
                <w:szCs w:val="24"/>
              </w:rPr>
            </w:pPr>
            <w:r w:rsidRPr="004420DF">
              <w:rPr>
                <w:sz w:val="24"/>
                <w:szCs w:val="24"/>
              </w:rPr>
              <w:t>Logit</w:t>
            </w:r>
          </w:p>
          <w:p w14:paraId="18659150" w14:textId="77777777" w:rsidR="004420DF" w:rsidRPr="004420DF" w:rsidRDefault="004420DF" w:rsidP="004420DF">
            <w:pPr>
              <w:spacing w:line="480" w:lineRule="auto"/>
              <w:rPr>
                <w:sz w:val="24"/>
                <w:szCs w:val="24"/>
              </w:rPr>
            </w:pPr>
            <w:r w:rsidRPr="004420DF">
              <w:rPr>
                <w:sz w:val="24"/>
                <w:szCs w:val="24"/>
              </w:rPr>
              <w:t>(1)</w:t>
            </w:r>
          </w:p>
        </w:tc>
        <w:tc>
          <w:tcPr>
            <w:tcW w:w="856" w:type="dxa"/>
            <w:tcBorders>
              <w:top w:val="nil"/>
              <w:left w:val="nil"/>
              <w:bottom w:val="single" w:sz="4" w:space="0" w:color="000000"/>
            </w:tcBorders>
          </w:tcPr>
          <w:p w14:paraId="0B8469C1" w14:textId="77777777" w:rsidR="004420DF" w:rsidRPr="004420DF" w:rsidRDefault="004420DF" w:rsidP="004420DF">
            <w:pPr>
              <w:spacing w:line="480" w:lineRule="auto"/>
              <w:rPr>
                <w:sz w:val="24"/>
                <w:szCs w:val="24"/>
              </w:rPr>
            </w:pPr>
            <w:r w:rsidRPr="004420DF">
              <w:rPr>
                <w:sz w:val="24"/>
                <w:szCs w:val="24"/>
              </w:rPr>
              <w:t>Logit</w:t>
            </w:r>
          </w:p>
          <w:p w14:paraId="71D9D3B9" w14:textId="77777777" w:rsidR="004420DF" w:rsidRPr="004420DF" w:rsidRDefault="004420DF" w:rsidP="004420DF">
            <w:pPr>
              <w:spacing w:line="480" w:lineRule="auto"/>
              <w:rPr>
                <w:sz w:val="24"/>
                <w:szCs w:val="24"/>
              </w:rPr>
            </w:pPr>
            <w:r w:rsidRPr="004420DF">
              <w:rPr>
                <w:sz w:val="24"/>
                <w:szCs w:val="24"/>
              </w:rPr>
              <w:t>(2)</w:t>
            </w:r>
          </w:p>
        </w:tc>
        <w:tc>
          <w:tcPr>
            <w:tcW w:w="850" w:type="dxa"/>
            <w:tcBorders>
              <w:top w:val="nil"/>
              <w:bottom w:val="single" w:sz="4" w:space="0" w:color="000000"/>
              <w:right w:val="nil"/>
            </w:tcBorders>
          </w:tcPr>
          <w:p w14:paraId="4C9C4C67" w14:textId="77777777" w:rsidR="004420DF" w:rsidRPr="004420DF" w:rsidRDefault="004420DF" w:rsidP="004420DF">
            <w:pPr>
              <w:spacing w:line="480" w:lineRule="auto"/>
              <w:rPr>
                <w:sz w:val="24"/>
                <w:szCs w:val="24"/>
              </w:rPr>
            </w:pPr>
            <w:r w:rsidRPr="004420DF">
              <w:rPr>
                <w:sz w:val="24"/>
                <w:szCs w:val="24"/>
              </w:rPr>
              <w:t>Logit</w:t>
            </w:r>
          </w:p>
          <w:p w14:paraId="232BF059" w14:textId="77777777" w:rsidR="004420DF" w:rsidRPr="004420DF" w:rsidRDefault="004420DF" w:rsidP="004420DF">
            <w:pPr>
              <w:spacing w:line="480" w:lineRule="auto"/>
              <w:rPr>
                <w:sz w:val="24"/>
                <w:szCs w:val="24"/>
              </w:rPr>
            </w:pPr>
            <w:r w:rsidRPr="004420DF">
              <w:rPr>
                <w:sz w:val="24"/>
                <w:szCs w:val="24"/>
              </w:rPr>
              <w:t>(1)</w:t>
            </w:r>
          </w:p>
        </w:tc>
        <w:tc>
          <w:tcPr>
            <w:tcW w:w="851" w:type="dxa"/>
            <w:tcBorders>
              <w:top w:val="nil"/>
              <w:left w:val="nil"/>
              <w:bottom w:val="single" w:sz="4" w:space="0" w:color="000000"/>
            </w:tcBorders>
          </w:tcPr>
          <w:p w14:paraId="67B05382" w14:textId="77777777" w:rsidR="004420DF" w:rsidRPr="004420DF" w:rsidRDefault="004420DF" w:rsidP="004420DF">
            <w:pPr>
              <w:spacing w:line="480" w:lineRule="auto"/>
              <w:rPr>
                <w:sz w:val="24"/>
                <w:szCs w:val="24"/>
              </w:rPr>
            </w:pPr>
            <w:r w:rsidRPr="004420DF">
              <w:rPr>
                <w:sz w:val="24"/>
                <w:szCs w:val="24"/>
              </w:rPr>
              <w:t>Logit</w:t>
            </w:r>
          </w:p>
          <w:p w14:paraId="72807F82" w14:textId="77777777" w:rsidR="004420DF" w:rsidRPr="004420DF" w:rsidRDefault="004420DF" w:rsidP="004420DF">
            <w:pPr>
              <w:spacing w:line="480" w:lineRule="auto"/>
              <w:rPr>
                <w:sz w:val="24"/>
                <w:szCs w:val="24"/>
              </w:rPr>
            </w:pPr>
            <w:r w:rsidRPr="004420DF">
              <w:rPr>
                <w:sz w:val="24"/>
                <w:szCs w:val="24"/>
              </w:rPr>
              <w:t>(2)</w:t>
            </w:r>
          </w:p>
        </w:tc>
        <w:tc>
          <w:tcPr>
            <w:tcW w:w="992" w:type="dxa"/>
            <w:tcBorders>
              <w:top w:val="nil"/>
              <w:bottom w:val="single" w:sz="4" w:space="0" w:color="000000"/>
              <w:right w:val="nil"/>
            </w:tcBorders>
          </w:tcPr>
          <w:p w14:paraId="46A8A3E6" w14:textId="77777777" w:rsidR="004420DF" w:rsidRPr="004420DF" w:rsidRDefault="004420DF" w:rsidP="004420DF">
            <w:pPr>
              <w:spacing w:line="480" w:lineRule="auto"/>
              <w:rPr>
                <w:sz w:val="24"/>
                <w:szCs w:val="24"/>
              </w:rPr>
            </w:pPr>
            <w:r w:rsidRPr="004420DF">
              <w:rPr>
                <w:sz w:val="24"/>
                <w:szCs w:val="24"/>
              </w:rPr>
              <w:t>Logit</w:t>
            </w:r>
          </w:p>
          <w:p w14:paraId="4EA48A31" w14:textId="77777777" w:rsidR="004420DF" w:rsidRPr="004420DF" w:rsidRDefault="004420DF" w:rsidP="004420DF">
            <w:pPr>
              <w:spacing w:line="480" w:lineRule="auto"/>
              <w:rPr>
                <w:sz w:val="24"/>
                <w:szCs w:val="24"/>
              </w:rPr>
            </w:pPr>
            <w:r w:rsidRPr="004420DF">
              <w:rPr>
                <w:sz w:val="24"/>
                <w:szCs w:val="24"/>
              </w:rPr>
              <w:t>(1)</w:t>
            </w:r>
          </w:p>
        </w:tc>
        <w:tc>
          <w:tcPr>
            <w:tcW w:w="992" w:type="dxa"/>
            <w:tcBorders>
              <w:top w:val="nil"/>
              <w:left w:val="nil"/>
              <w:bottom w:val="single" w:sz="4" w:space="0" w:color="000000"/>
            </w:tcBorders>
          </w:tcPr>
          <w:p w14:paraId="19565943" w14:textId="77777777" w:rsidR="004420DF" w:rsidRPr="004420DF" w:rsidRDefault="004420DF" w:rsidP="004420DF">
            <w:pPr>
              <w:spacing w:line="480" w:lineRule="auto"/>
              <w:rPr>
                <w:sz w:val="24"/>
                <w:szCs w:val="24"/>
              </w:rPr>
            </w:pPr>
            <w:r w:rsidRPr="004420DF">
              <w:rPr>
                <w:sz w:val="24"/>
                <w:szCs w:val="24"/>
              </w:rPr>
              <w:t>Logit</w:t>
            </w:r>
          </w:p>
          <w:p w14:paraId="20AB228E" w14:textId="77777777" w:rsidR="004420DF" w:rsidRPr="004420DF" w:rsidRDefault="004420DF" w:rsidP="004420DF">
            <w:pPr>
              <w:spacing w:line="480" w:lineRule="auto"/>
              <w:rPr>
                <w:sz w:val="24"/>
                <w:szCs w:val="24"/>
              </w:rPr>
            </w:pPr>
            <w:r w:rsidRPr="004420DF">
              <w:rPr>
                <w:sz w:val="24"/>
                <w:szCs w:val="24"/>
              </w:rPr>
              <w:t>(2)</w:t>
            </w:r>
          </w:p>
        </w:tc>
        <w:tc>
          <w:tcPr>
            <w:tcW w:w="1134" w:type="dxa"/>
            <w:tcBorders>
              <w:top w:val="nil"/>
              <w:bottom w:val="single" w:sz="4" w:space="0" w:color="000000"/>
              <w:right w:val="nil"/>
            </w:tcBorders>
          </w:tcPr>
          <w:p w14:paraId="60595270" w14:textId="77777777" w:rsidR="004420DF" w:rsidRPr="004420DF" w:rsidRDefault="004420DF">
            <w:pPr>
              <w:spacing w:line="480" w:lineRule="auto"/>
              <w:jc w:val="both"/>
              <w:rPr>
                <w:sz w:val="24"/>
                <w:szCs w:val="24"/>
              </w:rPr>
              <w:pPrChange w:id="795" w:author="Unknown">
                <w:pPr>
                  <w:spacing w:line="480" w:lineRule="auto"/>
                </w:pPr>
              </w:pPrChange>
            </w:pPr>
            <w:r w:rsidRPr="004420DF">
              <w:rPr>
                <w:sz w:val="24"/>
                <w:szCs w:val="24"/>
              </w:rPr>
              <w:t>Wald Chi square for differences</w:t>
            </w:r>
          </w:p>
          <w:p w14:paraId="5DBC7D02" w14:textId="77777777" w:rsidR="004420DF" w:rsidRPr="004420DF" w:rsidRDefault="004420DF">
            <w:pPr>
              <w:spacing w:line="480" w:lineRule="auto"/>
              <w:jc w:val="both"/>
              <w:rPr>
                <w:sz w:val="24"/>
                <w:szCs w:val="24"/>
              </w:rPr>
              <w:pPrChange w:id="796" w:author="Unknown">
                <w:pPr>
                  <w:spacing w:line="480" w:lineRule="auto"/>
                </w:pPr>
              </w:pPrChange>
            </w:pPr>
            <w:r w:rsidRPr="004420DF">
              <w:rPr>
                <w:sz w:val="24"/>
                <w:szCs w:val="24"/>
              </w:rPr>
              <w:t>(1)</w:t>
            </w:r>
          </w:p>
        </w:tc>
        <w:tc>
          <w:tcPr>
            <w:tcW w:w="851" w:type="dxa"/>
            <w:tcBorders>
              <w:top w:val="nil"/>
              <w:left w:val="nil"/>
              <w:bottom w:val="single" w:sz="4" w:space="0" w:color="000000"/>
            </w:tcBorders>
          </w:tcPr>
          <w:p w14:paraId="2314AC44" w14:textId="77777777" w:rsidR="004420DF" w:rsidRPr="004420DF" w:rsidRDefault="004420DF">
            <w:pPr>
              <w:spacing w:line="480" w:lineRule="auto"/>
              <w:jc w:val="both"/>
              <w:rPr>
                <w:sz w:val="24"/>
                <w:szCs w:val="24"/>
              </w:rPr>
              <w:pPrChange w:id="797" w:author="Unknown">
                <w:pPr>
                  <w:spacing w:line="480" w:lineRule="auto"/>
                </w:pPr>
              </w:pPrChange>
            </w:pPr>
            <w:r w:rsidRPr="004420DF">
              <w:rPr>
                <w:i/>
                <w:sz w:val="24"/>
                <w:szCs w:val="24"/>
              </w:rPr>
              <w:t>p</w:t>
            </w:r>
            <w:r w:rsidRPr="004420DF">
              <w:rPr>
                <w:sz w:val="24"/>
                <w:szCs w:val="24"/>
              </w:rPr>
              <w:t>-value</w:t>
            </w:r>
          </w:p>
          <w:p w14:paraId="6B216DD0" w14:textId="77777777" w:rsidR="004420DF" w:rsidRPr="004420DF" w:rsidRDefault="004420DF">
            <w:pPr>
              <w:spacing w:line="480" w:lineRule="auto"/>
              <w:jc w:val="both"/>
              <w:rPr>
                <w:sz w:val="24"/>
                <w:szCs w:val="24"/>
              </w:rPr>
              <w:pPrChange w:id="798" w:author="Unknown">
                <w:pPr>
                  <w:spacing w:line="480" w:lineRule="auto"/>
                </w:pPr>
              </w:pPrChange>
            </w:pPr>
          </w:p>
          <w:p w14:paraId="7C7EBED8" w14:textId="77777777" w:rsidR="004420DF" w:rsidRPr="004420DF" w:rsidRDefault="004420DF">
            <w:pPr>
              <w:spacing w:line="480" w:lineRule="auto"/>
              <w:jc w:val="both"/>
              <w:rPr>
                <w:sz w:val="24"/>
                <w:szCs w:val="24"/>
              </w:rPr>
              <w:pPrChange w:id="799" w:author="Unknown">
                <w:pPr>
                  <w:spacing w:line="480" w:lineRule="auto"/>
                </w:pPr>
              </w:pPrChange>
            </w:pPr>
          </w:p>
          <w:p w14:paraId="256C4F18" w14:textId="77777777" w:rsidR="004420DF" w:rsidRPr="004420DF" w:rsidRDefault="004420DF">
            <w:pPr>
              <w:spacing w:line="480" w:lineRule="auto"/>
              <w:jc w:val="both"/>
              <w:rPr>
                <w:sz w:val="24"/>
                <w:szCs w:val="24"/>
              </w:rPr>
              <w:pPrChange w:id="800" w:author="Unknown">
                <w:pPr>
                  <w:spacing w:line="480" w:lineRule="auto"/>
                </w:pPr>
              </w:pPrChange>
            </w:pPr>
            <w:r w:rsidRPr="004420DF">
              <w:rPr>
                <w:sz w:val="24"/>
                <w:szCs w:val="24"/>
              </w:rPr>
              <w:t>(1)</w:t>
            </w:r>
          </w:p>
        </w:tc>
        <w:tc>
          <w:tcPr>
            <w:tcW w:w="992" w:type="dxa"/>
            <w:tcBorders>
              <w:top w:val="nil"/>
              <w:bottom w:val="single" w:sz="4" w:space="0" w:color="000000"/>
              <w:right w:val="nil"/>
            </w:tcBorders>
          </w:tcPr>
          <w:p w14:paraId="4723117A" w14:textId="77777777" w:rsidR="004420DF" w:rsidRPr="004420DF" w:rsidRDefault="004420DF">
            <w:pPr>
              <w:spacing w:line="480" w:lineRule="auto"/>
              <w:jc w:val="both"/>
              <w:rPr>
                <w:sz w:val="24"/>
                <w:szCs w:val="24"/>
              </w:rPr>
              <w:pPrChange w:id="801" w:author="Unknown">
                <w:pPr>
                  <w:spacing w:line="480" w:lineRule="auto"/>
                </w:pPr>
              </w:pPrChange>
            </w:pPr>
            <w:r w:rsidRPr="004420DF">
              <w:rPr>
                <w:sz w:val="24"/>
                <w:szCs w:val="24"/>
              </w:rPr>
              <w:t>Wald Chi square for differences</w:t>
            </w:r>
          </w:p>
          <w:p w14:paraId="27625348" w14:textId="77777777" w:rsidR="004420DF" w:rsidRPr="004420DF" w:rsidRDefault="004420DF">
            <w:pPr>
              <w:spacing w:line="480" w:lineRule="auto"/>
              <w:jc w:val="both"/>
              <w:rPr>
                <w:sz w:val="24"/>
                <w:szCs w:val="24"/>
              </w:rPr>
              <w:pPrChange w:id="802" w:author="Unknown">
                <w:pPr>
                  <w:spacing w:line="480" w:lineRule="auto"/>
                </w:pPr>
              </w:pPrChange>
            </w:pPr>
            <w:r w:rsidRPr="004420DF">
              <w:rPr>
                <w:sz w:val="24"/>
                <w:szCs w:val="24"/>
              </w:rPr>
              <w:t>(2)</w:t>
            </w:r>
          </w:p>
        </w:tc>
        <w:tc>
          <w:tcPr>
            <w:tcW w:w="851" w:type="dxa"/>
            <w:tcBorders>
              <w:top w:val="nil"/>
              <w:left w:val="nil"/>
              <w:bottom w:val="single" w:sz="4" w:space="0" w:color="000000"/>
              <w:right w:val="nil"/>
            </w:tcBorders>
          </w:tcPr>
          <w:p w14:paraId="0221C275" w14:textId="77777777" w:rsidR="004420DF" w:rsidRPr="004420DF" w:rsidRDefault="004420DF">
            <w:pPr>
              <w:spacing w:line="480" w:lineRule="auto"/>
              <w:jc w:val="both"/>
              <w:rPr>
                <w:sz w:val="24"/>
                <w:szCs w:val="24"/>
              </w:rPr>
              <w:pPrChange w:id="803" w:author="Unknown">
                <w:pPr>
                  <w:spacing w:line="480" w:lineRule="auto"/>
                </w:pPr>
              </w:pPrChange>
            </w:pPr>
            <w:r w:rsidRPr="004420DF">
              <w:rPr>
                <w:i/>
                <w:sz w:val="24"/>
                <w:szCs w:val="24"/>
              </w:rPr>
              <w:t>p</w:t>
            </w:r>
            <w:r w:rsidRPr="004420DF">
              <w:rPr>
                <w:sz w:val="24"/>
                <w:szCs w:val="24"/>
              </w:rPr>
              <w:t>-value</w:t>
            </w:r>
          </w:p>
          <w:p w14:paraId="642DB90D" w14:textId="77777777" w:rsidR="004420DF" w:rsidRPr="004420DF" w:rsidRDefault="004420DF">
            <w:pPr>
              <w:spacing w:line="480" w:lineRule="auto"/>
              <w:jc w:val="both"/>
              <w:rPr>
                <w:sz w:val="24"/>
                <w:szCs w:val="24"/>
              </w:rPr>
              <w:pPrChange w:id="804" w:author="Unknown">
                <w:pPr>
                  <w:spacing w:line="480" w:lineRule="auto"/>
                </w:pPr>
              </w:pPrChange>
            </w:pPr>
          </w:p>
          <w:p w14:paraId="49210A8E" w14:textId="77777777" w:rsidR="004420DF" w:rsidRPr="004420DF" w:rsidRDefault="004420DF">
            <w:pPr>
              <w:spacing w:line="480" w:lineRule="auto"/>
              <w:jc w:val="both"/>
              <w:rPr>
                <w:sz w:val="24"/>
                <w:szCs w:val="24"/>
              </w:rPr>
              <w:pPrChange w:id="805" w:author="Unknown">
                <w:pPr>
                  <w:spacing w:line="480" w:lineRule="auto"/>
                </w:pPr>
              </w:pPrChange>
            </w:pPr>
          </w:p>
          <w:p w14:paraId="139ECA79" w14:textId="77777777" w:rsidR="004420DF" w:rsidRPr="004420DF" w:rsidRDefault="004420DF">
            <w:pPr>
              <w:spacing w:line="480" w:lineRule="auto"/>
              <w:jc w:val="both"/>
              <w:rPr>
                <w:sz w:val="24"/>
                <w:szCs w:val="24"/>
              </w:rPr>
              <w:pPrChange w:id="806" w:author="Unknown">
                <w:pPr>
                  <w:spacing w:line="480" w:lineRule="auto"/>
                </w:pPr>
              </w:pPrChange>
            </w:pPr>
            <w:r w:rsidRPr="004420DF">
              <w:rPr>
                <w:sz w:val="24"/>
                <w:szCs w:val="24"/>
              </w:rPr>
              <w:t>(2)</w:t>
            </w:r>
          </w:p>
        </w:tc>
      </w:tr>
      <w:tr w:rsidR="004420DF" w:rsidRPr="004420DF" w14:paraId="6F03CD38" w14:textId="77777777" w:rsidTr="005425B6">
        <w:tc>
          <w:tcPr>
            <w:tcW w:w="1277" w:type="dxa"/>
            <w:tcBorders>
              <w:top w:val="single" w:sz="4" w:space="0" w:color="000000"/>
              <w:left w:val="nil"/>
              <w:bottom w:val="single" w:sz="4" w:space="0" w:color="000000"/>
            </w:tcBorders>
          </w:tcPr>
          <w:p w14:paraId="60F1582D" w14:textId="77777777" w:rsidR="004420DF" w:rsidRPr="004420DF" w:rsidRDefault="004420DF" w:rsidP="004420DF">
            <w:pPr>
              <w:spacing w:line="480" w:lineRule="auto"/>
              <w:rPr>
                <w:sz w:val="24"/>
                <w:szCs w:val="24"/>
              </w:rPr>
            </w:pPr>
            <w:r w:rsidRPr="004420DF">
              <w:rPr>
                <w:sz w:val="24"/>
                <w:szCs w:val="24"/>
              </w:rPr>
              <w:t>Covariates</w:t>
            </w:r>
          </w:p>
        </w:tc>
        <w:tc>
          <w:tcPr>
            <w:tcW w:w="708" w:type="dxa"/>
            <w:tcBorders>
              <w:top w:val="single" w:sz="4" w:space="0" w:color="000000"/>
              <w:bottom w:val="single" w:sz="4" w:space="0" w:color="000000"/>
              <w:right w:val="nil"/>
            </w:tcBorders>
          </w:tcPr>
          <w:p w14:paraId="25D0A7CA" w14:textId="77777777" w:rsidR="004420DF" w:rsidRPr="004420DF" w:rsidRDefault="004420DF" w:rsidP="004420DF">
            <w:pPr>
              <w:spacing w:line="480" w:lineRule="auto"/>
              <w:rPr>
                <w:sz w:val="24"/>
                <w:szCs w:val="24"/>
              </w:rPr>
            </w:pPr>
            <w:r w:rsidRPr="004420DF">
              <w:rPr>
                <w:sz w:val="24"/>
                <w:szCs w:val="24"/>
              </w:rPr>
              <w:t>l.f. participation vs. …</w:t>
            </w:r>
          </w:p>
        </w:tc>
        <w:tc>
          <w:tcPr>
            <w:tcW w:w="856" w:type="dxa"/>
            <w:tcBorders>
              <w:top w:val="single" w:sz="4" w:space="0" w:color="000000"/>
              <w:left w:val="nil"/>
              <w:bottom w:val="single" w:sz="4" w:space="0" w:color="000000"/>
            </w:tcBorders>
          </w:tcPr>
          <w:p w14:paraId="50C1CA5F" w14:textId="1A521B3A" w:rsidR="004420DF" w:rsidRPr="004420DF" w:rsidRDefault="004420DF" w:rsidP="004420DF">
            <w:pPr>
              <w:spacing w:line="480" w:lineRule="auto"/>
              <w:rPr>
                <w:sz w:val="24"/>
                <w:szCs w:val="24"/>
              </w:rPr>
            </w:pPr>
            <w:r w:rsidRPr="004420DF">
              <w:rPr>
                <w:sz w:val="24"/>
                <w:szCs w:val="24"/>
              </w:rPr>
              <w:t>Full</w:t>
            </w:r>
            <w:r w:rsidR="00CD05B9">
              <w:rPr>
                <w:sz w:val="24"/>
                <w:szCs w:val="24"/>
              </w:rPr>
              <w:t>-</w:t>
            </w:r>
            <w:r w:rsidRPr="004420DF">
              <w:rPr>
                <w:sz w:val="24"/>
                <w:szCs w:val="24"/>
              </w:rPr>
              <w:t>Time job vs. part</w:t>
            </w:r>
            <w:r w:rsidR="00CD05B9">
              <w:rPr>
                <w:sz w:val="24"/>
                <w:szCs w:val="24"/>
              </w:rPr>
              <w:t>-</w:t>
            </w:r>
            <w:r w:rsidRPr="004420DF">
              <w:rPr>
                <w:sz w:val="24"/>
                <w:szCs w:val="24"/>
              </w:rPr>
              <w:t>time job</w:t>
            </w:r>
          </w:p>
        </w:tc>
        <w:tc>
          <w:tcPr>
            <w:tcW w:w="850" w:type="dxa"/>
            <w:tcBorders>
              <w:top w:val="single" w:sz="4" w:space="0" w:color="000000"/>
              <w:bottom w:val="single" w:sz="4" w:space="0" w:color="000000"/>
              <w:right w:val="nil"/>
            </w:tcBorders>
          </w:tcPr>
          <w:p w14:paraId="357D7E1F" w14:textId="77777777" w:rsidR="004420DF" w:rsidRPr="004420DF" w:rsidRDefault="004420DF" w:rsidP="004420DF">
            <w:pPr>
              <w:spacing w:line="480" w:lineRule="auto"/>
              <w:rPr>
                <w:sz w:val="24"/>
                <w:szCs w:val="24"/>
              </w:rPr>
            </w:pPr>
            <w:r w:rsidRPr="004420DF">
              <w:rPr>
                <w:sz w:val="24"/>
                <w:szCs w:val="24"/>
              </w:rPr>
              <w:t>l.f. participation vs. …</w:t>
            </w:r>
          </w:p>
        </w:tc>
        <w:tc>
          <w:tcPr>
            <w:tcW w:w="851" w:type="dxa"/>
            <w:tcBorders>
              <w:top w:val="single" w:sz="4" w:space="0" w:color="000000"/>
              <w:left w:val="nil"/>
              <w:bottom w:val="single" w:sz="4" w:space="0" w:color="000000"/>
            </w:tcBorders>
          </w:tcPr>
          <w:p w14:paraId="2A5C3C69" w14:textId="4305E405" w:rsidR="004420DF" w:rsidRPr="004420DF" w:rsidRDefault="004420DF" w:rsidP="004420DF">
            <w:pPr>
              <w:spacing w:line="480" w:lineRule="auto"/>
              <w:rPr>
                <w:sz w:val="24"/>
                <w:szCs w:val="24"/>
              </w:rPr>
            </w:pPr>
            <w:r w:rsidRPr="004420DF">
              <w:rPr>
                <w:sz w:val="24"/>
                <w:szCs w:val="24"/>
              </w:rPr>
              <w:t>Full</w:t>
            </w:r>
            <w:r w:rsidR="00CD05B9">
              <w:rPr>
                <w:sz w:val="24"/>
                <w:szCs w:val="24"/>
              </w:rPr>
              <w:t>-</w:t>
            </w:r>
            <w:r w:rsidRPr="004420DF">
              <w:rPr>
                <w:sz w:val="24"/>
                <w:szCs w:val="24"/>
              </w:rPr>
              <w:t>Time job vs. part</w:t>
            </w:r>
            <w:r w:rsidR="00CD05B9">
              <w:rPr>
                <w:sz w:val="24"/>
                <w:szCs w:val="24"/>
              </w:rPr>
              <w:t>-</w:t>
            </w:r>
            <w:r w:rsidRPr="004420DF">
              <w:rPr>
                <w:sz w:val="24"/>
                <w:szCs w:val="24"/>
              </w:rPr>
              <w:t>time job</w:t>
            </w:r>
          </w:p>
        </w:tc>
        <w:tc>
          <w:tcPr>
            <w:tcW w:w="992" w:type="dxa"/>
            <w:tcBorders>
              <w:top w:val="single" w:sz="4" w:space="0" w:color="000000"/>
              <w:bottom w:val="single" w:sz="4" w:space="0" w:color="000000"/>
              <w:right w:val="nil"/>
            </w:tcBorders>
          </w:tcPr>
          <w:p w14:paraId="2F86571F" w14:textId="77777777" w:rsidR="004420DF" w:rsidRPr="004420DF" w:rsidRDefault="004420DF" w:rsidP="004420DF">
            <w:pPr>
              <w:spacing w:line="480" w:lineRule="auto"/>
              <w:rPr>
                <w:sz w:val="24"/>
                <w:szCs w:val="24"/>
              </w:rPr>
            </w:pPr>
            <w:r w:rsidRPr="004420DF">
              <w:rPr>
                <w:sz w:val="24"/>
                <w:szCs w:val="24"/>
              </w:rPr>
              <w:t>l.f. participation vs. …</w:t>
            </w:r>
          </w:p>
        </w:tc>
        <w:tc>
          <w:tcPr>
            <w:tcW w:w="992" w:type="dxa"/>
            <w:tcBorders>
              <w:top w:val="single" w:sz="4" w:space="0" w:color="000000"/>
              <w:left w:val="nil"/>
              <w:bottom w:val="single" w:sz="4" w:space="0" w:color="000000"/>
            </w:tcBorders>
          </w:tcPr>
          <w:p w14:paraId="4FC904F8" w14:textId="40F5FC69" w:rsidR="004420DF" w:rsidRPr="004420DF" w:rsidRDefault="004420DF" w:rsidP="004420DF">
            <w:pPr>
              <w:spacing w:line="480" w:lineRule="auto"/>
              <w:rPr>
                <w:sz w:val="24"/>
                <w:szCs w:val="24"/>
              </w:rPr>
            </w:pPr>
            <w:r w:rsidRPr="004420DF">
              <w:rPr>
                <w:sz w:val="24"/>
                <w:szCs w:val="24"/>
              </w:rPr>
              <w:t>Full</w:t>
            </w:r>
            <w:r w:rsidR="00CD05B9">
              <w:rPr>
                <w:sz w:val="24"/>
                <w:szCs w:val="24"/>
              </w:rPr>
              <w:t>-</w:t>
            </w:r>
            <w:r w:rsidRPr="004420DF">
              <w:rPr>
                <w:sz w:val="24"/>
                <w:szCs w:val="24"/>
              </w:rPr>
              <w:t>Time job vs. part</w:t>
            </w:r>
            <w:r w:rsidR="00CD05B9">
              <w:rPr>
                <w:sz w:val="24"/>
                <w:szCs w:val="24"/>
              </w:rPr>
              <w:t>-</w:t>
            </w:r>
            <w:r w:rsidRPr="004420DF">
              <w:rPr>
                <w:sz w:val="24"/>
                <w:szCs w:val="24"/>
              </w:rPr>
              <w:t>time job</w:t>
            </w:r>
          </w:p>
        </w:tc>
        <w:tc>
          <w:tcPr>
            <w:tcW w:w="1134" w:type="dxa"/>
            <w:tcBorders>
              <w:top w:val="single" w:sz="4" w:space="0" w:color="000000"/>
              <w:bottom w:val="nil"/>
              <w:right w:val="nil"/>
            </w:tcBorders>
          </w:tcPr>
          <w:p w14:paraId="6DD08D96"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tcBorders>
          </w:tcPr>
          <w:p w14:paraId="74D4981E" w14:textId="77777777" w:rsidR="004420DF" w:rsidRPr="004420DF" w:rsidRDefault="004420DF" w:rsidP="004420DF">
            <w:pPr>
              <w:spacing w:line="480" w:lineRule="auto"/>
              <w:rPr>
                <w:sz w:val="24"/>
                <w:szCs w:val="24"/>
              </w:rPr>
            </w:pPr>
          </w:p>
        </w:tc>
        <w:tc>
          <w:tcPr>
            <w:tcW w:w="992" w:type="dxa"/>
            <w:tcBorders>
              <w:top w:val="single" w:sz="4" w:space="0" w:color="000000"/>
              <w:bottom w:val="nil"/>
              <w:right w:val="nil"/>
            </w:tcBorders>
          </w:tcPr>
          <w:p w14:paraId="1ADCB50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nil"/>
            </w:tcBorders>
          </w:tcPr>
          <w:p w14:paraId="2018B5D1" w14:textId="77777777" w:rsidR="004420DF" w:rsidRPr="004420DF" w:rsidRDefault="004420DF" w:rsidP="004420DF">
            <w:pPr>
              <w:spacing w:line="480" w:lineRule="auto"/>
              <w:rPr>
                <w:sz w:val="24"/>
                <w:szCs w:val="24"/>
              </w:rPr>
            </w:pPr>
          </w:p>
        </w:tc>
      </w:tr>
      <w:tr w:rsidR="004420DF" w:rsidRPr="004420DF" w14:paraId="51A1F506" w14:textId="77777777" w:rsidTr="005425B6">
        <w:tc>
          <w:tcPr>
            <w:tcW w:w="1277" w:type="dxa"/>
            <w:tcBorders>
              <w:top w:val="single" w:sz="4" w:space="0" w:color="000000"/>
              <w:left w:val="nil"/>
              <w:bottom w:val="nil"/>
              <w:right w:val="single" w:sz="4" w:space="0" w:color="000000"/>
            </w:tcBorders>
          </w:tcPr>
          <w:p w14:paraId="7FE4C351" w14:textId="77777777" w:rsidR="004420DF" w:rsidRPr="004420DF" w:rsidRDefault="004420DF" w:rsidP="004420DF">
            <w:pPr>
              <w:spacing w:line="480" w:lineRule="auto"/>
              <w:rPr>
                <w:sz w:val="24"/>
                <w:szCs w:val="24"/>
              </w:rPr>
            </w:pPr>
            <w:r w:rsidRPr="004420DF">
              <w:rPr>
                <w:sz w:val="24"/>
                <w:szCs w:val="24"/>
              </w:rPr>
              <w:t>Marital status</w:t>
            </w:r>
          </w:p>
        </w:tc>
        <w:tc>
          <w:tcPr>
            <w:tcW w:w="708" w:type="dxa"/>
            <w:tcBorders>
              <w:top w:val="single" w:sz="4" w:space="0" w:color="000000"/>
              <w:left w:val="single" w:sz="4" w:space="0" w:color="000000"/>
              <w:bottom w:val="nil"/>
              <w:right w:val="nil"/>
            </w:tcBorders>
          </w:tcPr>
          <w:p w14:paraId="062602E0" w14:textId="77777777" w:rsidR="004420DF" w:rsidRPr="004420DF" w:rsidRDefault="004420DF" w:rsidP="004420DF">
            <w:pPr>
              <w:spacing w:line="480" w:lineRule="auto"/>
              <w:rPr>
                <w:sz w:val="24"/>
                <w:szCs w:val="24"/>
              </w:rPr>
            </w:pPr>
          </w:p>
        </w:tc>
        <w:tc>
          <w:tcPr>
            <w:tcW w:w="856" w:type="dxa"/>
            <w:tcBorders>
              <w:top w:val="single" w:sz="4" w:space="0" w:color="000000"/>
              <w:left w:val="nil"/>
              <w:bottom w:val="nil"/>
              <w:right w:val="single" w:sz="4" w:space="0" w:color="000000"/>
            </w:tcBorders>
          </w:tcPr>
          <w:p w14:paraId="7B48F602" w14:textId="77777777" w:rsidR="004420DF" w:rsidRPr="004420DF" w:rsidRDefault="004420DF" w:rsidP="004420DF">
            <w:pPr>
              <w:spacing w:line="480" w:lineRule="auto"/>
              <w:rPr>
                <w:sz w:val="24"/>
                <w:szCs w:val="24"/>
              </w:rPr>
            </w:pPr>
          </w:p>
        </w:tc>
        <w:tc>
          <w:tcPr>
            <w:tcW w:w="850" w:type="dxa"/>
            <w:tcBorders>
              <w:top w:val="single" w:sz="4" w:space="0" w:color="000000"/>
              <w:left w:val="single" w:sz="4" w:space="0" w:color="000000"/>
              <w:bottom w:val="nil"/>
              <w:right w:val="nil"/>
            </w:tcBorders>
          </w:tcPr>
          <w:p w14:paraId="3912922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single" w:sz="4" w:space="0" w:color="000000"/>
            </w:tcBorders>
          </w:tcPr>
          <w:p w14:paraId="187CC8F1" w14:textId="77777777" w:rsidR="004420DF" w:rsidRPr="004420DF" w:rsidRDefault="004420DF" w:rsidP="004420DF">
            <w:pPr>
              <w:spacing w:line="480" w:lineRule="auto"/>
              <w:rPr>
                <w:sz w:val="24"/>
                <w:szCs w:val="24"/>
              </w:rPr>
            </w:pPr>
          </w:p>
        </w:tc>
        <w:tc>
          <w:tcPr>
            <w:tcW w:w="992" w:type="dxa"/>
            <w:tcBorders>
              <w:top w:val="single" w:sz="4" w:space="0" w:color="000000"/>
              <w:left w:val="single" w:sz="4" w:space="0" w:color="000000"/>
              <w:bottom w:val="nil"/>
              <w:right w:val="nil"/>
            </w:tcBorders>
          </w:tcPr>
          <w:p w14:paraId="06358DEF"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4F92CF22" w14:textId="77777777" w:rsidR="004420DF" w:rsidRPr="004420DF" w:rsidRDefault="004420DF" w:rsidP="004420DF">
            <w:pPr>
              <w:spacing w:line="480" w:lineRule="auto"/>
              <w:rPr>
                <w:sz w:val="24"/>
                <w:szCs w:val="24"/>
              </w:rPr>
            </w:pPr>
          </w:p>
        </w:tc>
        <w:tc>
          <w:tcPr>
            <w:tcW w:w="1134" w:type="dxa"/>
            <w:tcBorders>
              <w:top w:val="nil"/>
              <w:left w:val="single" w:sz="4" w:space="0" w:color="000000"/>
              <w:bottom w:val="nil"/>
              <w:right w:val="nil"/>
            </w:tcBorders>
          </w:tcPr>
          <w:p w14:paraId="4E2125DD"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68B6794E"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B58A65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52F30F62" w14:textId="77777777" w:rsidR="004420DF" w:rsidRPr="004420DF" w:rsidRDefault="004420DF" w:rsidP="004420DF">
            <w:pPr>
              <w:spacing w:line="480" w:lineRule="auto"/>
              <w:rPr>
                <w:sz w:val="24"/>
                <w:szCs w:val="24"/>
              </w:rPr>
            </w:pPr>
          </w:p>
        </w:tc>
      </w:tr>
      <w:tr w:rsidR="004420DF" w:rsidRPr="004420DF" w14:paraId="748BCA03" w14:textId="77777777" w:rsidTr="005425B6">
        <w:tc>
          <w:tcPr>
            <w:tcW w:w="1277" w:type="dxa"/>
            <w:tcBorders>
              <w:top w:val="nil"/>
              <w:left w:val="nil"/>
              <w:bottom w:val="nil"/>
              <w:right w:val="single" w:sz="4" w:space="0" w:color="000000"/>
            </w:tcBorders>
          </w:tcPr>
          <w:p w14:paraId="4D41B987" w14:textId="77777777" w:rsidR="004420DF" w:rsidRPr="004420DF" w:rsidRDefault="004420DF" w:rsidP="004420DF">
            <w:pPr>
              <w:spacing w:line="480" w:lineRule="auto"/>
              <w:rPr>
                <w:sz w:val="24"/>
                <w:szCs w:val="24"/>
              </w:rPr>
            </w:pPr>
            <w:r w:rsidRPr="004420DF">
              <w:rPr>
                <w:sz w:val="24"/>
                <w:szCs w:val="24"/>
              </w:rPr>
              <w:t>Single</w:t>
            </w:r>
          </w:p>
        </w:tc>
        <w:tc>
          <w:tcPr>
            <w:tcW w:w="708" w:type="dxa"/>
            <w:tcBorders>
              <w:top w:val="nil"/>
              <w:left w:val="single" w:sz="4" w:space="0" w:color="000000"/>
              <w:bottom w:val="nil"/>
              <w:right w:val="nil"/>
            </w:tcBorders>
          </w:tcPr>
          <w:p w14:paraId="6D773B6B" w14:textId="77777777" w:rsidR="004420DF" w:rsidRPr="004420DF" w:rsidRDefault="004420DF" w:rsidP="004420DF">
            <w:pPr>
              <w:spacing w:line="480" w:lineRule="auto"/>
              <w:rPr>
                <w:sz w:val="24"/>
                <w:szCs w:val="24"/>
              </w:rPr>
            </w:pPr>
            <w:r w:rsidRPr="004420DF">
              <w:rPr>
                <w:sz w:val="24"/>
                <w:szCs w:val="24"/>
              </w:rPr>
              <w:t>Ref.</w:t>
            </w:r>
          </w:p>
        </w:tc>
        <w:tc>
          <w:tcPr>
            <w:tcW w:w="856" w:type="dxa"/>
            <w:tcBorders>
              <w:top w:val="nil"/>
              <w:left w:val="nil"/>
              <w:bottom w:val="nil"/>
              <w:right w:val="single" w:sz="4" w:space="0" w:color="000000"/>
            </w:tcBorders>
          </w:tcPr>
          <w:p w14:paraId="122F6DBD" w14:textId="77777777" w:rsidR="004420DF" w:rsidRPr="004420DF" w:rsidRDefault="004420DF" w:rsidP="004420DF">
            <w:pPr>
              <w:spacing w:line="480" w:lineRule="auto"/>
              <w:rPr>
                <w:sz w:val="24"/>
                <w:szCs w:val="24"/>
              </w:rPr>
            </w:pPr>
            <w:r w:rsidRPr="004420DF">
              <w:rPr>
                <w:sz w:val="24"/>
                <w:szCs w:val="24"/>
              </w:rPr>
              <w:t>Ref.</w:t>
            </w:r>
          </w:p>
        </w:tc>
        <w:tc>
          <w:tcPr>
            <w:tcW w:w="850" w:type="dxa"/>
            <w:tcBorders>
              <w:top w:val="nil"/>
              <w:left w:val="single" w:sz="4" w:space="0" w:color="000000"/>
              <w:bottom w:val="nil"/>
              <w:right w:val="nil"/>
            </w:tcBorders>
          </w:tcPr>
          <w:p w14:paraId="4091947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2BFAA5C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49B599E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56DD327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single" w:sz="4" w:space="0" w:color="000000"/>
              <w:bottom w:val="nil"/>
              <w:right w:val="nil"/>
            </w:tcBorders>
          </w:tcPr>
          <w:p w14:paraId="7EE6D8D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791ADFB0"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17046CB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nil"/>
            </w:tcBorders>
          </w:tcPr>
          <w:p w14:paraId="1FCC1D46" w14:textId="77777777" w:rsidR="004420DF" w:rsidRPr="004420DF" w:rsidRDefault="004420DF" w:rsidP="004420DF">
            <w:pPr>
              <w:spacing w:line="480" w:lineRule="auto"/>
              <w:rPr>
                <w:sz w:val="24"/>
                <w:szCs w:val="24"/>
              </w:rPr>
            </w:pPr>
            <w:r w:rsidRPr="004420DF">
              <w:rPr>
                <w:sz w:val="24"/>
                <w:szCs w:val="24"/>
              </w:rPr>
              <w:t>Ref.</w:t>
            </w:r>
          </w:p>
        </w:tc>
      </w:tr>
      <w:tr w:rsidR="004420DF" w:rsidRPr="004420DF" w14:paraId="0931FFB6" w14:textId="77777777" w:rsidTr="005425B6">
        <w:tc>
          <w:tcPr>
            <w:tcW w:w="1277" w:type="dxa"/>
            <w:tcBorders>
              <w:top w:val="nil"/>
              <w:left w:val="nil"/>
              <w:bottom w:val="nil"/>
              <w:right w:val="single" w:sz="4" w:space="0" w:color="000000"/>
            </w:tcBorders>
          </w:tcPr>
          <w:p w14:paraId="31D1CF26" w14:textId="77777777" w:rsidR="004420DF" w:rsidRPr="004420DF" w:rsidRDefault="004420DF" w:rsidP="004420DF">
            <w:pPr>
              <w:spacing w:line="480" w:lineRule="auto"/>
              <w:rPr>
                <w:sz w:val="24"/>
                <w:szCs w:val="24"/>
              </w:rPr>
            </w:pPr>
            <w:r w:rsidRPr="004420DF">
              <w:rPr>
                <w:sz w:val="24"/>
                <w:szCs w:val="24"/>
              </w:rPr>
              <w:lastRenderedPageBreak/>
              <w:t>Married</w:t>
            </w:r>
          </w:p>
        </w:tc>
        <w:tc>
          <w:tcPr>
            <w:tcW w:w="708" w:type="dxa"/>
            <w:tcBorders>
              <w:top w:val="nil"/>
              <w:left w:val="single" w:sz="4" w:space="0" w:color="000000"/>
              <w:bottom w:val="nil"/>
              <w:right w:val="nil"/>
            </w:tcBorders>
          </w:tcPr>
          <w:p w14:paraId="5904BA99" w14:textId="77777777" w:rsidR="004420DF" w:rsidRPr="004420DF" w:rsidRDefault="004420DF" w:rsidP="004420DF">
            <w:pPr>
              <w:spacing w:line="480" w:lineRule="auto"/>
              <w:rPr>
                <w:sz w:val="24"/>
                <w:szCs w:val="24"/>
              </w:rPr>
            </w:pPr>
            <w:r w:rsidRPr="004420DF">
              <w:rPr>
                <w:sz w:val="24"/>
                <w:szCs w:val="24"/>
              </w:rPr>
              <w:t>0.69**</w:t>
            </w:r>
          </w:p>
        </w:tc>
        <w:tc>
          <w:tcPr>
            <w:tcW w:w="856" w:type="dxa"/>
            <w:tcBorders>
              <w:top w:val="nil"/>
              <w:left w:val="nil"/>
              <w:bottom w:val="nil"/>
              <w:right w:val="single" w:sz="4" w:space="0" w:color="000000"/>
            </w:tcBorders>
          </w:tcPr>
          <w:p w14:paraId="25775899" w14:textId="77777777" w:rsidR="004420DF" w:rsidRPr="004420DF" w:rsidRDefault="004420DF" w:rsidP="004420DF">
            <w:pPr>
              <w:spacing w:line="480" w:lineRule="auto"/>
              <w:rPr>
                <w:sz w:val="24"/>
                <w:szCs w:val="24"/>
              </w:rPr>
            </w:pPr>
            <w:r w:rsidRPr="004420DF">
              <w:rPr>
                <w:sz w:val="24"/>
                <w:szCs w:val="24"/>
              </w:rPr>
              <w:t>0.79**</w:t>
            </w:r>
          </w:p>
        </w:tc>
        <w:tc>
          <w:tcPr>
            <w:tcW w:w="850" w:type="dxa"/>
            <w:tcBorders>
              <w:top w:val="nil"/>
              <w:left w:val="single" w:sz="4" w:space="0" w:color="000000"/>
              <w:bottom w:val="nil"/>
              <w:right w:val="nil"/>
            </w:tcBorders>
          </w:tcPr>
          <w:p w14:paraId="6E8EB754" w14:textId="77777777" w:rsidR="004420DF" w:rsidRPr="004420DF" w:rsidRDefault="004420DF" w:rsidP="004420DF">
            <w:pPr>
              <w:spacing w:line="480" w:lineRule="auto"/>
              <w:rPr>
                <w:sz w:val="24"/>
                <w:szCs w:val="24"/>
              </w:rPr>
            </w:pPr>
            <w:r w:rsidRPr="004420DF">
              <w:rPr>
                <w:sz w:val="24"/>
                <w:szCs w:val="24"/>
              </w:rPr>
              <w:t>0.82**</w:t>
            </w:r>
          </w:p>
        </w:tc>
        <w:tc>
          <w:tcPr>
            <w:tcW w:w="851" w:type="dxa"/>
            <w:tcBorders>
              <w:top w:val="nil"/>
              <w:left w:val="nil"/>
              <w:bottom w:val="nil"/>
              <w:right w:val="single" w:sz="4" w:space="0" w:color="000000"/>
            </w:tcBorders>
          </w:tcPr>
          <w:p w14:paraId="741BF1DF" w14:textId="77777777" w:rsidR="004420DF" w:rsidRPr="004420DF" w:rsidRDefault="004420DF" w:rsidP="004420DF">
            <w:pPr>
              <w:spacing w:line="480" w:lineRule="auto"/>
              <w:rPr>
                <w:sz w:val="24"/>
                <w:szCs w:val="24"/>
              </w:rPr>
            </w:pPr>
            <w:r w:rsidRPr="004420DF">
              <w:rPr>
                <w:sz w:val="24"/>
                <w:szCs w:val="24"/>
              </w:rPr>
              <w:t>0.99</w:t>
            </w:r>
          </w:p>
        </w:tc>
        <w:tc>
          <w:tcPr>
            <w:tcW w:w="992" w:type="dxa"/>
            <w:tcBorders>
              <w:top w:val="nil"/>
              <w:left w:val="single" w:sz="4" w:space="0" w:color="000000"/>
              <w:bottom w:val="nil"/>
              <w:right w:val="nil"/>
            </w:tcBorders>
          </w:tcPr>
          <w:p w14:paraId="6F1AE8A0" w14:textId="77777777" w:rsidR="004420DF" w:rsidRPr="004420DF" w:rsidRDefault="004420DF" w:rsidP="004420DF">
            <w:pPr>
              <w:spacing w:line="480" w:lineRule="auto"/>
              <w:rPr>
                <w:sz w:val="24"/>
                <w:szCs w:val="24"/>
              </w:rPr>
            </w:pPr>
            <w:r w:rsidRPr="004420DF">
              <w:rPr>
                <w:sz w:val="24"/>
                <w:szCs w:val="24"/>
              </w:rPr>
              <w:t>0.33**</w:t>
            </w:r>
          </w:p>
        </w:tc>
        <w:tc>
          <w:tcPr>
            <w:tcW w:w="992" w:type="dxa"/>
            <w:tcBorders>
              <w:top w:val="nil"/>
              <w:left w:val="nil"/>
              <w:bottom w:val="nil"/>
              <w:right w:val="single" w:sz="4" w:space="0" w:color="000000"/>
            </w:tcBorders>
          </w:tcPr>
          <w:p w14:paraId="765B42A0" w14:textId="77777777" w:rsidR="004420DF" w:rsidRPr="004420DF" w:rsidRDefault="004420DF" w:rsidP="004420DF">
            <w:pPr>
              <w:spacing w:line="480" w:lineRule="auto"/>
              <w:rPr>
                <w:sz w:val="24"/>
                <w:szCs w:val="24"/>
              </w:rPr>
            </w:pPr>
            <w:r w:rsidRPr="004420DF">
              <w:rPr>
                <w:sz w:val="24"/>
                <w:szCs w:val="24"/>
              </w:rPr>
              <w:t>0.51**</w:t>
            </w:r>
          </w:p>
        </w:tc>
        <w:tc>
          <w:tcPr>
            <w:tcW w:w="1134" w:type="dxa"/>
            <w:tcBorders>
              <w:top w:val="nil"/>
              <w:left w:val="single" w:sz="4" w:space="0" w:color="000000"/>
              <w:bottom w:val="nil"/>
              <w:right w:val="nil"/>
            </w:tcBorders>
          </w:tcPr>
          <w:p w14:paraId="2617E1BF" w14:textId="77777777" w:rsidR="004420DF" w:rsidRPr="004420DF" w:rsidRDefault="004420DF" w:rsidP="004420DF">
            <w:pPr>
              <w:spacing w:line="480" w:lineRule="auto"/>
              <w:rPr>
                <w:sz w:val="24"/>
                <w:szCs w:val="24"/>
              </w:rPr>
            </w:pPr>
            <w:r w:rsidRPr="004420DF">
              <w:rPr>
                <w:sz w:val="24"/>
                <w:szCs w:val="24"/>
              </w:rPr>
              <w:t>26.880</w:t>
            </w:r>
          </w:p>
        </w:tc>
        <w:tc>
          <w:tcPr>
            <w:tcW w:w="851" w:type="dxa"/>
            <w:tcBorders>
              <w:top w:val="nil"/>
              <w:left w:val="nil"/>
              <w:bottom w:val="nil"/>
              <w:right w:val="single" w:sz="4" w:space="0" w:color="000000"/>
            </w:tcBorders>
          </w:tcPr>
          <w:p w14:paraId="7D3C2C55" w14:textId="77777777" w:rsidR="004420DF" w:rsidRPr="004420DF" w:rsidRDefault="004420DF" w:rsidP="004420DF">
            <w:pPr>
              <w:spacing w:line="480" w:lineRule="auto"/>
              <w:rPr>
                <w:sz w:val="24"/>
                <w:szCs w:val="24"/>
              </w:rPr>
            </w:pPr>
            <w:r w:rsidRPr="004420DF">
              <w:rPr>
                <w:sz w:val="24"/>
                <w:szCs w:val="24"/>
              </w:rPr>
              <w:t>0.0001</w:t>
            </w:r>
          </w:p>
        </w:tc>
        <w:tc>
          <w:tcPr>
            <w:tcW w:w="992" w:type="dxa"/>
            <w:tcBorders>
              <w:top w:val="nil"/>
              <w:left w:val="single" w:sz="4" w:space="0" w:color="000000"/>
              <w:bottom w:val="nil"/>
              <w:right w:val="nil"/>
            </w:tcBorders>
          </w:tcPr>
          <w:p w14:paraId="087DB1D1" w14:textId="77777777" w:rsidR="004420DF" w:rsidRPr="004420DF" w:rsidRDefault="004420DF" w:rsidP="004420DF">
            <w:pPr>
              <w:spacing w:line="480" w:lineRule="auto"/>
              <w:rPr>
                <w:sz w:val="24"/>
                <w:szCs w:val="24"/>
              </w:rPr>
            </w:pPr>
            <w:r w:rsidRPr="004420DF">
              <w:rPr>
                <w:sz w:val="24"/>
                <w:szCs w:val="24"/>
              </w:rPr>
              <w:t>8.083</w:t>
            </w:r>
          </w:p>
        </w:tc>
        <w:tc>
          <w:tcPr>
            <w:tcW w:w="851" w:type="dxa"/>
            <w:tcBorders>
              <w:top w:val="nil"/>
              <w:left w:val="nil"/>
              <w:bottom w:val="nil"/>
              <w:right w:val="nil"/>
            </w:tcBorders>
          </w:tcPr>
          <w:p w14:paraId="591B58FE" w14:textId="77777777" w:rsidR="004420DF" w:rsidRPr="004420DF" w:rsidRDefault="004420DF" w:rsidP="004420DF">
            <w:pPr>
              <w:spacing w:line="480" w:lineRule="auto"/>
              <w:rPr>
                <w:sz w:val="24"/>
                <w:szCs w:val="24"/>
              </w:rPr>
            </w:pPr>
            <w:r w:rsidRPr="004420DF">
              <w:rPr>
                <w:sz w:val="24"/>
                <w:szCs w:val="24"/>
              </w:rPr>
              <w:t>0.0045</w:t>
            </w:r>
          </w:p>
        </w:tc>
      </w:tr>
      <w:tr w:rsidR="004420DF" w:rsidRPr="004420DF" w14:paraId="4D155A56" w14:textId="77777777" w:rsidTr="005425B6">
        <w:tc>
          <w:tcPr>
            <w:tcW w:w="1277" w:type="dxa"/>
            <w:tcBorders>
              <w:top w:val="nil"/>
              <w:left w:val="nil"/>
              <w:bottom w:val="nil"/>
              <w:right w:val="single" w:sz="4" w:space="0" w:color="000000"/>
            </w:tcBorders>
          </w:tcPr>
          <w:p w14:paraId="5E2BB11F" w14:textId="77777777" w:rsidR="004420DF" w:rsidRPr="004420DF" w:rsidRDefault="004420DF" w:rsidP="004420DF">
            <w:pPr>
              <w:spacing w:line="480" w:lineRule="auto"/>
              <w:rPr>
                <w:sz w:val="24"/>
                <w:szCs w:val="24"/>
              </w:rPr>
            </w:pPr>
            <w:r w:rsidRPr="004420DF">
              <w:rPr>
                <w:sz w:val="24"/>
                <w:szCs w:val="24"/>
              </w:rPr>
              <w:t>Divorce</w:t>
            </w:r>
          </w:p>
        </w:tc>
        <w:tc>
          <w:tcPr>
            <w:tcW w:w="708" w:type="dxa"/>
            <w:tcBorders>
              <w:top w:val="nil"/>
              <w:left w:val="single" w:sz="4" w:space="0" w:color="000000"/>
              <w:bottom w:val="nil"/>
              <w:right w:val="nil"/>
            </w:tcBorders>
          </w:tcPr>
          <w:p w14:paraId="4D36E174" w14:textId="77777777" w:rsidR="004420DF" w:rsidRPr="004420DF" w:rsidRDefault="004420DF" w:rsidP="004420DF">
            <w:pPr>
              <w:spacing w:line="480" w:lineRule="auto"/>
              <w:rPr>
                <w:sz w:val="24"/>
                <w:szCs w:val="24"/>
              </w:rPr>
            </w:pPr>
            <w:r w:rsidRPr="004420DF">
              <w:rPr>
                <w:sz w:val="24"/>
                <w:szCs w:val="24"/>
              </w:rPr>
              <w:t>0.86</w:t>
            </w:r>
          </w:p>
        </w:tc>
        <w:tc>
          <w:tcPr>
            <w:tcW w:w="856" w:type="dxa"/>
            <w:tcBorders>
              <w:top w:val="nil"/>
              <w:left w:val="nil"/>
              <w:bottom w:val="nil"/>
              <w:right w:val="single" w:sz="4" w:space="0" w:color="000000"/>
            </w:tcBorders>
          </w:tcPr>
          <w:p w14:paraId="4D740E42" w14:textId="77777777" w:rsidR="004420DF" w:rsidRPr="004420DF" w:rsidRDefault="004420DF" w:rsidP="004420DF">
            <w:pPr>
              <w:spacing w:line="480" w:lineRule="auto"/>
              <w:rPr>
                <w:sz w:val="24"/>
                <w:szCs w:val="24"/>
              </w:rPr>
            </w:pPr>
            <w:r w:rsidRPr="004420DF">
              <w:rPr>
                <w:sz w:val="24"/>
                <w:szCs w:val="24"/>
              </w:rPr>
              <w:t>0.78**</w:t>
            </w:r>
          </w:p>
        </w:tc>
        <w:tc>
          <w:tcPr>
            <w:tcW w:w="850" w:type="dxa"/>
            <w:tcBorders>
              <w:top w:val="nil"/>
              <w:left w:val="single" w:sz="4" w:space="0" w:color="000000"/>
              <w:bottom w:val="nil"/>
              <w:right w:val="nil"/>
            </w:tcBorders>
          </w:tcPr>
          <w:p w14:paraId="7853E220" w14:textId="77777777" w:rsidR="004420DF" w:rsidRPr="004420DF" w:rsidRDefault="004420DF" w:rsidP="004420DF">
            <w:pPr>
              <w:spacing w:line="480" w:lineRule="auto"/>
              <w:rPr>
                <w:sz w:val="24"/>
                <w:szCs w:val="24"/>
              </w:rPr>
            </w:pPr>
            <w:r w:rsidRPr="004420DF">
              <w:rPr>
                <w:sz w:val="24"/>
                <w:szCs w:val="24"/>
              </w:rPr>
              <w:t>0.89</w:t>
            </w:r>
          </w:p>
        </w:tc>
        <w:tc>
          <w:tcPr>
            <w:tcW w:w="851" w:type="dxa"/>
            <w:tcBorders>
              <w:top w:val="nil"/>
              <w:left w:val="nil"/>
              <w:bottom w:val="nil"/>
              <w:right w:val="single" w:sz="4" w:space="0" w:color="000000"/>
            </w:tcBorders>
          </w:tcPr>
          <w:p w14:paraId="4516D1E5" w14:textId="77777777" w:rsidR="004420DF" w:rsidRPr="004420DF" w:rsidRDefault="004420DF" w:rsidP="004420DF">
            <w:pPr>
              <w:spacing w:line="480" w:lineRule="auto"/>
              <w:rPr>
                <w:sz w:val="24"/>
                <w:szCs w:val="24"/>
              </w:rPr>
            </w:pPr>
            <w:r w:rsidRPr="004420DF">
              <w:rPr>
                <w:sz w:val="24"/>
                <w:szCs w:val="24"/>
              </w:rPr>
              <w:t>0.83*</w:t>
            </w:r>
          </w:p>
        </w:tc>
        <w:tc>
          <w:tcPr>
            <w:tcW w:w="992" w:type="dxa"/>
            <w:tcBorders>
              <w:top w:val="nil"/>
              <w:left w:val="single" w:sz="4" w:space="0" w:color="000000"/>
              <w:bottom w:val="nil"/>
              <w:right w:val="nil"/>
            </w:tcBorders>
          </w:tcPr>
          <w:p w14:paraId="177F2A2A" w14:textId="77777777" w:rsidR="004420DF" w:rsidRPr="004420DF" w:rsidRDefault="004420DF" w:rsidP="004420DF">
            <w:pPr>
              <w:spacing w:line="480" w:lineRule="auto"/>
              <w:rPr>
                <w:sz w:val="24"/>
                <w:szCs w:val="24"/>
              </w:rPr>
            </w:pPr>
            <w:r w:rsidRPr="004420DF">
              <w:rPr>
                <w:sz w:val="24"/>
                <w:szCs w:val="24"/>
              </w:rPr>
              <w:t>1.07</w:t>
            </w:r>
          </w:p>
        </w:tc>
        <w:tc>
          <w:tcPr>
            <w:tcW w:w="992" w:type="dxa"/>
            <w:tcBorders>
              <w:top w:val="nil"/>
              <w:left w:val="nil"/>
              <w:bottom w:val="nil"/>
              <w:right w:val="single" w:sz="4" w:space="0" w:color="000000"/>
            </w:tcBorders>
          </w:tcPr>
          <w:p w14:paraId="04815D49" w14:textId="77777777" w:rsidR="004420DF" w:rsidRPr="004420DF" w:rsidRDefault="004420DF" w:rsidP="004420DF">
            <w:pPr>
              <w:spacing w:line="480" w:lineRule="auto"/>
              <w:rPr>
                <w:sz w:val="24"/>
                <w:szCs w:val="24"/>
              </w:rPr>
            </w:pPr>
            <w:r w:rsidRPr="004420DF">
              <w:rPr>
                <w:sz w:val="24"/>
                <w:szCs w:val="24"/>
              </w:rPr>
              <w:t>0.39*</w:t>
            </w:r>
          </w:p>
        </w:tc>
        <w:tc>
          <w:tcPr>
            <w:tcW w:w="1134" w:type="dxa"/>
            <w:tcBorders>
              <w:top w:val="nil"/>
              <w:left w:val="single" w:sz="4" w:space="0" w:color="000000"/>
              <w:bottom w:val="nil"/>
              <w:right w:val="nil"/>
            </w:tcBorders>
          </w:tcPr>
          <w:p w14:paraId="71E46CB1" w14:textId="77777777" w:rsidR="004420DF" w:rsidRPr="004420DF" w:rsidRDefault="004420DF" w:rsidP="004420DF">
            <w:pPr>
              <w:spacing w:line="480" w:lineRule="auto"/>
              <w:rPr>
                <w:sz w:val="24"/>
                <w:szCs w:val="24"/>
              </w:rPr>
            </w:pPr>
            <w:r w:rsidRPr="004420DF">
              <w:rPr>
                <w:sz w:val="24"/>
                <w:szCs w:val="24"/>
              </w:rPr>
              <w:t>0.00392</w:t>
            </w:r>
          </w:p>
        </w:tc>
        <w:tc>
          <w:tcPr>
            <w:tcW w:w="851" w:type="dxa"/>
            <w:tcBorders>
              <w:top w:val="nil"/>
              <w:left w:val="nil"/>
              <w:bottom w:val="nil"/>
              <w:right w:val="single" w:sz="4" w:space="0" w:color="000000"/>
            </w:tcBorders>
          </w:tcPr>
          <w:p w14:paraId="632AC4D3" w14:textId="77777777" w:rsidR="004420DF" w:rsidRPr="004420DF" w:rsidRDefault="004420DF" w:rsidP="004420DF">
            <w:pPr>
              <w:spacing w:line="480" w:lineRule="auto"/>
              <w:rPr>
                <w:sz w:val="24"/>
                <w:szCs w:val="24"/>
              </w:rPr>
            </w:pPr>
            <w:r w:rsidRPr="004420DF">
              <w:rPr>
                <w:sz w:val="24"/>
                <w:szCs w:val="24"/>
              </w:rPr>
              <w:t>0.9501</w:t>
            </w:r>
          </w:p>
        </w:tc>
        <w:tc>
          <w:tcPr>
            <w:tcW w:w="992" w:type="dxa"/>
            <w:tcBorders>
              <w:top w:val="nil"/>
              <w:left w:val="single" w:sz="4" w:space="0" w:color="000000"/>
              <w:bottom w:val="nil"/>
              <w:right w:val="nil"/>
            </w:tcBorders>
          </w:tcPr>
          <w:p w14:paraId="7ACDBCAC" w14:textId="77777777" w:rsidR="004420DF" w:rsidRPr="004420DF" w:rsidRDefault="004420DF" w:rsidP="004420DF">
            <w:pPr>
              <w:spacing w:line="480" w:lineRule="auto"/>
              <w:rPr>
                <w:sz w:val="24"/>
                <w:szCs w:val="24"/>
              </w:rPr>
            </w:pPr>
            <w:r w:rsidRPr="004420DF">
              <w:rPr>
                <w:sz w:val="24"/>
                <w:szCs w:val="24"/>
              </w:rPr>
              <w:t>3.613</w:t>
            </w:r>
          </w:p>
        </w:tc>
        <w:tc>
          <w:tcPr>
            <w:tcW w:w="851" w:type="dxa"/>
            <w:tcBorders>
              <w:top w:val="nil"/>
              <w:left w:val="nil"/>
              <w:bottom w:val="nil"/>
              <w:right w:val="nil"/>
            </w:tcBorders>
          </w:tcPr>
          <w:p w14:paraId="41CC1383" w14:textId="77777777" w:rsidR="004420DF" w:rsidRPr="004420DF" w:rsidRDefault="004420DF" w:rsidP="004420DF">
            <w:pPr>
              <w:spacing w:line="480" w:lineRule="auto"/>
              <w:rPr>
                <w:sz w:val="24"/>
                <w:szCs w:val="24"/>
              </w:rPr>
            </w:pPr>
            <w:r w:rsidRPr="004420DF">
              <w:rPr>
                <w:sz w:val="24"/>
                <w:szCs w:val="24"/>
              </w:rPr>
              <w:t>0.0573</w:t>
            </w:r>
          </w:p>
        </w:tc>
      </w:tr>
      <w:tr w:rsidR="004420DF" w:rsidRPr="004420DF" w14:paraId="6C64E726" w14:textId="77777777" w:rsidTr="005425B6">
        <w:tc>
          <w:tcPr>
            <w:tcW w:w="1277" w:type="dxa"/>
            <w:tcBorders>
              <w:top w:val="nil"/>
              <w:left w:val="nil"/>
              <w:bottom w:val="nil"/>
              <w:right w:val="single" w:sz="4" w:space="0" w:color="000000"/>
            </w:tcBorders>
          </w:tcPr>
          <w:p w14:paraId="4737759A" w14:textId="77777777" w:rsidR="004420DF" w:rsidRPr="004420DF" w:rsidRDefault="004420DF" w:rsidP="004420DF">
            <w:pPr>
              <w:spacing w:line="480" w:lineRule="auto"/>
              <w:rPr>
                <w:sz w:val="24"/>
                <w:szCs w:val="24"/>
              </w:rPr>
            </w:pPr>
            <w:r w:rsidRPr="004420DF">
              <w:rPr>
                <w:sz w:val="24"/>
                <w:szCs w:val="24"/>
              </w:rPr>
              <w:t>Constant</w:t>
            </w:r>
          </w:p>
        </w:tc>
        <w:tc>
          <w:tcPr>
            <w:tcW w:w="708" w:type="dxa"/>
            <w:tcBorders>
              <w:top w:val="nil"/>
              <w:left w:val="single" w:sz="4" w:space="0" w:color="000000"/>
              <w:bottom w:val="nil"/>
              <w:right w:val="nil"/>
            </w:tcBorders>
          </w:tcPr>
          <w:p w14:paraId="35A75F0D" w14:textId="77777777" w:rsidR="004420DF" w:rsidRPr="004420DF" w:rsidRDefault="004420DF" w:rsidP="004420DF">
            <w:pPr>
              <w:spacing w:line="480" w:lineRule="auto"/>
              <w:rPr>
                <w:sz w:val="24"/>
                <w:szCs w:val="24"/>
              </w:rPr>
            </w:pPr>
            <w:r w:rsidRPr="004420DF">
              <w:rPr>
                <w:sz w:val="24"/>
                <w:szCs w:val="24"/>
              </w:rPr>
              <w:t>14.3</w:t>
            </w:r>
          </w:p>
        </w:tc>
        <w:tc>
          <w:tcPr>
            <w:tcW w:w="856" w:type="dxa"/>
            <w:tcBorders>
              <w:top w:val="nil"/>
              <w:left w:val="nil"/>
              <w:bottom w:val="nil"/>
              <w:right w:val="single" w:sz="4" w:space="0" w:color="000000"/>
            </w:tcBorders>
          </w:tcPr>
          <w:p w14:paraId="70F641D9" w14:textId="77777777" w:rsidR="004420DF" w:rsidRPr="004420DF" w:rsidRDefault="004420DF" w:rsidP="004420DF">
            <w:pPr>
              <w:spacing w:line="480" w:lineRule="auto"/>
              <w:rPr>
                <w:sz w:val="24"/>
                <w:szCs w:val="24"/>
              </w:rPr>
            </w:pPr>
            <w:r w:rsidRPr="004420DF">
              <w:rPr>
                <w:sz w:val="24"/>
                <w:szCs w:val="24"/>
              </w:rPr>
              <w:t>-24.9+</w:t>
            </w:r>
          </w:p>
        </w:tc>
        <w:tc>
          <w:tcPr>
            <w:tcW w:w="850" w:type="dxa"/>
            <w:tcBorders>
              <w:top w:val="nil"/>
              <w:left w:val="single" w:sz="4" w:space="0" w:color="000000"/>
              <w:bottom w:val="nil"/>
              <w:right w:val="nil"/>
            </w:tcBorders>
          </w:tcPr>
          <w:p w14:paraId="324910A7" w14:textId="77777777" w:rsidR="004420DF" w:rsidRPr="004420DF" w:rsidRDefault="004420DF" w:rsidP="004420DF">
            <w:pPr>
              <w:spacing w:line="480" w:lineRule="auto"/>
              <w:rPr>
                <w:sz w:val="24"/>
                <w:szCs w:val="24"/>
              </w:rPr>
            </w:pPr>
            <w:r w:rsidRPr="004420DF">
              <w:rPr>
                <w:sz w:val="24"/>
                <w:szCs w:val="24"/>
              </w:rPr>
              <w:t>18.5</w:t>
            </w:r>
          </w:p>
        </w:tc>
        <w:tc>
          <w:tcPr>
            <w:tcW w:w="851" w:type="dxa"/>
            <w:tcBorders>
              <w:top w:val="nil"/>
              <w:left w:val="nil"/>
              <w:bottom w:val="nil"/>
              <w:right w:val="single" w:sz="4" w:space="0" w:color="000000"/>
            </w:tcBorders>
          </w:tcPr>
          <w:p w14:paraId="3810A305" w14:textId="77777777" w:rsidR="004420DF" w:rsidRPr="004420DF" w:rsidRDefault="004420DF" w:rsidP="004420DF">
            <w:pPr>
              <w:spacing w:line="480" w:lineRule="auto"/>
              <w:rPr>
                <w:sz w:val="24"/>
                <w:szCs w:val="24"/>
              </w:rPr>
            </w:pPr>
            <w:r w:rsidRPr="004420DF">
              <w:rPr>
                <w:sz w:val="24"/>
                <w:szCs w:val="24"/>
              </w:rPr>
              <w:t>-46.5**</w:t>
            </w:r>
          </w:p>
        </w:tc>
        <w:tc>
          <w:tcPr>
            <w:tcW w:w="992" w:type="dxa"/>
            <w:tcBorders>
              <w:top w:val="nil"/>
              <w:left w:val="single" w:sz="4" w:space="0" w:color="000000"/>
              <w:bottom w:val="nil"/>
              <w:right w:val="nil"/>
            </w:tcBorders>
          </w:tcPr>
          <w:p w14:paraId="714AD42D" w14:textId="77777777" w:rsidR="004420DF" w:rsidRPr="004420DF" w:rsidRDefault="004420DF" w:rsidP="004420DF">
            <w:pPr>
              <w:spacing w:line="480" w:lineRule="auto"/>
              <w:rPr>
                <w:sz w:val="24"/>
                <w:szCs w:val="24"/>
              </w:rPr>
            </w:pPr>
            <w:r w:rsidRPr="004420DF">
              <w:rPr>
                <w:sz w:val="24"/>
                <w:szCs w:val="24"/>
              </w:rPr>
              <w:t>-35.1</w:t>
            </w:r>
          </w:p>
        </w:tc>
        <w:tc>
          <w:tcPr>
            <w:tcW w:w="992" w:type="dxa"/>
            <w:tcBorders>
              <w:top w:val="nil"/>
              <w:left w:val="nil"/>
              <w:bottom w:val="nil"/>
              <w:right w:val="single" w:sz="4" w:space="0" w:color="000000"/>
            </w:tcBorders>
          </w:tcPr>
          <w:p w14:paraId="5EBAA8A0" w14:textId="77777777" w:rsidR="004420DF" w:rsidRPr="004420DF" w:rsidRDefault="004420DF" w:rsidP="004420DF">
            <w:pPr>
              <w:spacing w:line="480" w:lineRule="auto"/>
              <w:rPr>
                <w:sz w:val="24"/>
                <w:szCs w:val="24"/>
              </w:rPr>
            </w:pPr>
            <w:r w:rsidRPr="004420DF">
              <w:rPr>
                <w:sz w:val="24"/>
                <w:szCs w:val="24"/>
              </w:rPr>
              <w:t>-33.6</w:t>
            </w:r>
          </w:p>
        </w:tc>
        <w:tc>
          <w:tcPr>
            <w:tcW w:w="1134" w:type="dxa"/>
            <w:tcBorders>
              <w:top w:val="nil"/>
              <w:left w:val="single" w:sz="4" w:space="0" w:color="000000"/>
              <w:bottom w:val="nil"/>
              <w:right w:val="nil"/>
            </w:tcBorders>
          </w:tcPr>
          <w:p w14:paraId="39E3D9B8" w14:textId="77777777" w:rsidR="004420DF" w:rsidRPr="004420DF" w:rsidRDefault="004420DF" w:rsidP="004420DF">
            <w:pPr>
              <w:spacing w:line="480" w:lineRule="auto"/>
              <w:rPr>
                <w:sz w:val="24"/>
                <w:szCs w:val="24"/>
              </w:rPr>
            </w:pPr>
            <w:r w:rsidRPr="004420DF">
              <w:rPr>
                <w:sz w:val="24"/>
                <w:szCs w:val="24"/>
              </w:rPr>
              <w:t>1.87027</w:t>
            </w:r>
          </w:p>
        </w:tc>
        <w:tc>
          <w:tcPr>
            <w:tcW w:w="851" w:type="dxa"/>
            <w:tcBorders>
              <w:top w:val="nil"/>
              <w:left w:val="nil"/>
              <w:bottom w:val="nil"/>
              <w:right w:val="single" w:sz="4" w:space="0" w:color="000000"/>
            </w:tcBorders>
          </w:tcPr>
          <w:p w14:paraId="75242847" w14:textId="77777777" w:rsidR="004420DF" w:rsidRPr="004420DF" w:rsidRDefault="004420DF" w:rsidP="004420DF">
            <w:pPr>
              <w:spacing w:line="480" w:lineRule="auto"/>
              <w:rPr>
                <w:sz w:val="24"/>
                <w:szCs w:val="24"/>
              </w:rPr>
            </w:pPr>
            <w:r w:rsidRPr="004420DF">
              <w:rPr>
                <w:sz w:val="24"/>
                <w:szCs w:val="24"/>
              </w:rPr>
              <w:t>0.1714</w:t>
            </w:r>
          </w:p>
        </w:tc>
        <w:tc>
          <w:tcPr>
            <w:tcW w:w="992" w:type="dxa"/>
            <w:tcBorders>
              <w:top w:val="nil"/>
              <w:left w:val="single" w:sz="4" w:space="0" w:color="000000"/>
              <w:bottom w:val="nil"/>
              <w:right w:val="nil"/>
            </w:tcBorders>
          </w:tcPr>
          <w:p w14:paraId="072A3417" w14:textId="77777777" w:rsidR="004420DF" w:rsidRPr="004420DF" w:rsidRDefault="004420DF" w:rsidP="004420DF">
            <w:pPr>
              <w:spacing w:line="480" w:lineRule="auto"/>
              <w:rPr>
                <w:sz w:val="24"/>
                <w:szCs w:val="24"/>
              </w:rPr>
            </w:pPr>
            <w:r w:rsidRPr="004420DF">
              <w:rPr>
                <w:sz w:val="24"/>
                <w:szCs w:val="24"/>
              </w:rPr>
              <w:t>0.00171</w:t>
            </w:r>
          </w:p>
        </w:tc>
        <w:tc>
          <w:tcPr>
            <w:tcW w:w="851" w:type="dxa"/>
            <w:tcBorders>
              <w:top w:val="nil"/>
              <w:left w:val="nil"/>
              <w:bottom w:val="nil"/>
              <w:right w:val="nil"/>
            </w:tcBorders>
          </w:tcPr>
          <w:p w14:paraId="791D196A" w14:textId="77777777" w:rsidR="004420DF" w:rsidRPr="004420DF" w:rsidRDefault="004420DF" w:rsidP="004420DF">
            <w:pPr>
              <w:spacing w:line="480" w:lineRule="auto"/>
              <w:rPr>
                <w:sz w:val="24"/>
                <w:szCs w:val="24"/>
              </w:rPr>
            </w:pPr>
            <w:r w:rsidRPr="004420DF">
              <w:rPr>
                <w:sz w:val="24"/>
                <w:szCs w:val="24"/>
              </w:rPr>
              <w:t>0.967</w:t>
            </w:r>
          </w:p>
        </w:tc>
      </w:tr>
      <w:tr w:rsidR="004420DF" w:rsidRPr="004420DF" w14:paraId="12A58304" w14:textId="77777777" w:rsidTr="005425B6">
        <w:tc>
          <w:tcPr>
            <w:tcW w:w="1277" w:type="dxa"/>
            <w:tcBorders>
              <w:top w:val="nil"/>
              <w:left w:val="nil"/>
              <w:bottom w:val="nil"/>
              <w:right w:val="single" w:sz="4" w:space="0" w:color="000000"/>
            </w:tcBorders>
          </w:tcPr>
          <w:p w14:paraId="76048F84" w14:textId="77777777" w:rsidR="004420DF" w:rsidRPr="004420DF" w:rsidRDefault="004420DF" w:rsidP="004420DF">
            <w:pPr>
              <w:spacing w:line="480" w:lineRule="auto"/>
              <w:rPr>
                <w:sz w:val="24"/>
                <w:szCs w:val="24"/>
              </w:rPr>
            </w:pPr>
            <w:r w:rsidRPr="004420DF">
              <w:rPr>
                <w:sz w:val="24"/>
                <w:szCs w:val="24"/>
              </w:rPr>
              <w:t>-2Log Likelihood</w:t>
            </w:r>
          </w:p>
        </w:tc>
        <w:tc>
          <w:tcPr>
            <w:tcW w:w="708" w:type="dxa"/>
            <w:tcBorders>
              <w:top w:val="nil"/>
              <w:left w:val="single" w:sz="4" w:space="0" w:color="000000"/>
              <w:bottom w:val="nil"/>
              <w:right w:val="nil"/>
            </w:tcBorders>
          </w:tcPr>
          <w:p w14:paraId="2802BEC1" w14:textId="77777777" w:rsidR="004420DF" w:rsidRPr="004420DF" w:rsidRDefault="004420DF" w:rsidP="004420DF">
            <w:pPr>
              <w:spacing w:line="480" w:lineRule="auto"/>
              <w:rPr>
                <w:sz w:val="24"/>
                <w:szCs w:val="24"/>
              </w:rPr>
            </w:pPr>
            <w:r w:rsidRPr="004420DF">
              <w:rPr>
                <w:sz w:val="24"/>
                <w:szCs w:val="24"/>
              </w:rPr>
              <w:t>18240</w:t>
            </w:r>
          </w:p>
        </w:tc>
        <w:tc>
          <w:tcPr>
            <w:tcW w:w="856" w:type="dxa"/>
            <w:tcBorders>
              <w:top w:val="nil"/>
              <w:left w:val="nil"/>
              <w:bottom w:val="nil"/>
              <w:right w:val="single" w:sz="4" w:space="0" w:color="000000"/>
            </w:tcBorders>
          </w:tcPr>
          <w:p w14:paraId="0C5CB913" w14:textId="77777777" w:rsidR="004420DF" w:rsidRPr="004420DF" w:rsidRDefault="004420DF" w:rsidP="004420DF">
            <w:pPr>
              <w:spacing w:line="480" w:lineRule="auto"/>
              <w:rPr>
                <w:sz w:val="24"/>
                <w:szCs w:val="24"/>
              </w:rPr>
            </w:pPr>
            <w:r w:rsidRPr="004420DF">
              <w:rPr>
                <w:sz w:val="24"/>
                <w:szCs w:val="24"/>
              </w:rPr>
              <w:t>15754</w:t>
            </w:r>
          </w:p>
        </w:tc>
        <w:tc>
          <w:tcPr>
            <w:tcW w:w="850" w:type="dxa"/>
            <w:tcBorders>
              <w:top w:val="nil"/>
              <w:left w:val="single" w:sz="4" w:space="0" w:color="000000"/>
              <w:bottom w:val="nil"/>
              <w:right w:val="nil"/>
            </w:tcBorders>
          </w:tcPr>
          <w:p w14:paraId="5C34C1E7" w14:textId="77777777" w:rsidR="004420DF" w:rsidRPr="004420DF" w:rsidRDefault="004420DF" w:rsidP="004420DF">
            <w:pPr>
              <w:spacing w:line="480" w:lineRule="auto"/>
              <w:rPr>
                <w:sz w:val="24"/>
                <w:szCs w:val="24"/>
              </w:rPr>
            </w:pPr>
            <w:r w:rsidRPr="004420DF">
              <w:rPr>
                <w:sz w:val="24"/>
                <w:szCs w:val="24"/>
              </w:rPr>
              <w:t>15124</w:t>
            </w:r>
          </w:p>
        </w:tc>
        <w:tc>
          <w:tcPr>
            <w:tcW w:w="851" w:type="dxa"/>
            <w:tcBorders>
              <w:top w:val="nil"/>
              <w:left w:val="nil"/>
              <w:bottom w:val="nil"/>
              <w:right w:val="single" w:sz="4" w:space="0" w:color="000000"/>
            </w:tcBorders>
          </w:tcPr>
          <w:p w14:paraId="6EFF9701" w14:textId="77777777" w:rsidR="004420DF" w:rsidRPr="004420DF" w:rsidRDefault="004420DF" w:rsidP="004420DF">
            <w:pPr>
              <w:spacing w:line="480" w:lineRule="auto"/>
              <w:rPr>
                <w:sz w:val="24"/>
                <w:szCs w:val="24"/>
              </w:rPr>
            </w:pPr>
            <w:r w:rsidRPr="004420DF">
              <w:rPr>
                <w:sz w:val="24"/>
                <w:szCs w:val="24"/>
              </w:rPr>
              <w:t>13274</w:t>
            </w:r>
          </w:p>
        </w:tc>
        <w:tc>
          <w:tcPr>
            <w:tcW w:w="992" w:type="dxa"/>
            <w:tcBorders>
              <w:top w:val="nil"/>
              <w:left w:val="single" w:sz="4" w:space="0" w:color="000000"/>
              <w:bottom w:val="nil"/>
              <w:right w:val="nil"/>
            </w:tcBorders>
          </w:tcPr>
          <w:p w14:paraId="5E50E444" w14:textId="77777777" w:rsidR="004420DF" w:rsidRPr="004420DF" w:rsidRDefault="004420DF" w:rsidP="004420DF">
            <w:pPr>
              <w:spacing w:line="480" w:lineRule="auto"/>
              <w:rPr>
                <w:sz w:val="24"/>
                <w:szCs w:val="24"/>
              </w:rPr>
            </w:pPr>
            <w:r w:rsidRPr="004420DF">
              <w:rPr>
                <w:sz w:val="24"/>
                <w:szCs w:val="24"/>
              </w:rPr>
              <w:t>2063</w:t>
            </w:r>
          </w:p>
        </w:tc>
        <w:tc>
          <w:tcPr>
            <w:tcW w:w="992" w:type="dxa"/>
            <w:tcBorders>
              <w:top w:val="nil"/>
              <w:left w:val="nil"/>
              <w:bottom w:val="nil"/>
              <w:right w:val="single" w:sz="4" w:space="0" w:color="000000"/>
            </w:tcBorders>
          </w:tcPr>
          <w:p w14:paraId="6051FBEA" w14:textId="77777777" w:rsidR="004420DF" w:rsidRPr="004420DF" w:rsidRDefault="004420DF" w:rsidP="004420DF">
            <w:pPr>
              <w:spacing w:line="480" w:lineRule="auto"/>
              <w:rPr>
                <w:sz w:val="24"/>
                <w:szCs w:val="24"/>
              </w:rPr>
            </w:pPr>
            <w:r w:rsidRPr="004420DF">
              <w:rPr>
                <w:sz w:val="24"/>
                <w:szCs w:val="24"/>
              </w:rPr>
              <w:t>1508</w:t>
            </w:r>
          </w:p>
        </w:tc>
        <w:tc>
          <w:tcPr>
            <w:tcW w:w="1134" w:type="dxa"/>
            <w:tcBorders>
              <w:top w:val="nil"/>
              <w:left w:val="single" w:sz="4" w:space="0" w:color="000000"/>
              <w:bottom w:val="nil"/>
              <w:right w:val="nil"/>
            </w:tcBorders>
          </w:tcPr>
          <w:p w14:paraId="443A1979"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03F00C28"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2B0EFBC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78DEB3D2" w14:textId="77777777" w:rsidR="004420DF" w:rsidRPr="004420DF" w:rsidRDefault="004420DF" w:rsidP="004420DF">
            <w:pPr>
              <w:spacing w:line="480" w:lineRule="auto"/>
              <w:rPr>
                <w:sz w:val="24"/>
                <w:szCs w:val="24"/>
              </w:rPr>
            </w:pPr>
          </w:p>
        </w:tc>
      </w:tr>
      <w:tr w:rsidR="004420DF" w:rsidRPr="004420DF" w14:paraId="5C4A17B8" w14:textId="77777777" w:rsidTr="005425B6">
        <w:tc>
          <w:tcPr>
            <w:tcW w:w="1277" w:type="dxa"/>
            <w:tcBorders>
              <w:top w:val="nil"/>
              <w:left w:val="nil"/>
              <w:bottom w:val="nil"/>
              <w:right w:val="single" w:sz="4" w:space="0" w:color="000000"/>
            </w:tcBorders>
          </w:tcPr>
          <w:p w14:paraId="729FF084" w14:textId="77777777" w:rsidR="004420DF" w:rsidRPr="004420DF" w:rsidRDefault="004420DF" w:rsidP="004420DF">
            <w:pPr>
              <w:spacing w:line="480" w:lineRule="auto"/>
              <w:rPr>
                <w:sz w:val="24"/>
                <w:szCs w:val="24"/>
              </w:rPr>
            </w:pPr>
            <w:r w:rsidRPr="004420DF">
              <w:rPr>
                <w:sz w:val="24"/>
                <w:szCs w:val="24"/>
              </w:rPr>
              <w:t>N</w:t>
            </w:r>
          </w:p>
        </w:tc>
        <w:tc>
          <w:tcPr>
            <w:tcW w:w="708" w:type="dxa"/>
            <w:tcBorders>
              <w:top w:val="nil"/>
              <w:left w:val="single" w:sz="4" w:space="0" w:color="000000"/>
              <w:bottom w:val="nil"/>
              <w:right w:val="nil"/>
            </w:tcBorders>
          </w:tcPr>
          <w:p w14:paraId="7CDADD67" w14:textId="77777777" w:rsidR="004420DF" w:rsidRPr="004420DF" w:rsidRDefault="004420DF" w:rsidP="004420DF">
            <w:pPr>
              <w:spacing w:line="480" w:lineRule="auto"/>
              <w:rPr>
                <w:sz w:val="24"/>
                <w:szCs w:val="24"/>
              </w:rPr>
            </w:pPr>
            <w:r w:rsidRPr="004420DF">
              <w:rPr>
                <w:sz w:val="24"/>
                <w:szCs w:val="24"/>
              </w:rPr>
              <w:t>20,233</w:t>
            </w:r>
          </w:p>
        </w:tc>
        <w:tc>
          <w:tcPr>
            <w:tcW w:w="856" w:type="dxa"/>
            <w:tcBorders>
              <w:top w:val="nil"/>
              <w:left w:val="nil"/>
              <w:bottom w:val="nil"/>
              <w:right w:val="single" w:sz="4" w:space="0" w:color="000000"/>
            </w:tcBorders>
          </w:tcPr>
          <w:p w14:paraId="736CB685" w14:textId="77777777" w:rsidR="004420DF" w:rsidRPr="004420DF" w:rsidRDefault="004420DF" w:rsidP="004420DF">
            <w:pPr>
              <w:spacing w:line="480" w:lineRule="auto"/>
              <w:rPr>
                <w:sz w:val="24"/>
                <w:szCs w:val="24"/>
              </w:rPr>
            </w:pPr>
            <w:r w:rsidRPr="004420DF">
              <w:rPr>
                <w:sz w:val="24"/>
                <w:szCs w:val="24"/>
              </w:rPr>
              <w:t>13,913</w:t>
            </w:r>
          </w:p>
        </w:tc>
        <w:tc>
          <w:tcPr>
            <w:tcW w:w="850" w:type="dxa"/>
            <w:tcBorders>
              <w:top w:val="nil"/>
              <w:left w:val="single" w:sz="4" w:space="0" w:color="000000"/>
              <w:bottom w:val="nil"/>
              <w:right w:val="nil"/>
            </w:tcBorders>
          </w:tcPr>
          <w:p w14:paraId="2CA30122" w14:textId="77777777" w:rsidR="004420DF" w:rsidRPr="004420DF" w:rsidRDefault="004420DF" w:rsidP="004420DF">
            <w:pPr>
              <w:spacing w:line="480" w:lineRule="auto"/>
              <w:rPr>
                <w:sz w:val="24"/>
                <w:szCs w:val="24"/>
              </w:rPr>
            </w:pPr>
            <w:r w:rsidRPr="004420DF">
              <w:rPr>
                <w:sz w:val="24"/>
                <w:szCs w:val="24"/>
              </w:rPr>
              <w:t>16,030</w:t>
            </w:r>
          </w:p>
        </w:tc>
        <w:tc>
          <w:tcPr>
            <w:tcW w:w="851" w:type="dxa"/>
            <w:tcBorders>
              <w:top w:val="nil"/>
              <w:left w:val="nil"/>
              <w:bottom w:val="nil"/>
              <w:right w:val="single" w:sz="4" w:space="0" w:color="000000"/>
            </w:tcBorders>
          </w:tcPr>
          <w:p w14:paraId="046F2FBA" w14:textId="77777777" w:rsidR="004420DF" w:rsidRPr="004420DF" w:rsidRDefault="004420DF" w:rsidP="004420DF">
            <w:pPr>
              <w:spacing w:line="480" w:lineRule="auto"/>
              <w:rPr>
                <w:sz w:val="24"/>
                <w:szCs w:val="24"/>
              </w:rPr>
            </w:pPr>
            <w:r w:rsidRPr="004420DF">
              <w:rPr>
                <w:sz w:val="24"/>
                <w:szCs w:val="24"/>
              </w:rPr>
              <w:t>11,958</w:t>
            </w:r>
          </w:p>
        </w:tc>
        <w:tc>
          <w:tcPr>
            <w:tcW w:w="992" w:type="dxa"/>
            <w:tcBorders>
              <w:top w:val="nil"/>
              <w:left w:val="single" w:sz="4" w:space="0" w:color="000000"/>
              <w:bottom w:val="nil"/>
              <w:right w:val="nil"/>
            </w:tcBorders>
          </w:tcPr>
          <w:p w14:paraId="388692CA" w14:textId="77777777" w:rsidR="004420DF" w:rsidRPr="004420DF" w:rsidRDefault="004420DF" w:rsidP="004420DF">
            <w:pPr>
              <w:spacing w:line="480" w:lineRule="auto"/>
              <w:rPr>
                <w:sz w:val="24"/>
                <w:szCs w:val="24"/>
              </w:rPr>
            </w:pPr>
            <w:r w:rsidRPr="004420DF">
              <w:rPr>
                <w:sz w:val="24"/>
                <w:szCs w:val="24"/>
              </w:rPr>
              <w:t>3,733</w:t>
            </w:r>
          </w:p>
        </w:tc>
        <w:tc>
          <w:tcPr>
            <w:tcW w:w="992" w:type="dxa"/>
            <w:tcBorders>
              <w:top w:val="nil"/>
              <w:left w:val="nil"/>
              <w:bottom w:val="nil"/>
              <w:right w:val="single" w:sz="4" w:space="0" w:color="000000"/>
            </w:tcBorders>
          </w:tcPr>
          <w:p w14:paraId="1DBA2D45" w14:textId="77777777" w:rsidR="004420DF" w:rsidRPr="004420DF" w:rsidRDefault="004420DF" w:rsidP="004420DF">
            <w:pPr>
              <w:spacing w:line="480" w:lineRule="auto"/>
              <w:rPr>
                <w:sz w:val="24"/>
                <w:szCs w:val="24"/>
              </w:rPr>
            </w:pPr>
            <w:r w:rsidRPr="004420DF">
              <w:rPr>
                <w:sz w:val="24"/>
                <w:szCs w:val="24"/>
              </w:rPr>
              <w:t>1,210</w:t>
            </w:r>
          </w:p>
        </w:tc>
        <w:tc>
          <w:tcPr>
            <w:tcW w:w="1134" w:type="dxa"/>
            <w:tcBorders>
              <w:top w:val="nil"/>
              <w:left w:val="single" w:sz="4" w:space="0" w:color="000000"/>
              <w:bottom w:val="nil"/>
              <w:right w:val="nil"/>
            </w:tcBorders>
          </w:tcPr>
          <w:p w14:paraId="0A677A66"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3ECF55B9"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3187CAA"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4D735329" w14:textId="77777777" w:rsidR="004420DF" w:rsidRPr="004420DF" w:rsidRDefault="004420DF" w:rsidP="004420DF">
            <w:pPr>
              <w:spacing w:line="480" w:lineRule="auto"/>
              <w:rPr>
                <w:sz w:val="24"/>
                <w:szCs w:val="24"/>
              </w:rPr>
            </w:pPr>
          </w:p>
        </w:tc>
      </w:tr>
      <w:tr w:rsidR="004420DF" w:rsidRPr="004420DF" w14:paraId="1250425C" w14:textId="77777777" w:rsidTr="005425B6">
        <w:tc>
          <w:tcPr>
            <w:tcW w:w="10354" w:type="dxa"/>
            <w:gridSpan w:val="11"/>
            <w:tcBorders>
              <w:top w:val="nil"/>
              <w:left w:val="nil"/>
              <w:bottom w:val="single" w:sz="4" w:space="0" w:color="000000"/>
              <w:right w:val="nil"/>
            </w:tcBorders>
          </w:tcPr>
          <w:p w14:paraId="217CE728" w14:textId="23E7B1B3" w:rsidR="004420DF" w:rsidRPr="004420DF" w:rsidRDefault="004420DF" w:rsidP="004420DF">
            <w:pPr>
              <w:spacing w:line="480" w:lineRule="auto"/>
              <w:rPr>
                <w:sz w:val="24"/>
                <w:szCs w:val="24"/>
              </w:rPr>
            </w:pPr>
            <w:r w:rsidRPr="004420DF">
              <w:rPr>
                <w:sz w:val="24"/>
                <w:szCs w:val="24"/>
              </w:rPr>
              <w:t>Source: Israel Social Survey 2002</w:t>
            </w:r>
            <w:r w:rsidR="005A708B">
              <w:rPr>
                <w:sz w:val="24"/>
                <w:szCs w:val="24"/>
              </w:rPr>
              <w:t>–</w:t>
            </w:r>
            <w:r w:rsidRPr="004420DF">
              <w:rPr>
                <w:sz w:val="24"/>
                <w:szCs w:val="24"/>
              </w:rPr>
              <w:t>2013, Jewish and Arab women age 20</w:t>
            </w:r>
            <w:r w:rsidR="005A708B">
              <w:rPr>
                <w:sz w:val="24"/>
                <w:szCs w:val="24"/>
              </w:rPr>
              <w:t>–</w:t>
            </w:r>
            <w:r w:rsidRPr="004420DF">
              <w:rPr>
                <w:sz w:val="24"/>
                <w:szCs w:val="24"/>
              </w:rPr>
              <w:t>45.</w:t>
            </w:r>
          </w:p>
          <w:p w14:paraId="4FBC9FEE" w14:textId="57482483" w:rsidR="004420DF" w:rsidRPr="004420DF" w:rsidRDefault="004420DF" w:rsidP="004420DF">
            <w:pPr>
              <w:spacing w:line="480" w:lineRule="auto"/>
              <w:rPr>
                <w:sz w:val="24"/>
                <w:szCs w:val="24"/>
              </w:rPr>
            </w:pPr>
            <w:r w:rsidRPr="004420DF">
              <w:rPr>
                <w:sz w:val="24"/>
                <w:szCs w:val="24"/>
              </w:rPr>
              <w:t xml:space="preserve">Notes: + p&lt;0.1, *p&lt;0.05, **p&lt;0.01; PTM= professional technological and managerial occupations; calculations in </w:t>
            </w:r>
            <w:r w:rsidR="00EE7392">
              <w:rPr>
                <w:sz w:val="24"/>
                <w:szCs w:val="24"/>
              </w:rPr>
              <w:t xml:space="preserve">the </w:t>
            </w:r>
            <w:r w:rsidRPr="004420DF">
              <w:rPr>
                <w:sz w:val="24"/>
                <w:szCs w:val="24"/>
              </w:rPr>
              <w:t>Allison test</w:t>
            </w:r>
            <w:r w:rsidR="00EE7392">
              <w:rPr>
                <w:sz w:val="24"/>
                <w:szCs w:val="24"/>
              </w:rPr>
              <w:t>s are</w:t>
            </w:r>
            <w:r w:rsidRPr="004420DF">
              <w:rPr>
                <w:sz w:val="24"/>
                <w:szCs w:val="24"/>
              </w:rPr>
              <w:t xml:space="preserve"> based on different logistic models without the explanatory variable religiosity.</w:t>
            </w:r>
          </w:p>
        </w:tc>
      </w:tr>
    </w:tbl>
    <w:p w14:paraId="2C0E6F2E" w14:textId="77777777" w:rsidR="004420DF" w:rsidRPr="004420DF" w:rsidRDefault="004420DF" w:rsidP="004420DF">
      <w:pPr>
        <w:spacing w:before="0"/>
        <w:rPr>
          <w:b/>
          <w:sz w:val="24"/>
          <w:szCs w:val="24"/>
        </w:rPr>
      </w:pPr>
    </w:p>
    <w:p w14:paraId="40CC148C" w14:textId="1E71BA27" w:rsidR="004420DF" w:rsidRPr="004420DF" w:rsidRDefault="004420DF" w:rsidP="004420DF">
      <w:pPr>
        <w:spacing w:before="0"/>
        <w:rPr>
          <w:sz w:val="24"/>
          <w:szCs w:val="24"/>
        </w:rPr>
      </w:pPr>
      <w:r w:rsidRPr="004420DF">
        <w:rPr>
          <w:sz w:val="24"/>
          <w:szCs w:val="24"/>
        </w:rPr>
        <w:t>Table</w:t>
      </w:r>
      <w:r w:rsidR="005A708B">
        <w:rPr>
          <w:sz w:val="24"/>
          <w:szCs w:val="24"/>
        </w:rPr>
        <w:t> </w:t>
      </w:r>
      <w:r w:rsidRPr="004420DF">
        <w:rPr>
          <w:sz w:val="24"/>
          <w:szCs w:val="24"/>
        </w:rPr>
        <w:t>3 presents Multinomial logit models made for examining the odds of working in PTM vs. teaching (Models</w:t>
      </w:r>
      <w:r w:rsidR="005A708B">
        <w:rPr>
          <w:sz w:val="24"/>
          <w:szCs w:val="24"/>
        </w:rPr>
        <w:t> </w:t>
      </w:r>
      <w:r w:rsidRPr="004420DF">
        <w:rPr>
          <w:sz w:val="24"/>
          <w:szCs w:val="24"/>
        </w:rPr>
        <w:t>3a, 3b, 3c); to work in PTM vs. other occupations (Models</w:t>
      </w:r>
      <w:r w:rsidR="005A708B">
        <w:rPr>
          <w:sz w:val="24"/>
          <w:szCs w:val="24"/>
        </w:rPr>
        <w:t> </w:t>
      </w:r>
      <w:r w:rsidRPr="004420DF">
        <w:rPr>
          <w:sz w:val="24"/>
          <w:szCs w:val="24"/>
        </w:rPr>
        <w:t>4a, 4b, 4c) and in teaching vs. other occupations (Models</w:t>
      </w:r>
      <w:r w:rsidR="005A708B">
        <w:rPr>
          <w:sz w:val="24"/>
          <w:szCs w:val="24"/>
        </w:rPr>
        <w:t> </w:t>
      </w:r>
      <w:r w:rsidRPr="004420DF">
        <w:rPr>
          <w:sz w:val="24"/>
          <w:szCs w:val="24"/>
        </w:rPr>
        <w:t>5a, 5b, 5c).</w:t>
      </w:r>
    </w:p>
    <w:p w14:paraId="703D1AB8" w14:textId="06534956" w:rsidR="004420DF" w:rsidRPr="004420DF" w:rsidRDefault="004420DF" w:rsidP="004420DF">
      <w:pPr>
        <w:spacing w:before="0"/>
        <w:rPr>
          <w:b/>
          <w:sz w:val="24"/>
          <w:szCs w:val="24"/>
        </w:rPr>
      </w:pPr>
      <w:r w:rsidRPr="004420DF">
        <w:rPr>
          <w:b/>
          <w:sz w:val="24"/>
          <w:szCs w:val="24"/>
        </w:rPr>
        <w:t>Table</w:t>
      </w:r>
      <w:r w:rsidR="00EE7392">
        <w:rPr>
          <w:b/>
          <w:sz w:val="24"/>
          <w:szCs w:val="24"/>
        </w:rPr>
        <w:t> </w:t>
      </w:r>
      <w:r w:rsidRPr="004420DF">
        <w:rPr>
          <w:b/>
          <w:sz w:val="24"/>
          <w:szCs w:val="24"/>
        </w:rPr>
        <w:t xml:space="preserve">3: Multinomial Regressions of Employment Activity by Ethnic Group (exponentiated coefficients) </w:t>
      </w:r>
    </w:p>
    <w:tbl>
      <w:tblPr>
        <w:tblStyle w:val="aff"/>
        <w:tblW w:w="1077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997"/>
        <w:gridCol w:w="992"/>
        <w:gridCol w:w="992"/>
        <w:gridCol w:w="1276"/>
        <w:gridCol w:w="1134"/>
        <w:gridCol w:w="1134"/>
        <w:gridCol w:w="851"/>
        <w:gridCol w:w="992"/>
        <w:gridCol w:w="1134"/>
      </w:tblGrid>
      <w:tr w:rsidR="004420DF" w:rsidRPr="004420DF" w14:paraId="75150F49" w14:textId="77777777" w:rsidTr="005425B6">
        <w:tc>
          <w:tcPr>
            <w:tcW w:w="1277" w:type="dxa"/>
            <w:tcBorders>
              <w:top w:val="single" w:sz="4" w:space="0" w:color="000000"/>
              <w:left w:val="nil"/>
              <w:bottom w:val="nil"/>
            </w:tcBorders>
          </w:tcPr>
          <w:p w14:paraId="7336F934" w14:textId="77777777" w:rsidR="004420DF" w:rsidRPr="004420DF" w:rsidRDefault="004420DF" w:rsidP="004420DF">
            <w:pPr>
              <w:spacing w:line="480" w:lineRule="auto"/>
              <w:rPr>
                <w:sz w:val="24"/>
                <w:szCs w:val="24"/>
              </w:rPr>
            </w:pPr>
          </w:p>
        </w:tc>
        <w:tc>
          <w:tcPr>
            <w:tcW w:w="2981" w:type="dxa"/>
            <w:gridSpan w:val="3"/>
            <w:tcBorders>
              <w:top w:val="single" w:sz="4" w:space="0" w:color="000000"/>
              <w:bottom w:val="nil"/>
            </w:tcBorders>
          </w:tcPr>
          <w:p w14:paraId="1F03438B" w14:textId="77777777" w:rsidR="004420DF" w:rsidRPr="004420DF" w:rsidRDefault="004420DF" w:rsidP="004420DF">
            <w:pPr>
              <w:spacing w:line="480" w:lineRule="auto"/>
              <w:rPr>
                <w:sz w:val="24"/>
                <w:szCs w:val="24"/>
              </w:rPr>
            </w:pPr>
            <w:r w:rsidRPr="004420DF">
              <w:rPr>
                <w:sz w:val="24"/>
                <w:szCs w:val="24"/>
              </w:rPr>
              <w:t>All women</w:t>
            </w:r>
          </w:p>
        </w:tc>
        <w:tc>
          <w:tcPr>
            <w:tcW w:w="3544" w:type="dxa"/>
            <w:gridSpan w:val="3"/>
            <w:tcBorders>
              <w:top w:val="single" w:sz="4" w:space="0" w:color="000000"/>
              <w:bottom w:val="nil"/>
            </w:tcBorders>
          </w:tcPr>
          <w:p w14:paraId="5B42E484" w14:textId="77777777" w:rsidR="004420DF" w:rsidRPr="004420DF" w:rsidRDefault="004420DF" w:rsidP="004420DF">
            <w:pPr>
              <w:spacing w:line="480" w:lineRule="auto"/>
              <w:rPr>
                <w:sz w:val="24"/>
                <w:szCs w:val="24"/>
              </w:rPr>
            </w:pPr>
            <w:r w:rsidRPr="004420DF">
              <w:rPr>
                <w:sz w:val="24"/>
                <w:szCs w:val="24"/>
              </w:rPr>
              <w:t>Jews</w:t>
            </w:r>
          </w:p>
        </w:tc>
        <w:tc>
          <w:tcPr>
            <w:tcW w:w="2977" w:type="dxa"/>
            <w:gridSpan w:val="3"/>
            <w:tcBorders>
              <w:top w:val="single" w:sz="4" w:space="0" w:color="000000"/>
              <w:bottom w:val="nil"/>
              <w:right w:val="nil"/>
            </w:tcBorders>
          </w:tcPr>
          <w:p w14:paraId="30457E8F" w14:textId="77777777" w:rsidR="004420DF" w:rsidRPr="004420DF" w:rsidRDefault="004420DF" w:rsidP="004420DF">
            <w:pPr>
              <w:spacing w:line="480" w:lineRule="auto"/>
              <w:rPr>
                <w:sz w:val="24"/>
                <w:szCs w:val="24"/>
              </w:rPr>
            </w:pPr>
            <w:r w:rsidRPr="004420DF">
              <w:rPr>
                <w:sz w:val="24"/>
                <w:szCs w:val="24"/>
              </w:rPr>
              <w:t>Arabs</w:t>
            </w:r>
          </w:p>
        </w:tc>
      </w:tr>
      <w:tr w:rsidR="004420DF" w:rsidRPr="004420DF" w14:paraId="4FDEC726" w14:textId="77777777" w:rsidTr="005425B6">
        <w:tc>
          <w:tcPr>
            <w:tcW w:w="1277" w:type="dxa"/>
            <w:tcBorders>
              <w:top w:val="nil"/>
              <w:left w:val="nil"/>
              <w:bottom w:val="single" w:sz="4" w:space="0" w:color="000000"/>
            </w:tcBorders>
          </w:tcPr>
          <w:p w14:paraId="43F84D78" w14:textId="77777777" w:rsidR="004420DF" w:rsidRPr="004420DF" w:rsidRDefault="004420DF" w:rsidP="004420DF">
            <w:pPr>
              <w:spacing w:line="480" w:lineRule="auto"/>
              <w:rPr>
                <w:sz w:val="24"/>
                <w:szCs w:val="24"/>
              </w:rPr>
            </w:pPr>
          </w:p>
        </w:tc>
        <w:tc>
          <w:tcPr>
            <w:tcW w:w="997" w:type="dxa"/>
            <w:tcBorders>
              <w:top w:val="nil"/>
              <w:bottom w:val="single" w:sz="4" w:space="0" w:color="000000"/>
              <w:right w:val="nil"/>
            </w:tcBorders>
          </w:tcPr>
          <w:p w14:paraId="27C0C871" w14:textId="77777777" w:rsidR="004420DF" w:rsidRPr="004420DF" w:rsidRDefault="004420DF" w:rsidP="004420DF">
            <w:pPr>
              <w:spacing w:line="480" w:lineRule="auto"/>
              <w:rPr>
                <w:sz w:val="24"/>
                <w:szCs w:val="24"/>
              </w:rPr>
            </w:pPr>
            <w:r w:rsidRPr="004420DF">
              <w:rPr>
                <w:sz w:val="24"/>
                <w:szCs w:val="24"/>
              </w:rPr>
              <w:t>Multi</w:t>
            </w:r>
          </w:p>
          <w:p w14:paraId="29D65458"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E6E7DC7" w14:textId="77777777" w:rsidR="004420DF" w:rsidRPr="004420DF" w:rsidRDefault="004420DF" w:rsidP="004420DF">
            <w:pPr>
              <w:spacing w:line="480" w:lineRule="auto"/>
              <w:rPr>
                <w:sz w:val="24"/>
                <w:szCs w:val="24"/>
              </w:rPr>
            </w:pPr>
            <w:r w:rsidRPr="004420DF">
              <w:rPr>
                <w:sz w:val="24"/>
                <w:szCs w:val="24"/>
              </w:rPr>
              <w:t>Multi</w:t>
            </w:r>
          </w:p>
          <w:p w14:paraId="0FDBEB8D" w14:textId="77777777" w:rsidR="004420DF" w:rsidRPr="004420DF" w:rsidRDefault="004420DF" w:rsidP="004420DF">
            <w:pPr>
              <w:spacing w:line="480" w:lineRule="auto"/>
              <w:rPr>
                <w:sz w:val="24"/>
                <w:szCs w:val="24"/>
              </w:rPr>
            </w:pPr>
            <w:r w:rsidRPr="004420DF">
              <w:rPr>
                <w:sz w:val="24"/>
                <w:szCs w:val="24"/>
              </w:rPr>
              <w:t>(4)</w:t>
            </w:r>
          </w:p>
        </w:tc>
        <w:tc>
          <w:tcPr>
            <w:tcW w:w="992" w:type="dxa"/>
            <w:tcBorders>
              <w:top w:val="nil"/>
              <w:left w:val="nil"/>
              <w:bottom w:val="single" w:sz="4" w:space="0" w:color="000000"/>
            </w:tcBorders>
          </w:tcPr>
          <w:p w14:paraId="02E832CE" w14:textId="77777777" w:rsidR="004420DF" w:rsidRPr="004420DF" w:rsidRDefault="004420DF" w:rsidP="004420DF">
            <w:pPr>
              <w:spacing w:line="480" w:lineRule="auto"/>
              <w:rPr>
                <w:sz w:val="24"/>
                <w:szCs w:val="24"/>
              </w:rPr>
            </w:pPr>
            <w:r w:rsidRPr="004420DF">
              <w:rPr>
                <w:sz w:val="24"/>
                <w:szCs w:val="24"/>
              </w:rPr>
              <w:t>Multi</w:t>
            </w:r>
          </w:p>
          <w:p w14:paraId="20F1AD41" w14:textId="77777777" w:rsidR="004420DF" w:rsidRPr="004420DF" w:rsidRDefault="004420DF" w:rsidP="004420DF">
            <w:pPr>
              <w:spacing w:line="480" w:lineRule="auto"/>
              <w:rPr>
                <w:sz w:val="24"/>
                <w:szCs w:val="24"/>
              </w:rPr>
            </w:pPr>
            <w:r w:rsidRPr="004420DF">
              <w:rPr>
                <w:sz w:val="24"/>
                <w:szCs w:val="24"/>
              </w:rPr>
              <w:t>(5)</w:t>
            </w:r>
          </w:p>
          <w:p w14:paraId="729054BA" w14:textId="77777777" w:rsidR="004420DF" w:rsidRPr="004420DF" w:rsidRDefault="004420DF" w:rsidP="004420DF">
            <w:pPr>
              <w:spacing w:line="480" w:lineRule="auto"/>
              <w:rPr>
                <w:sz w:val="24"/>
                <w:szCs w:val="24"/>
              </w:rPr>
            </w:pPr>
          </w:p>
        </w:tc>
        <w:tc>
          <w:tcPr>
            <w:tcW w:w="1276" w:type="dxa"/>
            <w:tcBorders>
              <w:top w:val="nil"/>
              <w:bottom w:val="single" w:sz="4" w:space="0" w:color="000000"/>
              <w:right w:val="nil"/>
            </w:tcBorders>
          </w:tcPr>
          <w:p w14:paraId="260F6AAB" w14:textId="77777777" w:rsidR="004420DF" w:rsidRPr="004420DF" w:rsidRDefault="004420DF" w:rsidP="004420DF">
            <w:pPr>
              <w:spacing w:line="480" w:lineRule="auto"/>
              <w:rPr>
                <w:sz w:val="24"/>
                <w:szCs w:val="24"/>
              </w:rPr>
            </w:pPr>
            <w:r w:rsidRPr="004420DF">
              <w:rPr>
                <w:sz w:val="24"/>
                <w:szCs w:val="24"/>
              </w:rPr>
              <w:t>Multi</w:t>
            </w:r>
          </w:p>
          <w:p w14:paraId="387BE8C7" w14:textId="77777777" w:rsidR="004420DF" w:rsidRPr="004420DF" w:rsidRDefault="004420DF" w:rsidP="004420DF">
            <w:pPr>
              <w:spacing w:line="480" w:lineRule="auto"/>
              <w:rPr>
                <w:sz w:val="24"/>
                <w:szCs w:val="24"/>
              </w:rPr>
            </w:pPr>
            <w:r w:rsidRPr="004420DF">
              <w:rPr>
                <w:sz w:val="24"/>
                <w:szCs w:val="24"/>
              </w:rPr>
              <w:t>(3)</w:t>
            </w:r>
          </w:p>
        </w:tc>
        <w:tc>
          <w:tcPr>
            <w:tcW w:w="1134" w:type="dxa"/>
            <w:tcBorders>
              <w:top w:val="nil"/>
              <w:left w:val="nil"/>
              <w:bottom w:val="single" w:sz="4" w:space="0" w:color="000000"/>
              <w:right w:val="nil"/>
            </w:tcBorders>
          </w:tcPr>
          <w:p w14:paraId="049DFF27" w14:textId="77777777" w:rsidR="004420DF" w:rsidRPr="004420DF" w:rsidRDefault="004420DF" w:rsidP="004420DF">
            <w:pPr>
              <w:spacing w:line="480" w:lineRule="auto"/>
              <w:rPr>
                <w:sz w:val="24"/>
                <w:szCs w:val="24"/>
              </w:rPr>
            </w:pPr>
            <w:r w:rsidRPr="004420DF">
              <w:rPr>
                <w:sz w:val="24"/>
                <w:szCs w:val="24"/>
              </w:rPr>
              <w:t>Multi</w:t>
            </w:r>
          </w:p>
          <w:p w14:paraId="3C521B03"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tcBorders>
          </w:tcPr>
          <w:p w14:paraId="34E3237F" w14:textId="77777777" w:rsidR="004420DF" w:rsidRPr="004420DF" w:rsidRDefault="004420DF" w:rsidP="004420DF">
            <w:pPr>
              <w:spacing w:line="480" w:lineRule="auto"/>
              <w:rPr>
                <w:sz w:val="24"/>
                <w:szCs w:val="24"/>
              </w:rPr>
            </w:pPr>
            <w:r w:rsidRPr="004420DF">
              <w:rPr>
                <w:sz w:val="24"/>
                <w:szCs w:val="24"/>
              </w:rPr>
              <w:t>Multi</w:t>
            </w:r>
          </w:p>
          <w:p w14:paraId="08D59E13" w14:textId="77777777" w:rsidR="004420DF" w:rsidRPr="004420DF" w:rsidRDefault="004420DF" w:rsidP="004420DF">
            <w:pPr>
              <w:spacing w:line="480" w:lineRule="auto"/>
              <w:rPr>
                <w:sz w:val="24"/>
                <w:szCs w:val="24"/>
              </w:rPr>
            </w:pPr>
            <w:r w:rsidRPr="004420DF">
              <w:rPr>
                <w:sz w:val="24"/>
                <w:szCs w:val="24"/>
              </w:rPr>
              <w:t>(5)</w:t>
            </w:r>
          </w:p>
          <w:p w14:paraId="061DF7B4" w14:textId="77777777" w:rsidR="004420DF" w:rsidRPr="004420DF" w:rsidRDefault="004420DF" w:rsidP="004420DF">
            <w:pPr>
              <w:spacing w:line="480" w:lineRule="auto"/>
              <w:rPr>
                <w:sz w:val="24"/>
                <w:szCs w:val="24"/>
              </w:rPr>
            </w:pPr>
          </w:p>
        </w:tc>
        <w:tc>
          <w:tcPr>
            <w:tcW w:w="851" w:type="dxa"/>
            <w:tcBorders>
              <w:top w:val="nil"/>
              <w:bottom w:val="single" w:sz="4" w:space="0" w:color="000000"/>
              <w:right w:val="nil"/>
            </w:tcBorders>
          </w:tcPr>
          <w:p w14:paraId="46B45BBA" w14:textId="77777777" w:rsidR="004420DF" w:rsidRPr="004420DF" w:rsidRDefault="004420DF" w:rsidP="004420DF">
            <w:pPr>
              <w:spacing w:line="480" w:lineRule="auto"/>
              <w:rPr>
                <w:sz w:val="24"/>
                <w:szCs w:val="24"/>
              </w:rPr>
            </w:pPr>
            <w:r w:rsidRPr="004420DF">
              <w:rPr>
                <w:sz w:val="24"/>
                <w:szCs w:val="24"/>
              </w:rPr>
              <w:t>Multi</w:t>
            </w:r>
          </w:p>
          <w:p w14:paraId="102FD646"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63BFDE5" w14:textId="77777777" w:rsidR="004420DF" w:rsidRPr="004420DF" w:rsidRDefault="004420DF" w:rsidP="004420DF">
            <w:pPr>
              <w:spacing w:line="480" w:lineRule="auto"/>
              <w:rPr>
                <w:sz w:val="24"/>
                <w:szCs w:val="24"/>
              </w:rPr>
            </w:pPr>
            <w:r w:rsidRPr="004420DF">
              <w:rPr>
                <w:sz w:val="24"/>
                <w:szCs w:val="24"/>
              </w:rPr>
              <w:t>Multi</w:t>
            </w:r>
          </w:p>
          <w:p w14:paraId="1687F217"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right w:val="nil"/>
            </w:tcBorders>
          </w:tcPr>
          <w:p w14:paraId="785F2329" w14:textId="77777777" w:rsidR="004420DF" w:rsidRPr="004420DF" w:rsidRDefault="004420DF" w:rsidP="004420DF">
            <w:pPr>
              <w:spacing w:line="480" w:lineRule="auto"/>
              <w:rPr>
                <w:sz w:val="24"/>
                <w:szCs w:val="24"/>
              </w:rPr>
            </w:pPr>
            <w:r w:rsidRPr="004420DF">
              <w:rPr>
                <w:sz w:val="24"/>
                <w:szCs w:val="24"/>
              </w:rPr>
              <w:t>Multi</w:t>
            </w:r>
          </w:p>
          <w:p w14:paraId="74D4CEAF" w14:textId="77777777" w:rsidR="004420DF" w:rsidRPr="004420DF" w:rsidRDefault="004420DF" w:rsidP="004420DF">
            <w:pPr>
              <w:spacing w:line="480" w:lineRule="auto"/>
              <w:rPr>
                <w:sz w:val="24"/>
                <w:szCs w:val="24"/>
              </w:rPr>
            </w:pPr>
            <w:r w:rsidRPr="004420DF">
              <w:rPr>
                <w:sz w:val="24"/>
                <w:szCs w:val="24"/>
              </w:rPr>
              <w:t>(5)</w:t>
            </w:r>
          </w:p>
          <w:p w14:paraId="2309F3E8" w14:textId="77777777" w:rsidR="004420DF" w:rsidRPr="004420DF" w:rsidRDefault="004420DF" w:rsidP="004420DF">
            <w:pPr>
              <w:spacing w:line="480" w:lineRule="auto"/>
              <w:rPr>
                <w:sz w:val="24"/>
                <w:szCs w:val="24"/>
              </w:rPr>
            </w:pPr>
          </w:p>
        </w:tc>
      </w:tr>
      <w:tr w:rsidR="004420DF" w:rsidRPr="004420DF" w14:paraId="755CD8B8" w14:textId="77777777" w:rsidTr="005425B6">
        <w:tc>
          <w:tcPr>
            <w:tcW w:w="1277" w:type="dxa"/>
            <w:tcBorders>
              <w:top w:val="single" w:sz="4" w:space="0" w:color="000000"/>
              <w:left w:val="nil"/>
              <w:bottom w:val="single" w:sz="4" w:space="0" w:color="000000"/>
            </w:tcBorders>
          </w:tcPr>
          <w:p w14:paraId="308ADBAA" w14:textId="77777777" w:rsidR="004420DF" w:rsidRPr="004420DF" w:rsidRDefault="004420DF" w:rsidP="004420DF">
            <w:pPr>
              <w:spacing w:line="480" w:lineRule="auto"/>
              <w:rPr>
                <w:sz w:val="24"/>
                <w:szCs w:val="24"/>
              </w:rPr>
            </w:pPr>
            <w:r w:rsidRPr="004420DF">
              <w:rPr>
                <w:sz w:val="24"/>
                <w:szCs w:val="24"/>
              </w:rPr>
              <w:t>Covariates</w:t>
            </w:r>
          </w:p>
        </w:tc>
        <w:tc>
          <w:tcPr>
            <w:tcW w:w="997" w:type="dxa"/>
            <w:tcBorders>
              <w:top w:val="single" w:sz="4" w:space="0" w:color="000000"/>
              <w:bottom w:val="single" w:sz="4" w:space="0" w:color="000000"/>
              <w:right w:val="nil"/>
            </w:tcBorders>
          </w:tcPr>
          <w:p w14:paraId="5A19E0F2" w14:textId="77777777" w:rsidR="004420DF" w:rsidRPr="004420DF" w:rsidRDefault="004420DF" w:rsidP="004420DF">
            <w:pPr>
              <w:spacing w:line="480" w:lineRule="auto"/>
              <w:rPr>
                <w:sz w:val="24"/>
                <w:szCs w:val="24"/>
              </w:rPr>
            </w:pPr>
            <w:r w:rsidRPr="004420DF">
              <w:rPr>
                <w:sz w:val="24"/>
                <w:szCs w:val="24"/>
              </w:rPr>
              <w:t xml:space="preserve">PTM </w:t>
            </w:r>
          </w:p>
          <w:p w14:paraId="2DD79C1A"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38C5269" w14:textId="77777777" w:rsidR="004420DF" w:rsidRPr="004420DF" w:rsidRDefault="004420DF" w:rsidP="004420DF">
            <w:pPr>
              <w:spacing w:line="480" w:lineRule="auto"/>
              <w:rPr>
                <w:sz w:val="24"/>
                <w:szCs w:val="24"/>
              </w:rPr>
            </w:pPr>
            <w:r w:rsidRPr="004420DF">
              <w:rPr>
                <w:sz w:val="24"/>
                <w:szCs w:val="24"/>
              </w:rPr>
              <w:t>PTM vs. all the others</w:t>
            </w:r>
          </w:p>
        </w:tc>
        <w:tc>
          <w:tcPr>
            <w:tcW w:w="992" w:type="dxa"/>
            <w:tcBorders>
              <w:top w:val="single" w:sz="4" w:space="0" w:color="000000"/>
              <w:left w:val="nil"/>
              <w:bottom w:val="single" w:sz="4" w:space="0" w:color="000000"/>
            </w:tcBorders>
          </w:tcPr>
          <w:p w14:paraId="79424C20" w14:textId="77777777" w:rsidR="004420DF" w:rsidRPr="004420DF" w:rsidRDefault="004420DF" w:rsidP="004420DF">
            <w:pPr>
              <w:spacing w:line="480" w:lineRule="auto"/>
              <w:rPr>
                <w:sz w:val="24"/>
                <w:szCs w:val="24"/>
              </w:rPr>
            </w:pPr>
            <w:r w:rsidRPr="004420DF">
              <w:rPr>
                <w:sz w:val="24"/>
                <w:szCs w:val="24"/>
              </w:rPr>
              <w:t>Teaching vs. all the others</w:t>
            </w:r>
          </w:p>
        </w:tc>
        <w:tc>
          <w:tcPr>
            <w:tcW w:w="1276" w:type="dxa"/>
            <w:tcBorders>
              <w:top w:val="single" w:sz="4" w:space="0" w:color="000000"/>
              <w:bottom w:val="single" w:sz="4" w:space="0" w:color="000000"/>
              <w:right w:val="nil"/>
            </w:tcBorders>
          </w:tcPr>
          <w:p w14:paraId="7F6F5A7D" w14:textId="77777777" w:rsidR="004420DF" w:rsidRPr="004420DF" w:rsidRDefault="004420DF" w:rsidP="004420DF">
            <w:pPr>
              <w:spacing w:line="480" w:lineRule="auto"/>
              <w:rPr>
                <w:sz w:val="24"/>
                <w:szCs w:val="24"/>
              </w:rPr>
            </w:pPr>
            <w:r w:rsidRPr="004420DF">
              <w:rPr>
                <w:sz w:val="24"/>
                <w:szCs w:val="24"/>
              </w:rPr>
              <w:t xml:space="preserve">PTM </w:t>
            </w:r>
          </w:p>
          <w:p w14:paraId="6DEF58C8" w14:textId="77777777" w:rsidR="004420DF" w:rsidRPr="004420DF" w:rsidRDefault="004420DF" w:rsidP="004420DF">
            <w:pPr>
              <w:spacing w:line="480" w:lineRule="auto"/>
              <w:rPr>
                <w:sz w:val="24"/>
                <w:szCs w:val="24"/>
              </w:rPr>
            </w:pPr>
            <w:r w:rsidRPr="004420DF">
              <w:rPr>
                <w:sz w:val="24"/>
                <w:szCs w:val="24"/>
              </w:rPr>
              <w:t>vs. Teaching</w:t>
            </w:r>
          </w:p>
        </w:tc>
        <w:tc>
          <w:tcPr>
            <w:tcW w:w="1134" w:type="dxa"/>
            <w:tcBorders>
              <w:top w:val="single" w:sz="4" w:space="0" w:color="000000"/>
              <w:left w:val="nil"/>
              <w:bottom w:val="single" w:sz="4" w:space="0" w:color="000000"/>
              <w:right w:val="nil"/>
            </w:tcBorders>
          </w:tcPr>
          <w:p w14:paraId="122DD5BD"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tcBorders>
          </w:tcPr>
          <w:p w14:paraId="036D687D" w14:textId="77777777" w:rsidR="004420DF" w:rsidRPr="004420DF" w:rsidRDefault="004420DF" w:rsidP="004420DF">
            <w:pPr>
              <w:spacing w:line="480" w:lineRule="auto"/>
              <w:rPr>
                <w:sz w:val="24"/>
                <w:szCs w:val="24"/>
              </w:rPr>
            </w:pPr>
            <w:r w:rsidRPr="004420DF">
              <w:rPr>
                <w:sz w:val="24"/>
                <w:szCs w:val="24"/>
              </w:rPr>
              <w:t>Teaching vs. all the others</w:t>
            </w:r>
          </w:p>
        </w:tc>
        <w:tc>
          <w:tcPr>
            <w:tcW w:w="851" w:type="dxa"/>
            <w:tcBorders>
              <w:top w:val="single" w:sz="4" w:space="0" w:color="000000"/>
              <w:bottom w:val="single" w:sz="4" w:space="0" w:color="000000"/>
              <w:right w:val="nil"/>
            </w:tcBorders>
          </w:tcPr>
          <w:p w14:paraId="174E3910" w14:textId="77777777" w:rsidR="004420DF" w:rsidRPr="004420DF" w:rsidRDefault="004420DF" w:rsidP="004420DF">
            <w:pPr>
              <w:spacing w:line="480" w:lineRule="auto"/>
              <w:rPr>
                <w:sz w:val="24"/>
                <w:szCs w:val="24"/>
              </w:rPr>
            </w:pPr>
            <w:r w:rsidRPr="004420DF">
              <w:rPr>
                <w:sz w:val="24"/>
                <w:szCs w:val="24"/>
              </w:rPr>
              <w:t xml:space="preserve">PTM </w:t>
            </w:r>
          </w:p>
          <w:p w14:paraId="2EEFD063"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11A3AEF"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right w:val="nil"/>
            </w:tcBorders>
          </w:tcPr>
          <w:p w14:paraId="2653BBEA" w14:textId="77777777" w:rsidR="004420DF" w:rsidRPr="004420DF" w:rsidRDefault="004420DF" w:rsidP="004420DF">
            <w:pPr>
              <w:spacing w:line="480" w:lineRule="auto"/>
              <w:rPr>
                <w:sz w:val="24"/>
                <w:szCs w:val="24"/>
              </w:rPr>
            </w:pPr>
            <w:r w:rsidRPr="004420DF">
              <w:rPr>
                <w:sz w:val="24"/>
                <w:szCs w:val="24"/>
              </w:rPr>
              <w:t>Teaching vs. all the others</w:t>
            </w:r>
          </w:p>
        </w:tc>
      </w:tr>
      <w:tr w:rsidR="004420DF" w:rsidRPr="004420DF" w14:paraId="34CEC3D6" w14:textId="77777777" w:rsidTr="005425B6">
        <w:tc>
          <w:tcPr>
            <w:tcW w:w="1277" w:type="dxa"/>
            <w:tcBorders>
              <w:top w:val="single" w:sz="4" w:space="0" w:color="000000"/>
              <w:left w:val="nil"/>
              <w:bottom w:val="nil"/>
              <w:right w:val="single" w:sz="4" w:space="0" w:color="000000"/>
            </w:tcBorders>
          </w:tcPr>
          <w:p w14:paraId="05F30D73" w14:textId="77777777" w:rsidR="004420DF" w:rsidRPr="004420DF" w:rsidRDefault="004420DF" w:rsidP="004420DF">
            <w:pPr>
              <w:spacing w:line="480" w:lineRule="auto"/>
              <w:rPr>
                <w:sz w:val="24"/>
                <w:szCs w:val="24"/>
              </w:rPr>
            </w:pPr>
            <w:r w:rsidRPr="004420DF">
              <w:rPr>
                <w:sz w:val="24"/>
                <w:szCs w:val="24"/>
              </w:rPr>
              <w:t>Marital status</w:t>
            </w:r>
          </w:p>
        </w:tc>
        <w:tc>
          <w:tcPr>
            <w:tcW w:w="997" w:type="dxa"/>
            <w:tcBorders>
              <w:top w:val="single" w:sz="4" w:space="0" w:color="000000"/>
              <w:left w:val="single" w:sz="4" w:space="0" w:color="000000"/>
              <w:bottom w:val="nil"/>
              <w:right w:val="nil"/>
            </w:tcBorders>
          </w:tcPr>
          <w:p w14:paraId="585798F7"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339431AB"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57424336" w14:textId="77777777" w:rsidR="004420DF" w:rsidRPr="004420DF" w:rsidRDefault="004420DF" w:rsidP="004420DF">
            <w:pPr>
              <w:spacing w:line="480" w:lineRule="auto"/>
              <w:rPr>
                <w:sz w:val="24"/>
                <w:szCs w:val="24"/>
              </w:rPr>
            </w:pPr>
          </w:p>
        </w:tc>
        <w:tc>
          <w:tcPr>
            <w:tcW w:w="1276" w:type="dxa"/>
            <w:tcBorders>
              <w:top w:val="single" w:sz="4" w:space="0" w:color="000000"/>
              <w:left w:val="single" w:sz="4" w:space="0" w:color="000000"/>
              <w:bottom w:val="nil"/>
              <w:right w:val="nil"/>
            </w:tcBorders>
          </w:tcPr>
          <w:p w14:paraId="24196382"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7D0B337C"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single" w:sz="4" w:space="0" w:color="000000"/>
            </w:tcBorders>
          </w:tcPr>
          <w:p w14:paraId="31C32445" w14:textId="77777777" w:rsidR="004420DF" w:rsidRPr="004420DF" w:rsidRDefault="004420DF" w:rsidP="004420DF">
            <w:pPr>
              <w:spacing w:line="480" w:lineRule="auto"/>
              <w:rPr>
                <w:sz w:val="24"/>
                <w:szCs w:val="24"/>
              </w:rPr>
            </w:pPr>
          </w:p>
        </w:tc>
        <w:tc>
          <w:tcPr>
            <w:tcW w:w="851" w:type="dxa"/>
            <w:tcBorders>
              <w:top w:val="single" w:sz="4" w:space="0" w:color="000000"/>
              <w:left w:val="single" w:sz="4" w:space="0" w:color="000000"/>
              <w:bottom w:val="nil"/>
              <w:right w:val="nil"/>
            </w:tcBorders>
          </w:tcPr>
          <w:p w14:paraId="2653273C"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5F14FD2A"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43412254" w14:textId="77777777" w:rsidR="004420DF" w:rsidRPr="004420DF" w:rsidRDefault="004420DF" w:rsidP="004420DF">
            <w:pPr>
              <w:spacing w:line="480" w:lineRule="auto"/>
              <w:rPr>
                <w:sz w:val="24"/>
                <w:szCs w:val="24"/>
              </w:rPr>
            </w:pPr>
          </w:p>
        </w:tc>
      </w:tr>
      <w:tr w:rsidR="004420DF" w:rsidRPr="004420DF" w14:paraId="24708C80" w14:textId="77777777" w:rsidTr="005425B6">
        <w:tc>
          <w:tcPr>
            <w:tcW w:w="1277" w:type="dxa"/>
            <w:tcBorders>
              <w:top w:val="nil"/>
              <w:left w:val="nil"/>
              <w:bottom w:val="nil"/>
              <w:right w:val="single" w:sz="4" w:space="0" w:color="000000"/>
            </w:tcBorders>
          </w:tcPr>
          <w:p w14:paraId="7B3BC1FA" w14:textId="77777777" w:rsidR="004420DF" w:rsidRPr="004420DF" w:rsidRDefault="004420DF" w:rsidP="004420DF">
            <w:pPr>
              <w:spacing w:line="480" w:lineRule="auto"/>
              <w:rPr>
                <w:sz w:val="24"/>
                <w:szCs w:val="24"/>
              </w:rPr>
            </w:pPr>
            <w:r w:rsidRPr="004420DF">
              <w:rPr>
                <w:sz w:val="24"/>
                <w:szCs w:val="24"/>
              </w:rPr>
              <w:t>Single</w:t>
            </w:r>
          </w:p>
        </w:tc>
        <w:tc>
          <w:tcPr>
            <w:tcW w:w="997" w:type="dxa"/>
            <w:tcBorders>
              <w:top w:val="nil"/>
              <w:left w:val="single" w:sz="4" w:space="0" w:color="000000"/>
              <w:bottom w:val="nil"/>
              <w:right w:val="nil"/>
            </w:tcBorders>
          </w:tcPr>
          <w:p w14:paraId="3E8DA0D6"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5A6005E3"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30CEAEA1" w14:textId="77777777" w:rsidR="004420DF" w:rsidRPr="004420DF" w:rsidRDefault="004420DF" w:rsidP="004420DF">
            <w:pPr>
              <w:spacing w:line="480" w:lineRule="auto"/>
              <w:rPr>
                <w:sz w:val="24"/>
                <w:szCs w:val="24"/>
              </w:rPr>
            </w:pPr>
            <w:r w:rsidRPr="004420DF">
              <w:rPr>
                <w:sz w:val="24"/>
                <w:szCs w:val="24"/>
              </w:rPr>
              <w:t>Ref.</w:t>
            </w:r>
          </w:p>
        </w:tc>
        <w:tc>
          <w:tcPr>
            <w:tcW w:w="1276" w:type="dxa"/>
            <w:tcBorders>
              <w:top w:val="nil"/>
              <w:left w:val="single" w:sz="4" w:space="0" w:color="000000"/>
              <w:bottom w:val="nil"/>
              <w:right w:val="nil"/>
            </w:tcBorders>
          </w:tcPr>
          <w:p w14:paraId="040E362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30410E1A"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single" w:sz="4" w:space="0" w:color="000000"/>
            </w:tcBorders>
          </w:tcPr>
          <w:p w14:paraId="4AC6C64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single" w:sz="4" w:space="0" w:color="000000"/>
              <w:bottom w:val="nil"/>
              <w:right w:val="nil"/>
            </w:tcBorders>
          </w:tcPr>
          <w:p w14:paraId="46B23D0E"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3EDD2E0F"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463CC579" w14:textId="77777777" w:rsidR="004420DF" w:rsidRPr="004420DF" w:rsidRDefault="004420DF" w:rsidP="004420DF">
            <w:pPr>
              <w:spacing w:line="480" w:lineRule="auto"/>
              <w:rPr>
                <w:sz w:val="24"/>
                <w:szCs w:val="24"/>
              </w:rPr>
            </w:pPr>
            <w:r w:rsidRPr="004420DF">
              <w:rPr>
                <w:sz w:val="24"/>
                <w:szCs w:val="24"/>
              </w:rPr>
              <w:t>Ref.</w:t>
            </w:r>
          </w:p>
        </w:tc>
      </w:tr>
      <w:tr w:rsidR="004420DF" w:rsidRPr="004420DF" w14:paraId="3E0DB575" w14:textId="77777777" w:rsidTr="005425B6">
        <w:tc>
          <w:tcPr>
            <w:tcW w:w="1277" w:type="dxa"/>
            <w:tcBorders>
              <w:top w:val="nil"/>
              <w:left w:val="nil"/>
              <w:bottom w:val="nil"/>
              <w:right w:val="single" w:sz="4" w:space="0" w:color="000000"/>
            </w:tcBorders>
          </w:tcPr>
          <w:p w14:paraId="0CCAC04D" w14:textId="77777777" w:rsidR="004420DF" w:rsidRPr="004420DF" w:rsidRDefault="004420DF" w:rsidP="004420DF">
            <w:pPr>
              <w:spacing w:line="480" w:lineRule="auto"/>
              <w:rPr>
                <w:sz w:val="24"/>
                <w:szCs w:val="24"/>
              </w:rPr>
            </w:pPr>
            <w:r w:rsidRPr="004420DF">
              <w:rPr>
                <w:sz w:val="24"/>
                <w:szCs w:val="24"/>
              </w:rPr>
              <w:t>Married</w:t>
            </w:r>
          </w:p>
        </w:tc>
        <w:tc>
          <w:tcPr>
            <w:tcW w:w="997" w:type="dxa"/>
            <w:tcBorders>
              <w:top w:val="nil"/>
              <w:left w:val="single" w:sz="4" w:space="0" w:color="000000"/>
              <w:bottom w:val="nil"/>
              <w:right w:val="nil"/>
            </w:tcBorders>
          </w:tcPr>
          <w:p w14:paraId="59400D7B" w14:textId="77777777" w:rsidR="004420DF" w:rsidRPr="004420DF" w:rsidRDefault="004420DF" w:rsidP="004420DF">
            <w:pPr>
              <w:spacing w:line="480" w:lineRule="auto"/>
              <w:rPr>
                <w:sz w:val="24"/>
                <w:szCs w:val="24"/>
              </w:rPr>
            </w:pPr>
            <w:r w:rsidRPr="004420DF">
              <w:rPr>
                <w:sz w:val="24"/>
                <w:szCs w:val="24"/>
              </w:rPr>
              <w:t>0.42**</w:t>
            </w:r>
          </w:p>
        </w:tc>
        <w:tc>
          <w:tcPr>
            <w:tcW w:w="992" w:type="dxa"/>
            <w:tcBorders>
              <w:top w:val="nil"/>
              <w:left w:val="nil"/>
              <w:bottom w:val="nil"/>
              <w:right w:val="nil"/>
            </w:tcBorders>
            <w:shd w:val="clear" w:color="auto" w:fill="auto"/>
          </w:tcPr>
          <w:p w14:paraId="09521AC7" w14:textId="77777777" w:rsidR="004420DF" w:rsidRPr="004420DF" w:rsidRDefault="004420DF" w:rsidP="004420DF">
            <w:pPr>
              <w:spacing w:line="480" w:lineRule="auto"/>
              <w:rPr>
                <w:sz w:val="24"/>
                <w:szCs w:val="24"/>
              </w:rPr>
            </w:pPr>
            <w:r w:rsidRPr="004420DF">
              <w:rPr>
                <w:sz w:val="24"/>
                <w:szCs w:val="24"/>
              </w:rPr>
              <w:t>1.063</w:t>
            </w:r>
          </w:p>
        </w:tc>
        <w:tc>
          <w:tcPr>
            <w:tcW w:w="992" w:type="dxa"/>
            <w:tcBorders>
              <w:top w:val="nil"/>
              <w:left w:val="nil"/>
              <w:bottom w:val="nil"/>
              <w:right w:val="single" w:sz="4" w:space="0" w:color="000000"/>
            </w:tcBorders>
          </w:tcPr>
          <w:p w14:paraId="2DD9F7C5" w14:textId="77777777" w:rsidR="004420DF" w:rsidRPr="004420DF" w:rsidRDefault="004420DF" w:rsidP="004420DF">
            <w:pPr>
              <w:spacing w:line="480" w:lineRule="auto"/>
              <w:rPr>
                <w:sz w:val="24"/>
                <w:szCs w:val="24"/>
              </w:rPr>
            </w:pPr>
            <w:r w:rsidRPr="004420DF">
              <w:rPr>
                <w:sz w:val="24"/>
                <w:szCs w:val="24"/>
              </w:rPr>
              <w:t>2.546**</w:t>
            </w:r>
          </w:p>
        </w:tc>
        <w:tc>
          <w:tcPr>
            <w:tcW w:w="1276" w:type="dxa"/>
            <w:tcBorders>
              <w:top w:val="nil"/>
              <w:left w:val="single" w:sz="4" w:space="0" w:color="000000"/>
              <w:bottom w:val="nil"/>
              <w:right w:val="nil"/>
            </w:tcBorders>
          </w:tcPr>
          <w:p w14:paraId="1E03123E" w14:textId="77777777" w:rsidR="004420DF" w:rsidRPr="004420DF" w:rsidRDefault="004420DF" w:rsidP="004420DF">
            <w:pPr>
              <w:spacing w:line="480" w:lineRule="auto"/>
              <w:rPr>
                <w:sz w:val="24"/>
                <w:szCs w:val="24"/>
              </w:rPr>
            </w:pPr>
            <w:r w:rsidRPr="004420DF">
              <w:rPr>
                <w:sz w:val="24"/>
                <w:szCs w:val="24"/>
              </w:rPr>
              <w:t>0.67**</w:t>
            </w:r>
          </w:p>
        </w:tc>
        <w:tc>
          <w:tcPr>
            <w:tcW w:w="1134" w:type="dxa"/>
            <w:tcBorders>
              <w:top w:val="nil"/>
              <w:left w:val="nil"/>
              <w:bottom w:val="nil"/>
              <w:right w:val="nil"/>
            </w:tcBorders>
          </w:tcPr>
          <w:p w14:paraId="76DF878C"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785FFA72" w14:textId="77777777" w:rsidR="004420DF" w:rsidRPr="004420DF" w:rsidRDefault="004420DF" w:rsidP="004420DF">
            <w:pPr>
              <w:spacing w:line="480" w:lineRule="auto"/>
              <w:rPr>
                <w:sz w:val="24"/>
                <w:szCs w:val="24"/>
              </w:rPr>
            </w:pPr>
            <w:r w:rsidRPr="004420DF">
              <w:rPr>
                <w:sz w:val="24"/>
                <w:szCs w:val="24"/>
              </w:rPr>
              <w:t>1.06**</w:t>
            </w:r>
          </w:p>
        </w:tc>
        <w:tc>
          <w:tcPr>
            <w:tcW w:w="851" w:type="dxa"/>
            <w:tcBorders>
              <w:top w:val="nil"/>
              <w:left w:val="single" w:sz="4" w:space="0" w:color="000000"/>
              <w:bottom w:val="nil"/>
              <w:right w:val="nil"/>
            </w:tcBorders>
          </w:tcPr>
          <w:p w14:paraId="1517D988" w14:textId="77777777" w:rsidR="004420DF" w:rsidRPr="004420DF" w:rsidRDefault="004420DF" w:rsidP="004420DF">
            <w:pPr>
              <w:spacing w:line="480" w:lineRule="auto"/>
              <w:rPr>
                <w:sz w:val="24"/>
                <w:szCs w:val="24"/>
              </w:rPr>
            </w:pPr>
            <w:r w:rsidRPr="004420DF">
              <w:rPr>
                <w:sz w:val="24"/>
                <w:szCs w:val="24"/>
              </w:rPr>
              <w:t>0.54*</w:t>
            </w:r>
          </w:p>
        </w:tc>
        <w:tc>
          <w:tcPr>
            <w:tcW w:w="992" w:type="dxa"/>
            <w:tcBorders>
              <w:top w:val="nil"/>
              <w:left w:val="nil"/>
              <w:bottom w:val="nil"/>
              <w:right w:val="nil"/>
            </w:tcBorders>
          </w:tcPr>
          <w:p w14:paraId="4F010275" w14:textId="77777777" w:rsidR="004420DF" w:rsidRPr="004420DF" w:rsidRDefault="004420DF" w:rsidP="004420DF">
            <w:pPr>
              <w:spacing w:line="480" w:lineRule="auto"/>
              <w:rPr>
                <w:sz w:val="24"/>
                <w:szCs w:val="24"/>
              </w:rPr>
            </w:pPr>
            <w:r w:rsidRPr="004420DF">
              <w:rPr>
                <w:sz w:val="24"/>
                <w:szCs w:val="24"/>
              </w:rPr>
              <w:t>0.93</w:t>
            </w:r>
          </w:p>
        </w:tc>
        <w:tc>
          <w:tcPr>
            <w:tcW w:w="1134" w:type="dxa"/>
            <w:tcBorders>
              <w:top w:val="nil"/>
              <w:left w:val="nil"/>
              <w:bottom w:val="nil"/>
              <w:right w:val="nil"/>
            </w:tcBorders>
          </w:tcPr>
          <w:p w14:paraId="74C82A5A" w14:textId="77777777" w:rsidR="004420DF" w:rsidRPr="004420DF" w:rsidRDefault="004420DF" w:rsidP="004420DF">
            <w:pPr>
              <w:spacing w:line="480" w:lineRule="auto"/>
              <w:rPr>
                <w:sz w:val="24"/>
                <w:szCs w:val="24"/>
              </w:rPr>
            </w:pPr>
            <w:r w:rsidRPr="004420DF">
              <w:rPr>
                <w:sz w:val="24"/>
                <w:szCs w:val="24"/>
              </w:rPr>
              <w:t>1.77*</w:t>
            </w:r>
          </w:p>
        </w:tc>
      </w:tr>
      <w:tr w:rsidR="004420DF" w:rsidRPr="004420DF" w14:paraId="43862F0B" w14:textId="77777777" w:rsidTr="005425B6">
        <w:tc>
          <w:tcPr>
            <w:tcW w:w="1277" w:type="dxa"/>
            <w:tcBorders>
              <w:top w:val="nil"/>
              <w:left w:val="nil"/>
              <w:bottom w:val="nil"/>
              <w:right w:val="single" w:sz="4" w:space="0" w:color="000000"/>
            </w:tcBorders>
          </w:tcPr>
          <w:p w14:paraId="2EF71F99" w14:textId="77777777" w:rsidR="004420DF" w:rsidRPr="004420DF" w:rsidRDefault="004420DF" w:rsidP="004420DF">
            <w:pPr>
              <w:spacing w:line="480" w:lineRule="auto"/>
              <w:rPr>
                <w:sz w:val="24"/>
                <w:szCs w:val="24"/>
              </w:rPr>
            </w:pPr>
            <w:r w:rsidRPr="004420DF">
              <w:rPr>
                <w:sz w:val="24"/>
                <w:szCs w:val="24"/>
              </w:rPr>
              <w:t>Divorce</w:t>
            </w:r>
          </w:p>
        </w:tc>
        <w:tc>
          <w:tcPr>
            <w:tcW w:w="997" w:type="dxa"/>
            <w:tcBorders>
              <w:top w:val="nil"/>
              <w:left w:val="single" w:sz="4" w:space="0" w:color="000000"/>
              <w:bottom w:val="nil"/>
              <w:right w:val="nil"/>
            </w:tcBorders>
          </w:tcPr>
          <w:p w14:paraId="5983FF1B" w14:textId="77777777" w:rsidR="004420DF" w:rsidRPr="004420DF" w:rsidRDefault="004420DF" w:rsidP="004420DF">
            <w:pPr>
              <w:spacing w:line="480" w:lineRule="auto"/>
              <w:rPr>
                <w:sz w:val="24"/>
                <w:szCs w:val="24"/>
              </w:rPr>
            </w:pPr>
            <w:r w:rsidRPr="004420DF">
              <w:rPr>
                <w:sz w:val="24"/>
                <w:szCs w:val="24"/>
              </w:rPr>
              <w:t>0.87</w:t>
            </w:r>
          </w:p>
        </w:tc>
        <w:tc>
          <w:tcPr>
            <w:tcW w:w="992" w:type="dxa"/>
            <w:tcBorders>
              <w:top w:val="nil"/>
              <w:left w:val="nil"/>
              <w:bottom w:val="nil"/>
              <w:right w:val="nil"/>
            </w:tcBorders>
          </w:tcPr>
          <w:p w14:paraId="37DE966F" w14:textId="77777777" w:rsidR="004420DF" w:rsidRPr="004420DF" w:rsidRDefault="004420DF" w:rsidP="004420DF">
            <w:pPr>
              <w:spacing w:line="480" w:lineRule="auto"/>
              <w:rPr>
                <w:sz w:val="24"/>
                <w:szCs w:val="24"/>
              </w:rPr>
            </w:pPr>
            <w:r w:rsidRPr="004420DF">
              <w:rPr>
                <w:sz w:val="24"/>
                <w:szCs w:val="24"/>
              </w:rPr>
              <w:t>1.018</w:t>
            </w:r>
          </w:p>
        </w:tc>
        <w:tc>
          <w:tcPr>
            <w:tcW w:w="992" w:type="dxa"/>
            <w:tcBorders>
              <w:top w:val="nil"/>
              <w:left w:val="nil"/>
              <w:bottom w:val="nil"/>
              <w:right w:val="single" w:sz="4" w:space="0" w:color="000000"/>
            </w:tcBorders>
          </w:tcPr>
          <w:p w14:paraId="713E022E" w14:textId="77777777" w:rsidR="004420DF" w:rsidRPr="004420DF" w:rsidRDefault="004420DF" w:rsidP="004420DF">
            <w:pPr>
              <w:spacing w:line="480" w:lineRule="auto"/>
              <w:rPr>
                <w:sz w:val="24"/>
                <w:szCs w:val="24"/>
              </w:rPr>
            </w:pPr>
            <w:r w:rsidRPr="004420DF">
              <w:rPr>
                <w:sz w:val="24"/>
                <w:szCs w:val="24"/>
              </w:rPr>
              <w:t>1.174</w:t>
            </w:r>
          </w:p>
        </w:tc>
        <w:tc>
          <w:tcPr>
            <w:tcW w:w="1276" w:type="dxa"/>
            <w:tcBorders>
              <w:top w:val="nil"/>
              <w:left w:val="single" w:sz="4" w:space="0" w:color="000000"/>
              <w:bottom w:val="nil"/>
              <w:right w:val="nil"/>
            </w:tcBorders>
          </w:tcPr>
          <w:p w14:paraId="72E68117" w14:textId="77777777" w:rsidR="004420DF" w:rsidRPr="004420DF" w:rsidRDefault="004420DF" w:rsidP="004420DF">
            <w:pPr>
              <w:spacing w:line="480" w:lineRule="auto"/>
              <w:rPr>
                <w:sz w:val="24"/>
                <w:szCs w:val="24"/>
              </w:rPr>
            </w:pPr>
            <w:r w:rsidRPr="004420DF">
              <w:rPr>
                <w:sz w:val="24"/>
                <w:szCs w:val="24"/>
              </w:rPr>
              <w:t>0.86</w:t>
            </w:r>
          </w:p>
        </w:tc>
        <w:tc>
          <w:tcPr>
            <w:tcW w:w="1134" w:type="dxa"/>
            <w:tcBorders>
              <w:top w:val="nil"/>
              <w:left w:val="nil"/>
              <w:bottom w:val="nil"/>
              <w:right w:val="nil"/>
            </w:tcBorders>
          </w:tcPr>
          <w:p w14:paraId="0FF33C3B"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015A5411" w14:textId="77777777" w:rsidR="004420DF" w:rsidRPr="004420DF" w:rsidRDefault="004420DF" w:rsidP="004420DF">
            <w:pPr>
              <w:spacing w:line="480" w:lineRule="auto"/>
              <w:rPr>
                <w:sz w:val="24"/>
                <w:szCs w:val="24"/>
              </w:rPr>
            </w:pPr>
            <w:r w:rsidRPr="004420DF">
              <w:rPr>
                <w:sz w:val="24"/>
                <w:szCs w:val="24"/>
              </w:rPr>
              <w:t>1.24</w:t>
            </w:r>
          </w:p>
        </w:tc>
        <w:tc>
          <w:tcPr>
            <w:tcW w:w="851" w:type="dxa"/>
            <w:tcBorders>
              <w:top w:val="nil"/>
              <w:left w:val="single" w:sz="4" w:space="0" w:color="000000"/>
              <w:bottom w:val="nil"/>
              <w:right w:val="nil"/>
            </w:tcBorders>
          </w:tcPr>
          <w:p w14:paraId="0157BF3C" w14:textId="77777777" w:rsidR="004420DF" w:rsidRPr="004420DF" w:rsidRDefault="004420DF" w:rsidP="004420DF">
            <w:pPr>
              <w:spacing w:line="480" w:lineRule="auto"/>
              <w:rPr>
                <w:sz w:val="24"/>
                <w:szCs w:val="24"/>
              </w:rPr>
            </w:pPr>
            <w:r w:rsidRPr="004420DF">
              <w:rPr>
                <w:sz w:val="24"/>
                <w:szCs w:val="24"/>
              </w:rPr>
              <w:t>1.06</w:t>
            </w:r>
          </w:p>
        </w:tc>
        <w:tc>
          <w:tcPr>
            <w:tcW w:w="992" w:type="dxa"/>
            <w:tcBorders>
              <w:top w:val="nil"/>
              <w:left w:val="nil"/>
              <w:bottom w:val="nil"/>
              <w:right w:val="nil"/>
            </w:tcBorders>
          </w:tcPr>
          <w:p w14:paraId="1E5016F9" w14:textId="77777777" w:rsidR="004420DF" w:rsidRPr="004420DF" w:rsidRDefault="004420DF" w:rsidP="004420DF">
            <w:pPr>
              <w:spacing w:line="480" w:lineRule="auto"/>
              <w:rPr>
                <w:sz w:val="24"/>
                <w:szCs w:val="24"/>
              </w:rPr>
            </w:pPr>
            <w:r w:rsidRPr="004420DF">
              <w:rPr>
                <w:sz w:val="24"/>
                <w:szCs w:val="24"/>
              </w:rPr>
              <w:t>0.92</w:t>
            </w:r>
          </w:p>
        </w:tc>
        <w:tc>
          <w:tcPr>
            <w:tcW w:w="1134" w:type="dxa"/>
            <w:tcBorders>
              <w:top w:val="nil"/>
              <w:left w:val="nil"/>
              <w:bottom w:val="nil"/>
              <w:right w:val="nil"/>
            </w:tcBorders>
          </w:tcPr>
          <w:p w14:paraId="018E19F3" w14:textId="77777777" w:rsidR="004420DF" w:rsidRPr="004420DF" w:rsidRDefault="004420DF" w:rsidP="004420DF">
            <w:pPr>
              <w:spacing w:line="480" w:lineRule="auto"/>
              <w:rPr>
                <w:sz w:val="24"/>
                <w:szCs w:val="24"/>
              </w:rPr>
            </w:pPr>
            <w:r w:rsidRPr="004420DF">
              <w:rPr>
                <w:sz w:val="24"/>
                <w:szCs w:val="24"/>
              </w:rPr>
              <w:t>0.79</w:t>
            </w:r>
          </w:p>
        </w:tc>
      </w:tr>
      <w:tr w:rsidR="004420DF" w:rsidRPr="004420DF" w14:paraId="0B32AE2D" w14:textId="77777777" w:rsidTr="005425B6">
        <w:tc>
          <w:tcPr>
            <w:tcW w:w="1277" w:type="dxa"/>
            <w:tcBorders>
              <w:top w:val="nil"/>
              <w:left w:val="nil"/>
              <w:bottom w:val="nil"/>
              <w:right w:val="single" w:sz="4" w:space="0" w:color="000000"/>
            </w:tcBorders>
          </w:tcPr>
          <w:p w14:paraId="0DC79E31" w14:textId="77777777" w:rsidR="004420DF" w:rsidRPr="004420DF" w:rsidRDefault="004420DF" w:rsidP="004420DF">
            <w:pPr>
              <w:spacing w:line="480" w:lineRule="auto"/>
              <w:rPr>
                <w:sz w:val="24"/>
                <w:szCs w:val="24"/>
              </w:rPr>
            </w:pPr>
            <w:r w:rsidRPr="004420DF">
              <w:rPr>
                <w:sz w:val="24"/>
                <w:szCs w:val="24"/>
              </w:rPr>
              <w:t>Constant</w:t>
            </w:r>
          </w:p>
        </w:tc>
        <w:tc>
          <w:tcPr>
            <w:tcW w:w="997" w:type="dxa"/>
            <w:tcBorders>
              <w:top w:val="nil"/>
              <w:left w:val="single" w:sz="4" w:space="0" w:color="000000"/>
              <w:bottom w:val="nil"/>
              <w:right w:val="nil"/>
            </w:tcBorders>
          </w:tcPr>
          <w:p w14:paraId="3E0C7553"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EFDBB7A"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670E3EB7"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2888D50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460A876"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2B2B7E93"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3EA3A0B9"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2659B27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5A1FA611" w14:textId="77777777" w:rsidR="004420DF" w:rsidRPr="004420DF" w:rsidRDefault="004420DF" w:rsidP="004420DF">
            <w:pPr>
              <w:spacing w:line="480" w:lineRule="auto"/>
              <w:rPr>
                <w:sz w:val="24"/>
                <w:szCs w:val="24"/>
              </w:rPr>
            </w:pPr>
          </w:p>
        </w:tc>
      </w:tr>
      <w:tr w:rsidR="004420DF" w:rsidRPr="004420DF" w14:paraId="2D309D42" w14:textId="77777777" w:rsidTr="005425B6">
        <w:tc>
          <w:tcPr>
            <w:tcW w:w="1277" w:type="dxa"/>
            <w:tcBorders>
              <w:top w:val="nil"/>
              <w:left w:val="nil"/>
              <w:bottom w:val="nil"/>
              <w:right w:val="single" w:sz="4" w:space="0" w:color="000000"/>
            </w:tcBorders>
          </w:tcPr>
          <w:p w14:paraId="32509937" w14:textId="77777777" w:rsidR="004420DF" w:rsidRPr="004420DF" w:rsidRDefault="004420DF" w:rsidP="004420DF">
            <w:pPr>
              <w:spacing w:line="480" w:lineRule="auto"/>
              <w:rPr>
                <w:sz w:val="24"/>
                <w:szCs w:val="24"/>
              </w:rPr>
            </w:pPr>
          </w:p>
        </w:tc>
        <w:tc>
          <w:tcPr>
            <w:tcW w:w="997" w:type="dxa"/>
            <w:tcBorders>
              <w:top w:val="nil"/>
              <w:left w:val="single" w:sz="4" w:space="0" w:color="000000"/>
              <w:bottom w:val="nil"/>
              <w:right w:val="nil"/>
            </w:tcBorders>
          </w:tcPr>
          <w:p w14:paraId="5912948B"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38D96FDD"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08A5432F"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470F2A01"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BCB5097"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31DF7DBC"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65E756B5"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6F64D8B"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6209CDFF" w14:textId="77777777" w:rsidR="004420DF" w:rsidRPr="004420DF" w:rsidRDefault="004420DF" w:rsidP="004420DF">
            <w:pPr>
              <w:spacing w:line="480" w:lineRule="auto"/>
              <w:rPr>
                <w:sz w:val="24"/>
                <w:szCs w:val="24"/>
              </w:rPr>
            </w:pPr>
          </w:p>
        </w:tc>
      </w:tr>
      <w:tr w:rsidR="004420DF" w:rsidRPr="004420DF" w14:paraId="1710B2FC" w14:textId="77777777" w:rsidTr="005425B6">
        <w:tc>
          <w:tcPr>
            <w:tcW w:w="1277" w:type="dxa"/>
            <w:tcBorders>
              <w:top w:val="nil"/>
              <w:left w:val="nil"/>
              <w:bottom w:val="nil"/>
              <w:right w:val="single" w:sz="4" w:space="0" w:color="000000"/>
            </w:tcBorders>
          </w:tcPr>
          <w:p w14:paraId="3D0DBCDA" w14:textId="77777777" w:rsidR="004420DF" w:rsidRPr="004420DF" w:rsidRDefault="004420DF" w:rsidP="004420DF">
            <w:pPr>
              <w:spacing w:line="480" w:lineRule="auto"/>
              <w:rPr>
                <w:sz w:val="24"/>
                <w:szCs w:val="24"/>
              </w:rPr>
            </w:pPr>
            <w:r w:rsidRPr="004420DF">
              <w:rPr>
                <w:sz w:val="24"/>
                <w:szCs w:val="24"/>
              </w:rPr>
              <w:t>N</w:t>
            </w:r>
          </w:p>
        </w:tc>
        <w:tc>
          <w:tcPr>
            <w:tcW w:w="997" w:type="dxa"/>
            <w:tcBorders>
              <w:top w:val="nil"/>
              <w:left w:val="single" w:sz="4" w:space="0" w:color="000000"/>
              <w:bottom w:val="nil"/>
              <w:right w:val="nil"/>
            </w:tcBorders>
          </w:tcPr>
          <w:p w14:paraId="5312C2CC"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nil"/>
            </w:tcBorders>
          </w:tcPr>
          <w:p w14:paraId="11C7F084"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single" w:sz="4" w:space="0" w:color="000000"/>
            </w:tcBorders>
          </w:tcPr>
          <w:p w14:paraId="3E62BAB7" w14:textId="77777777" w:rsidR="004420DF" w:rsidRPr="004420DF" w:rsidRDefault="004420DF" w:rsidP="004420DF">
            <w:pPr>
              <w:spacing w:line="480" w:lineRule="auto"/>
              <w:rPr>
                <w:sz w:val="24"/>
                <w:szCs w:val="24"/>
              </w:rPr>
            </w:pPr>
            <w:r w:rsidRPr="004420DF">
              <w:rPr>
                <w:sz w:val="24"/>
                <w:szCs w:val="24"/>
              </w:rPr>
              <w:t>13,920</w:t>
            </w:r>
          </w:p>
        </w:tc>
        <w:tc>
          <w:tcPr>
            <w:tcW w:w="1276" w:type="dxa"/>
            <w:tcBorders>
              <w:top w:val="nil"/>
              <w:left w:val="single" w:sz="4" w:space="0" w:color="000000"/>
              <w:bottom w:val="nil"/>
              <w:right w:val="nil"/>
            </w:tcBorders>
          </w:tcPr>
          <w:p w14:paraId="6CA1D23F"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nil"/>
            </w:tcBorders>
          </w:tcPr>
          <w:p w14:paraId="170BBDF0"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single" w:sz="4" w:space="0" w:color="000000"/>
            </w:tcBorders>
          </w:tcPr>
          <w:p w14:paraId="38826E30" w14:textId="77777777" w:rsidR="004420DF" w:rsidRPr="004420DF" w:rsidRDefault="004420DF" w:rsidP="004420DF">
            <w:pPr>
              <w:spacing w:line="480" w:lineRule="auto"/>
              <w:rPr>
                <w:sz w:val="24"/>
                <w:szCs w:val="24"/>
              </w:rPr>
            </w:pPr>
            <w:r w:rsidRPr="004420DF">
              <w:rPr>
                <w:sz w:val="24"/>
                <w:szCs w:val="24"/>
              </w:rPr>
              <w:t>11,962</w:t>
            </w:r>
          </w:p>
        </w:tc>
        <w:tc>
          <w:tcPr>
            <w:tcW w:w="851" w:type="dxa"/>
            <w:tcBorders>
              <w:top w:val="nil"/>
              <w:left w:val="single" w:sz="4" w:space="0" w:color="000000"/>
              <w:bottom w:val="nil"/>
              <w:right w:val="nil"/>
            </w:tcBorders>
          </w:tcPr>
          <w:p w14:paraId="7ECA04A5" w14:textId="77777777" w:rsidR="004420DF" w:rsidRPr="004420DF" w:rsidRDefault="004420DF" w:rsidP="004420DF">
            <w:pPr>
              <w:spacing w:line="480" w:lineRule="auto"/>
              <w:rPr>
                <w:sz w:val="24"/>
                <w:szCs w:val="24"/>
              </w:rPr>
            </w:pPr>
            <w:r w:rsidRPr="004420DF">
              <w:rPr>
                <w:sz w:val="24"/>
                <w:szCs w:val="24"/>
              </w:rPr>
              <w:t>1,289</w:t>
            </w:r>
          </w:p>
        </w:tc>
        <w:tc>
          <w:tcPr>
            <w:tcW w:w="992" w:type="dxa"/>
            <w:tcBorders>
              <w:top w:val="nil"/>
              <w:left w:val="nil"/>
              <w:bottom w:val="nil"/>
              <w:right w:val="nil"/>
            </w:tcBorders>
          </w:tcPr>
          <w:p w14:paraId="27212CA6" w14:textId="77777777" w:rsidR="004420DF" w:rsidRPr="004420DF" w:rsidRDefault="004420DF" w:rsidP="004420DF">
            <w:pPr>
              <w:spacing w:line="480" w:lineRule="auto"/>
              <w:rPr>
                <w:sz w:val="24"/>
                <w:szCs w:val="24"/>
              </w:rPr>
            </w:pPr>
            <w:r w:rsidRPr="004420DF">
              <w:rPr>
                <w:sz w:val="24"/>
                <w:szCs w:val="24"/>
              </w:rPr>
              <w:t>1,289</w:t>
            </w:r>
          </w:p>
        </w:tc>
        <w:tc>
          <w:tcPr>
            <w:tcW w:w="1134" w:type="dxa"/>
            <w:tcBorders>
              <w:top w:val="nil"/>
              <w:left w:val="nil"/>
              <w:bottom w:val="nil"/>
              <w:right w:val="nil"/>
            </w:tcBorders>
          </w:tcPr>
          <w:p w14:paraId="3EBA95C6" w14:textId="77777777" w:rsidR="004420DF" w:rsidRPr="004420DF" w:rsidRDefault="004420DF" w:rsidP="004420DF">
            <w:pPr>
              <w:spacing w:line="480" w:lineRule="auto"/>
              <w:rPr>
                <w:sz w:val="24"/>
                <w:szCs w:val="24"/>
              </w:rPr>
            </w:pPr>
            <w:r w:rsidRPr="004420DF">
              <w:rPr>
                <w:sz w:val="24"/>
                <w:szCs w:val="24"/>
              </w:rPr>
              <w:t>1,289</w:t>
            </w:r>
          </w:p>
        </w:tc>
      </w:tr>
      <w:tr w:rsidR="004420DF" w:rsidRPr="004420DF" w14:paraId="138ED9AE" w14:textId="77777777" w:rsidTr="005425B6">
        <w:tc>
          <w:tcPr>
            <w:tcW w:w="10779" w:type="dxa"/>
            <w:gridSpan w:val="10"/>
            <w:tcBorders>
              <w:top w:val="nil"/>
              <w:left w:val="nil"/>
              <w:bottom w:val="nil"/>
              <w:right w:val="nil"/>
            </w:tcBorders>
          </w:tcPr>
          <w:p w14:paraId="76AF3028" w14:textId="30721AC4" w:rsidR="004420DF" w:rsidRPr="004420DF" w:rsidRDefault="004420DF" w:rsidP="004420DF">
            <w:pPr>
              <w:spacing w:line="480" w:lineRule="auto"/>
              <w:rPr>
                <w:sz w:val="24"/>
                <w:szCs w:val="24"/>
              </w:rPr>
            </w:pPr>
            <w:r w:rsidRPr="004420DF">
              <w:rPr>
                <w:sz w:val="24"/>
                <w:szCs w:val="24"/>
              </w:rPr>
              <w:t>Source: Israel Social Survey 2002</w:t>
            </w:r>
            <w:r w:rsidR="005A708B">
              <w:rPr>
                <w:sz w:val="24"/>
                <w:szCs w:val="24"/>
              </w:rPr>
              <w:t>–</w:t>
            </w:r>
            <w:r w:rsidRPr="004420DF">
              <w:rPr>
                <w:sz w:val="24"/>
                <w:szCs w:val="24"/>
              </w:rPr>
              <w:t>2013, Jewish and Arab women age 20</w:t>
            </w:r>
            <w:r w:rsidR="005A708B">
              <w:rPr>
                <w:sz w:val="24"/>
                <w:szCs w:val="24"/>
              </w:rPr>
              <w:t>–</w:t>
            </w:r>
            <w:r w:rsidRPr="004420DF">
              <w:rPr>
                <w:sz w:val="24"/>
                <w:szCs w:val="24"/>
              </w:rPr>
              <w:t>45.</w:t>
            </w:r>
          </w:p>
          <w:p w14:paraId="39D75ABA" w14:textId="769CBA08" w:rsidR="004420DF" w:rsidRPr="004420DF" w:rsidRDefault="004420DF" w:rsidP="004420DF">
            <w:pPr>
              <w:spacing w:line="480" w:lineRule="auto"/>
              <w:rPr>
                <w:sz w:val="24"/>
                <w:szCs w:val="24"/>
              </w:rPr>
            </w:pPr>
            <w:r w:rsidRPr="004420DF">
              <w:rPr>
                <w:sz w:val="24"/>
                <w:szCs w:val="24"/>
              </w:rPr>
              <w:t>Notes: + p&lt;0.1, *p&lt;0.05, **p&lt;0.01; PTM= professional technological and managerial occupations</w:t>
            </w:r>
            <w:r w:rsidR="00EE7392">
              <w:rPr>
                <w:sz w:val="24"/>
                <w:szCs w:val="24"/>
              </w:rPr>
              <w:t>.</w:t>
            </w:r>
          </w:p>
          <w:p w14:paraId="15C07680" w14:textId="77777777" w:rsidR="004420DF" w:rsidRPr="004420DF" w:rsidRDefault="004420DF" w:rsidP="004420DF">
            <w:pPr>
              <w:spacing w:line="480" w:lineRule="auto"/>
              <w:rPr>
                <w:sz w:val="24"/>
                <w:szCs w:val="24"/>
              </w:rPr>
            </w:pPr>
          </w:p>
        </w:tc>
      </w:tr>
    </w:tbl>
    <w:sdt>
      <w:sdtPr>
        <w:rPr>
          <w:sz w:val="24"/>
          <w:szCs w:val="24"/>
        </w:rPr>
        <w:tag w:val="goog_rdk_6"/>
        <w:id w:val="-735014498"/>
      </w:sdtPr>
      <w:sdtContent>
        <w:p w14:paraId="6A419F22" w14:textId="7CB2B02B" w:rsidR="004420DF" w:rsidRPr="004420DF" w:rsidRDefault="004420DF" w:rsidP="004420DF">
          <w:pPr>
            <w:spacing w:before="0"/>
            <w:jc w:val="center"/>
            <w:rPr>
              <w:b/>
              <w:sz w:val="24"/>
              <w:szCs w:val="24"/>
            </w:rPr>
          </w:pPr>
          <w:r w:rsidRPr="004420DF">
            <w:rPr>
              <w:b/>
              <w:sz w:val="24"/>
              <w:szCs w:val="24"/>
            </w:rPr>
            <w:t>All women</w:t>
          </w:r>
        </w:p>
      </w:sdtContent>
    </w:sdt>
    <w:p w14:paraId="7282BAA8" w14:textId="39792C76" w:rsidR="004420DF" w:rsidRPr="004420DF" w:rsidRDefault="004420DF" w:rsidP="00FB5D6B">
      <w:pPr>
        <w:spacing w:before="0"/>
        <w:ind w:firstLine="720"/>
        <w:rPr>
          <w:sz w:val="24"/>
          <w:szCs w:val="24"/>
        </w:rPr>
      </w:pPr>
      <w:r w:rsidRPr="004420DF">
        <w:rPr>
          <w:sz w:val="24"/>
          <w:szCs w:val="24"/>
        </w:rPr>
        <w:lastRenderedPageBreak/>
        <w:t xml:space="preserve">The results show employment odds for married and divorced women vs. single women. Five of these models are presented </w:t>
      </w:r>
      <w:r w:rsidR="00B8776D">
        <w:rPr>
          <w:sz w:val="24"/>
          <w:szCs w:val="24"/>
        </w:rPr>
        <w:t>for</w:t>
      </w:r>
      <w:r w:rsidRPr="004420DF">
        <w:rPr>
          <w:sz w:val="24"/>
          <w:szCs w:val="24"/>
        </w:rPr>
        <w:t xml:space="preserve"> each of these groups (whole sample, Jewish</w:t>
      </w:r>
      <w:r w:rsidR="00B8776D">
        <w:rPr>
          <w:sz w:val="24"/>
          <w:szCs w:val="24"/>
        </w:rPr>
        <w:t>,</w:t>
      </w:r>
      <w:r w:rsidRPr="004420DF">
        <w:rPr>
          <w:sz w:val="24"/>
          <w:szCs w:val="24"/>
        </w:rPr>
        <w:t xml:space="preserve"> and Arab). </w:t>
      </w:r>
      <w:r w:rsidR="00FF7A6C">
        <w:rPr>
          <w:sz w:val="24"/>
          <w:szCs w:val="24"/>
        </w:rPr>
        <w:t>Two</w:t>
      </w:r>
      <w:r w:rsidRPr="004420DF">
        <w:rPr>
          <w:sz w:val="24"/>
          <w:szCs w:val="24"/>
        </w:rPr>
        <w:t xml:space="preserve"> logistic models (models</w:t>
      </w:r>
      <w:r w:rsidR="005A708B">
        <w:rPr>
          <w:sz w:val="24"/>
          <w:szCs w:val="24"/>
        </w:rPr>
        <w:t> </w:t>
      </w:r>
      <w:r w:rsidRPr="004420DF">
        <w:rPr>
          <w:sz w:val="24"/>
          <w:szCs w:val="24"/>
        </w:rPr>
        <w:t>1a, 1b, 1c) show the odds of participation in the labor market vs non-participation</w:t>
      </w:r>
      <w:r w:rsidR="00B8776D">
        <w:rPr>
          <w:sz w:val="24"/>
          <w:szCs w:val="24"/>
        </w:rPr>
        <w:t>,</w:t>
      </w:r>
      <w:r w:rsidRPr="004420DF">
        <w:rPr>
          <w:sz w:val="24"/>
          <w:szCs w:val="24"/>
        </w:rPr>
        <w:t xml:space="preserve"> and also the odds </w:t>
      </w:r>
      <w:r w:rsidR="008E31C1">
        <w:rPr>
          <w:sz w:val="24"/>
          <w:szCs w:val="24"/>
        </w:rPr>
        <w:t>of</w:t>
      </w:r>
      <w:r w:rsidRPr="004420DF">
        <w:rPr>
          <w:sz w:val="24"/>
          <w:szCs w:val="24"/>
        </w:rPr>
        <w:t xml:space="preserve"> work</w:t>
      </w:r>
      <w:r w:rsidR="008E31C1">
        <w:rPr>
          <w:sz w:val="24"/>
          <w:szCs w:val="24"/>
        </w:rPr>
        <w:t>ing</w:t>
      </w:r>
      <w:r w:rsidRPr="004420DF">
        <w:rPr>
          <w:sz w:val="24"/>
          <w:szCs w:val="24"/>
        </w:rPr>
        <w:t xml:space="preserve"> in full-time vs. part-time job</w:t>
      </w:r>
      <w:r w:rsidR="008E31C1">
        <w:rPr>
          <w:sz w:val="24"/>
          <w:szCs w:val="24"/>
        </w:rPr>
        <w:t>s</w:t>
      </w:r>
      <w:r w:rsidRPr="004420DF">
        <w:rPr>
          <w:sz w:val="24"/>
          <w:szCs w:val="24"/>
        </w:rPr>
        <w:t xml:space="preserve"> (models</w:t>
      </w:r>
      <w:r w:rsidR="005A708B">
        <w:rPr>
          <w:sz w:val="24"/>
          <w:szCs w:val="24"/>
        </w:rPr>
        <w:t> </w:t>
      </w:r>
      <w:r w:rsidRPr="004420DF">
        <w:rPr>
          <w:sz w:val="24"/>
          <w:szCs w:val="24"/>
        </w:rPr>
        <w:t>2a, 2b, 2c).</w:t>
      </w:r>
    </w:p>
    <w:p w14:paraId="1C3FC109" w14:textId="731D9B34" w:rsidR="004420DF" w:rsidRPr="004420DF" w:rsidRDefault="004420DF" w:rsidP="00FB5D6B">
      <w:pPr>
        <w:spacing w:before="0"/>
        <w:ind w:firstLine="720"/>
        <w:rPr>
          <w:sz w:val="24"/>
          <w:szCs w:val="24"/>
        </w:rPr>
      </w:pPr>
      <w:r w:rsidRPr="004420DF">
        <w:rPr>
          <w:sz w:val="24"/>
          <w:szCs w:val="24"/>
        </w:rPr>
        <w:t>Multinomial logit models were made for examining the odds of working in PTM vs. teaching (Models</w:t>
      </w:r>
      <w:r w:rsidR="005A708B">
        <w:rPr>
          <w:sz w:val="24"/>
          <w:szCs w:val="24"/>
        </w:rPr>
        <w:t> </w:t>
      </w:r>
      <w:r w:rsidRPr="004420DF">
        <w:rPr>
          <w:sz w:val="24"/>
          <w:szCs w:val="24"/>
        </w:rPr>
        <w:t xml:space="preserve">3a, 3b, 3c); </w:t>
      </w:r>
      <w:r w:rsidR="00B8776D">
        <w:rPr>
          <w:sz w:val="24"/>
          <w:szCs w:val="24"/>
        </w:rPr>
        <w:t>working</w:t>
      </w:r>
      <w:r w:rsidRPr="004420DF">
        <w:rPr>
          <w:sz w:val="24"/>
          <w:szCs w:val="24"/>
        </w:rPr>
        <w:t xml:space="preserve"> in PTM vs. other occupations (Models</w:t>
      </w:r>
      <w:r w:rsidR="005A708B">
        <w:rPr>
          <w:sz w:val="24"/>
          <w:szCs w:val="24"/>
        </w:rPr>
        <w:t> </w:t>
      </w:r>
      <w:r w:rsidRPr="004420DF">
        <w:rPr>
          <w:sz w:val="24"/>
          <w:szCs w:val="24"/>
        </w:rPr>
        <w:t>4a, 4b, 4c)</w:t>
      </w:r>
      <w:r w:rsidR="00B8776D">
        <w:rPr>
          <w:sz w:val="24"/>
          <w:szCs w:val="24"/>
        </w:rPr>
        <w:t>,</w:t>
      </w:r>
      <w:r w:rsidRPr="004420DF">
        <w:rPr>
          <w:sz w:val="24"/>
          <w:szCs w:val="24"/>
        </w:rPr>
        <w:t xml:space="preserve"> and </w:t>
      </w:r>
      <w:r w:rsidR="00B8776D">
        <w:rPr>
          <w:sz w:val="24"/>
          <w:szCs w:val="24"/>
        </w:rPr>
        <w:t xml:space="preserve">working </w:t>
      </w:r>
      <w:r w:rsidRPr="004420DF">
        <w:rPr>
          <w:sz w:val="24"/>
          <w:szCs w:val="24"/>
        </w:rPr>
        <w:t>in teaching vs. other occupations (Models</w:t>
      </w:r>
      <w:r w:rsidR="005A708B">
        <w:rPr>
          <w:sz w:val="24"/>
          <w:szCs w:val="24"/>
        </w:rPr>
        <w:t> </w:t>
      </w:r>
      <w:r w:rsidRPr="004420DF">
        <w:rPr>
          <w:sz w:val="24"/>
          <w:szCs w:val="24"/>
        </w:rPr>
        <w:t xml:space="preserve">5a, 5b, 5c). In addition, </w:t>
      </w:r>
      <w:r w:rsidR="00B8776D">
        <w:rPr>
          <w:sz w:val="24"/>
          <w:szCs w:val="24"/>
        </w:rPr>
        <w:t>the</w:t>
      </w:r>
      <w:r w:rsidR="00B8776D" w:rsidRPr="004420DF">
        <w:rPr>
          <w:sz w:val="24"/>
          <w:szCs w:val="24"/>
        </w:rPr>
        <w:t xml:space="preserve"> right-hand columns </w:t>
      </w:r>
      <w:r w:rsidRPr="004420DF">
        <w:rPr>
          <w:sz w:val="24"/>
          <w:szCs w:val="24"/>
        </w:rPr>
        <w:t xml:space="preserve">in </w:t>
      </w:r>
      <w:r w:rsidR="00F344CE">
        <w:rPr>
          <w:sz w:val="24"/>
          <w:szCs w:val="24"/>
        </w:rPr>
        <w:t>Table</w:t>
      </w:r>
      <w:r w:rsidR="005A708B">
        <w:rPr>
          <w:sz w:val="24"/>
          <w:szCs w:val="24"/>
        </w:rPr>
        <w:t> </w:t>
      </w:r>
      <w:r w:rsidR="00F344CE">
        <w:rPr>
          <w:sz w:val="24"/>
          <w:szCs w:val="24"/>
        </w:rPr>
        <w:t xml:space="preserve">2 </w:t>
      </w:r>
      <w:r w:rsidRPr="004420DF">
        <w:rPr>
          <w:sz w:val="24"/>
          <w:szCs w:val="24"/>
        </w:rPr>
        <w:t>show the results of the Allison tests for examining differences between Arab and Jewish women.</w:t>
      </w:r>
    </w:p>
    <w:p w14:paraId="54DD2F70" w14:textId="2BD8E9BD" w:rsidR="004420DF" w:rsidRPr="004420DF" w:rsidRDefault="004420DF" w:rsidP="00C66551">
      <w:pPr>
        <w:spacing w:before="0"/>
        <w:ind w:firstLine="720"/>
        <w:rPr>
          <w:sz w:val="24"/>
          <w:szCs w:val="24"/>
        </w:rPr>
      </w:pPr>
      <w:r w:rsidRPr="004420DF">
        <w:rPr>
          <w:sz w:val="24"/>
          <w:szCs w:val="24"/>
        </w:rPr>
        <w:t>First, we examine how marriage relates to women</w:t>
      </w:r>
      <w:r w:rsidR="00F344CE">
        <w:rPr>
          <w:sz w:val="24"/>
          <w:szCs w:val="24"/>
        </w:rPr>
        <w:t>’s</w:t>
      </w:r>
      <w:r w:rsidRPr="004420DF">
        <w:rPr>
          <w:sz w:val="24"/>
          <w:szCs w:val="24"/>
        </w:rPr>
        <w:t xml:space="preserve"> </w:t>
      </w:r>
      <w:commentRangeStart w:id="807"/>
      <w:commentRangeStart w:id="808"/>
      <w:r w:rsidRPr="008E31C1">
        <w:rPr>
          <w:sz w:val="24"/>
          <w:szCs w:val="24"/>
        </w:rPr>
        <w:t>economic odds</w:t>
      </w:r>
      <w:commentRangeEnd w:id="807"/>
      <w:r w:rsidR="008E31C1">
        <w:rPr>
          <w:rStyle w:val="aa"/>
        </w:rPr>
        <w:commentReference w:id="807"/>
      </w:r>
      <w:commentRangeEnd w:id="808"/>
      <w:r w:rsidR="00C66551">
        <w:rPr>
          <w:rStyle w:val="aa"/>
        </w:rPr>
        <w:commentReference w:id="808"/>
      </w:r>
      <w:r w:rsidRPr="004420DF">
        <w:rPr>
          <w:sz w:val="24"/>
          <w:szCs w:val="24"/>
        </w:rPr>
        <w:t xml:space="preserve">. The models for the whole sample show that </w:t>
      </w:r>
      <w:r w:rsidR="00F344CE">
        <w:rPr>
          <w:sz w:val="24"/>
          <w:szCs w:val="24"/>
        </w:rPr>
        <w:t>marriage</w:t>
      </w:r>
      <w:r w:rsidRPr="004420DF">
        <w:rPr>
          <w:sz w:val="24"/>
          <w:szCs w:val="24"/>
        </w:rPr>
        <w:t xml:space="preserve"> reduces women</w:t>
      </w:r>
      <w:r w:rsidR="005A708B">
        <w:rPr>
          <w:sz w:val="24"/>
          <w:szCs w:val="24"/>
        </w:rPr>
        <w:t>’</w:t>
      </w:r>
      <w:r w:rsidRPr="004420DF">
        <w:rPr>
          <w:sz w:val="24"/>
          <w:szCs w:val="24"/>
        </w:rPr>
        <w:t xml:space="preserve">s odds </w:t>
      </w:r>
      <w:r w:rsidR="008E31C1">
        <w:rPr>
          <w:sz w:val="24"/>
          <w:szCs w:val="24"/>
        </w:rPr>
        <w:t>of</w:t>
      </w:r>
      <w:r w:rsidRPr="004420DF">
        <w:rPr>
          <w:sz w:val="24"/>
          <w:szCs w:val="24"/>
        </w:rPr>
        <w:t xml:space="preserve"> participat</w:t>
      </w:r>
      <w:r w:rsidR="008E31C1">
        <w:rPr>
          <w:sz w:val="24"/>
          <w:szCs w:val="24"/>
        </w:rPr>
        <w:t>ing</w:t>
      </w:r>
      <w:r w:rsidRPr="004420DF">
        <w:rPr>
          <w:sz w:val="24"/>
          <w:szCs w:val="24"/>
        </w:rPr>
        <w:t xml:space="preserve"> in the labor market by 31%; work</w:t>
      </w:r>
      <w:r w:rsidR="008E31C1">
        <w:rPr>
          <w:sz w:val="24"/>
          <w:szCs w:val="24"/>
        </w:rPr>
        <w:t>ing</w:t>
      </w:r>
      <w:r w:rsidR="00F344CE">
        <w:rPr>
          <w:sz w:val="24"/>
          <w:szCs w:val="24"/>
        </w:rPr>
        <w:t xml:space="preserve"> a</w:t>
      </w:r>
      <w:r w:rsidRPr="004420DF">
        <w:rPr>
          <w:sz w:val="24"/>
          <w:szCs w:val="24"/>
        </w:rPr>
        <w:t xml:space="preserve"> full</w:t>
      </w:r>
      <w:r w:rsidR="00CD05B9">
        <w:rPr>
          <w:sz w:val="24"/>
          <w:szCs w:val="24"/>
        </w:rPr>
        <w:t>-time</w:t>
      </w:r>
      <w:r w:rsidRPr="004420DF">
        <w:rPr>
          <w:sz w:val="24"/>
          <w:szCs w:val="24"/>
        </w:rPr>
        <w:t xml:space="preserve"> job by 21%</w:t>
      </w:r>
      <w:r w:rsidR="00F344CE">
        <w:rPr>
          <w:sz w:val="24"/>
          <w:szCs w:val="24"/>
        </w:rPr>
        <w:t>;</w:t>
      </w:r>
      <w:r w:rsidRPr="004420DF">
        <w:rPr>
          <w:sz w:val="24"/>
          <w:szCs w:val="24"/>
        </w:rPr>
        <w:t xml:space="preserve"> and working in PTM occupation</w:t>
      </w:r>
      <w:r w:rsidR="001372EB">
        <w:rPr>
          <w:sz w:val="24"/>
          <w:szCs w:val="24"/>
        </w:rPr>
        <w:t>s</w:t>
      </w:r>
      <w:r w:rsidRPr="004420DF">
        <w:rPr>
          <w:sz w:val="24"/>
          <w:szCs w:val="24"/>
        </w:rPr>
        <w:t xml:space="preserve"> vs. teaching by 58%. A divorce reduces </w:t>
      </w:r>
      <w:r w:rsidR="001372EB">
        <w:rPr>
          <w:sz w:val="24"/>
          <w:szCs w:val="24"/>
        </w:rPr>
        <w:t>a woman’s</w:t>
      </w:r>
      <w:r w:rsidRPr="004420DF">
        <w:rPr>
          <w:sz w:val="24"/>
          <w:szCs w:val="24"/>
        </w:rPr>
        <w:t xml:space="preserve"> odds </w:t>
      </w:r>
      <w:r w:rsidR="00F344CE">
        <w:rPr>
          <w:sz w:val="24"/>
          <w:szCs w:val="24"/>
        </w:rPr>
        <w:t xml:space="preserve">of </w:t>
      </w:r>
      <w:r w:rsidRPr="004420DF">
        <w:rPr>
          <w:sz w:val="24"/>
          <w:szCs w:val="24"/>
        </w:rPr>
        <w:t>work</w:t>
      </w:r>
      <w:r w:rsidR="00F344CE">
        <w:rPr>
          <w:sz w:val="24"/>
          <w:szCs w:val="24"/>
        </w:rPr>
        <w:t>ing</w:t>
      </w:r>
      <w:r w:rsidRPr="004420DF">
        <w:rPr>
          <w:sz w:val="24"/>
          <w:szCs w:val="24"/>
        </w:rPr>
        <w:t xml:space="preserve"> full</w:t>
      </w:r>
      <w:r w:rsidR="00CD05B9">
        <w:rPr>
          <w:sz w:val="24"/>
          <w:szCs w:val="24"/>
        </w:rPr>
        <w:t>-time</w:t>
      </w:r>
      <w:r w:rsidRPr="004420DF">
        <w:rPr>
          <w:sz w:val="24"/>
          <w:szCs w:val="24"/>
        </w:rPr>
        <w:t xml:space="preserve"> by 22%. The picture is different for Jewish women, showing a more moderate decline where </w:t>
      </w:r>
      <w:r w:rsidR="001372EB">
        <w:rPr>
          <w:sz w:val="24"/>
          <w:szCs w:val="24"/>
        </w:rPr>
        <w:t xml:space="preserve">marriage reduces </w:t>
      </w:r>
      <w:r w:rsidRPr="004420DF">
        <w:rPr>
          <w:sz w:val="24"/>
          <w:szCs w:val="24"/>
        </w:rPr>
        <w:t xml:space="preserve">the odds of participation in the labor market by 18%; </w:t>
      </w:r>
      <w:r w:rsidR="001372EB">
        <w:rPr>
          <w:sz w:val="24"/>
          <w:szCs w:val="24"/>
        </w:rPr>
        <w:t xml:space="preserve">the odds of </w:t>
      </w:r>
      <w:r w:rsidRPr="004420DF">
        <w:rPr>
          <w:sz w:val="24"/>
          <w:szCs w:val="24"/>
        </w:rPr>
        <w:t>work</w:t>
      </w:r>
      <w:r w:rsidR="00F344CE">
        <w:rPr>
          <w:sz w:val="24"/>
          <w:szCs w:val="24"/>
        </w:rPr>
        <w:t>ing a</w:t>
      </w:r>
      <w:r w:rsidRPr="004420DF">
        <w:rPr>
          <w:sz w:val="24"/>
          <w:szCs w:val="24"/>
        </w:rPr>
        <w:t xml:space="preserve"> full</w:t>
      </w:r>
      <w:r w:rsidR="00CD05B9">
        <w:rPr>
          <w:sz w:val="24"/>
          <w:szCs w:val="24"/>
        </w:rPr>
        <w:t>-time</w:t>
      </w:r>
      <w:r w:rsidRPr="004420DF">
        <w:rPr>
          <w:sz w:val="24"/>
          <w:szCs w:val="24"/>
        </w:rPr>
        <w:t xml:space="preserve"> job by 17%</w:t>
      </w:r>
      <w:r w:rsidR="00F344CE">
        <w:rPr>
          <w:sz w:val="24"/>
          <w:szCs w:val="24"/>
        </w:rPr>
        <w:t>;</w:t>
      </w:r>
      <w:r w:rsidRPr="004420DF">
        <w:rPr>
          <w:sz w:val="24"/>
          <w:szCs w:val="24"/>
        </w:rPr>
        <w:t xml:space="preserve"> and the odds </w:t>
      </w:r>
      <w:r w:rsidR="001372EB">
        <w:rPr>
          <w:sz w:val="24"/>
          <w:szCs w:val="24"/>
        </w:rPr>
        <w:t>of working</w:t>
      </w:r>
      <w:r w:rsidRPr="004420DF">
        <w:rPr>
          <w:sz w:val="24"/>
          <w:szCs w:val="24"/>
        </w:rPr>
        <w:t xml:space="preserve"> in PTM occupations by 33%. Among Arab women, </w:t>
      </w:r>
      <w:r w:rsidR="001372EB">
        <w:rPr>
          <w:sz w:val="24"/>
          <w:szCs w:val="24"/>
        </w:rPr>
        <w:t xml:space="preserve">marriage decreases </w:t>
      </w:r>
      <w:r w:rsidRPr="004420DF">
        <w:rPr>
          <w:sz w:val="24"/>
          <w:szCs w:val="24"/>
        </w:rPr>
        <w:t>these odds significantly</w:t>
      </w:r>
      <w:r w:rsidR="001372EB">
        <w:rPr>
          <w:sz w:val="24"/>
          <w:szCs w:val="24"/>
        </w:rPr>
        <w:t>. Marriage decreases the odds of</w:t>
      </w:r>
      <w:r w:rsidRPr="004420DF">
        <w:rPr>
          <w:sz w:val="24"/>
          <w:szCs w:val="24"/>
        </w:rPr>
        <w:t xml:space="preserve"> labor force participation</w:t>
      </w:r>
      <w:r w:rsidR="001372EB">
        <w:rPr>
          <w:sz w:val="24"/>
          <w:szCs w:val="24"/>
        </w:rPr>
        <w:t xml:space="preserve"> </w:t>
      </w:r>
      <w:r w:rsidRPr="004420DF">
        <w:rPr>
          <w:sz w:val="24"/>
          <w:szCs w:val="24"/>
        </w:rPr>
        <w:t xml:space="preserve">by 67%, </w:t>
      </w:r>
      <w:r w:rsidR="001372EB">
        <w:rPr>
          <w:sz w:val="24"/>
          <w:szCs w:val="24"/>
        </w:rPr>
        <w:t xml:space="preserve">odds of </w:t>
      </w:r>
      <w:r w:rsidR="001372EB" w:rsidRPr="004420DF">
        <w:rPr>
          <w:sz w:val="24"/>
          <w:szCs w:val="24"/>
        </w:rPr>
        <w:t>work</w:t>
      </w:r>
      <w:r w:rsidR="001372EB">
        <w:rPr>
          <w:sz w:val="24"/>
          <w:szCs w:val="24"/>
        </w:rPr>
        <w:t>ing a</w:t>
      </w:r>
      <w:r w:rsidR="001372EB" w:rsidRPr="004420DF">
        <w:rPr>
          <w:sz w:val="24"/>
          <w:szCs w:val="24"/>
        </w:rPr>
        <w:t xml:space="preserve"> full</w:t>
      </w:r>
      <w:r w:rsidR="001372EB">
        <w:rPr>
          <w:sz w:val="24"/>
          <w:szCs w:val="24"/>
        </w:rPr>
        <w:t>-time</w:t>
      </w:r>
      <w:r w:rsidR="001372EB" w:rsidRPr="004420DF">
        <w:rPr>
          <w:sz w:val="24"/>
          <w:szCs w:val="24"/>
        </w:rPr>
        <w:t xml:space="preserve"> job</w:t>
      </w:r>
      <w:r w:rsidRPr="004420DF">
        <w:rPr>
          <w:sz w:val="24"/>
          <w:szCs w:val="24"/>
        </w:rPr>
        <w:t xml:space="preserve"> by 49%</w:t>
      </w:r>
      <w:r w:rsidR="00F64E68">
        <w:rPr>
          <w:sz w:val="24"/>
          <w:szCs w:val="24"/>
        </w:rPr>
        <w:t>;</w:t>
      </w:r>
      <w:r w:rsidRPr="004420DF">
        <w:rPr>
          <w:sz w:val="24"/>
          <w:szCs w:val="24"/>
        </w:rPr>
        <w:t xml:space="preserve"> and odds of working in PTM occupation</w:t>
      </w:r>
      <w:r w:rsidR="00F64E68">
        <w:rPr>
          <w:sz w:val="24"/>
          <w:szCs w:val="24"/>
        </w:rPr>
        <w:t>s</w:t>
      </w:r>
      <w:r w:rsidRPr="004420DF">
        <w:rPr>
          <w:sz w:val="24"/>
          <w:szCs w:val="24"/>
        </w:rPr>
        <w:t xml:space="preserve"> by 46%. Moreover, </w:t>
      </w:r>
      <w:r w:rsidR="00F64E68">
        <w:rPr>
          <w:sz w:val="24"/>
          <w:szCs w:val="24"/>
        </w:rPr>
        <w:t>for Arab women, divorce reduces</w:t>
      </w:r>
      <w:r w:rsidRPr="004420DF">
        <w:rPr>
          <w:sz w:val="24"/>
          <w:szCs w:val="24"/>
        </w:rPr>
        <w:t xml:space="preserve"> their odds of working full</w:t>
      </w:r>
      <w:r w:rsidR="00CD05B9">
        <w:rPr>
          <w:sz w:val="24"/>
          <w:szCs w:val="24"/>
        </w:rPr>
        <w:t>-time</w:t>
      </w:r>
      <w:r w:rsidRPr="004420DF">
        <w:rPr>
          <w:sz w:val="24"/>
          <w:szCs w:val="24"/>
        </w:rPr>
        <w:t xml:space="preserve"> by 61%.</w:t>
      </w:r>
    </w:p>
    <w:p w14:paraId="4471CC3B" w14:textId="77777777" w:rsidR="004420DF" w:rsidRDefault="004420DF" w:rsidP="004420DF">
      <w:pPr>
        <w:spacing w:before="0"/>
        <w:rPr>
          <w:b/>
          <w:sz w:val="24"/>
          <w:szCs w:val="24"/>
        </w:rPr>
      </w:pPr>
    </w:p>
    <w:p w14:paraId="5CB4C687" w14:textId="0B07F319" w:rsidR="004420DF" w:rsidRPr="004420DF" w:rsidRDefault="004420DF" w:rsidP="004420DF">
      <w:pPr>
        <w:spacing w:before="0"/>
        <w:jc w:val="center"/>
        <w:rPr>
          <w:b/>
          <w:sz w:val="24"/>
          <w:szCs w:val="24"/>
        </w:rPr>
      </w:pPr>
      <w:r w:rsidRPr="004420DF">
        <w:rPr>
          <w:b/>
          <w:sz w:val="24"/>
          <w:szCs w:val="24"/>
        </w:rPr>
        <w:t xml:space="preserve">Differences </w:t>
      </w:r>
      <w:r w:rsidR="00F64E68">
        <w:rPr>
          <w:b/>
          <w:sz w:val="24"/>
          <w:szCs w:val="24"/>
        </w:rPr>
        <w:t>b</w:t>
      </w:r>
      <w:r w:rsidRPr="004420DF">
        <w:rPr>
          <w:b/>
          <w:sz w:val="24"/>
          <w:szCs w:val="24"/>
        </w:rPr>
        <w:t>etween Jewish and Arab</w:t>
      </w:r>
      <w:r w:rsidR="00F64E68">
        <w:rPr>
          <w:b/>
          <w:sz w:val="24"/>
          <w:szCs w:val="24"/>
        </w:rPr>
        <w:t xml:space="preserve"> w</w:t>
      </w:r>
      <w:r w:rsidRPr="004420DF">
        <w:rPr>
          <w:b/>
          <w:sz w:val="24"/>
          <w:szCs w:val="24"/>
        </w:rPr>
        <w:t>omen</w:t>
      </w:r>
    </w:p>
    <w:p w14:paraId="1E3113BE" w14:textId="7724E042" w:rsidR="004420DF" w:rsidRPr="004420DF" w:rsidRDefault="004420DF">
      <w:pPr>
        <w:spacing w:before="0"/>
        <w:ind w:firstLine="720"/>
        <w:rPr>
          <w:sz w:val="24"/>
          <w:szCs w:val="24"/>
        </w:rPr>
        <w:pPrChange w:id="809" w:author="מחבר">
          <w:pPr>
            <w:spacing w:before="0"/>
          </w:pPr>
        </w:pPrChange>
      </w:pPr>
      <w:r w:rsidRPr="004420DF">
        <w:rPr>
          <w:sz w:val="24"/>
          <w:szCs w:val="24"/>
        </w:rPr>
        <w:t>The Allison test</w:t>
      </w:r>
      <w:ins w:id="810" w:author="מחבר">
        <w:r w:rsidR="00F64E68">
          <w:rPr>
            <w:sz w:val="24"/>
            <w:szCs w:val="24"/>
          </w:rPr>
          <w:t>s</w:t>
        </w:r>
      </w:ins>
      <w:r w:rsidRPr="004420DF">
        <w:rPr>
          <w:sz w:val="24"/>
          <w:szCs w:val="24"/>
        </w:rPr>
        <w:t xml:space="preserve"> for examining the difference between Arab </w:t>
      </w:r>
      <w:del w:id="811" w:author="מחבר">
        <w:r w:rsidRPr="004420DF" w:rsidDel="00F344CE">
          <w:rPr>
            <w:sz w:val="24"/>
            <w:szCs w:val="24"/>
          </w:rPr>
          <w:delText xml:space="preserve"> </w:delText>
        </w:r>
      </w:del>
      <w:r w:rsidRPr="004420DF">
        <w:rPr>
          <w:sz w:val="24"/>
          <w:szCs w:val="24"/>
        </w:rPr>
        <w:t>and Jewish women showed significant differences. For example, the odds of Jewish married vs. single women</w:t>
      </w:r>
      <w:del w:id="812" w:author="מחבר">
        <w:r w:rsidRPr="004420DF" w:rsidDel="00F344CE">
          <w:rPr>
            <w:sz w:val="24"/>
            <w:szCs w:val="24"/>
          </w:rPr>
          <w:delText xml:space="preserve"> </w:delText>
        </w:r>
        <w:r w:rsidRPr="004420DF" w:rsidDel="00F344CE">
          <w:rPr>
            <w:sz w:val="24"/>
            <w:szCs w:val="24"/>
          </w:rPr>
          <w:lastRenderedPageBreak/>
          <w:delText>to</w:delText>
        </w:r>
      </w:del>
      <w:r w:rsidRPr="004420DF">
        <w:rPr>
          <w:sz w:val="24"/>
          <w:szCs w:val="24"/>
        </w:rPr>
        <w:t xml:space="preserve"> participat</w:t>
      </w:r>
      <w:ins w:id="813" w:author="מחבר">
        <w:r w:rsidR="00F344CE">
          <w:rPr>
            <w:sz w:val="24"/>
            <w:szCs w:val="24"/>
          </w:rPr>
          <w:t>ing</w:t>
        </w:r>
      </w:ins>
      <w:del w:id="814" w:author="מחבר">
        <w:r w:rsidRPr="004420DF" w:rsidDel="00F344CE">
          <w:rPr>
            <w:sz w:val="24"/>
            <w:szCs w:val="24"/>
          </w:rPr>
          <w:delText>e</w:delText>
        </w:r>
      </w:del>
      <w:r w:rsidRPr="004420DF">
        <w:rPr>
          <w:sz w:val="24"/>
          <w:szCs w:val="24"/>
        </w:rPr>
        <w:t xml:space="preserve"> in the labor market vs. non-participation are only 22% lower</w:t>
      </w:r>
      <w:ins w:id="815" w:author="מחבר">
        <w:r w:rsidR="00F64E68">
          <w:rPr>
            <w:sz w:val="24"/>
            <w:szCs w:val="24"/>
          </w:rPr>
          <w:t xml:space="preserve">; for Arab women, </w:t>
        </w:r>
        <w:commentRangeStart w:id="816"/>
        <w:r w:rsidR="00F64E68">
          <w:rPr>
            <w:sz w:val="24"/>
            <w:szCs w:val="24"/>
          </w:rPr>
          <w:t>the figure is</w:t>
        </w:r>
      </w:ins>
      <w:commentRangeEnd w:id="816"/>
      <w:r w:rsidR="00C66551">
        <w:rPr>
          <w:rStyle w:val="aa"/>
        </w:rPr>
        <w:commentReference w:id="816"/>
      </w:r>
      <w:del w:id="817" w:author="מחבר">
        <w:r w:rsidRPr="004420DF" w:rsidDel="00F64E68">
          <w:rPr>
            <w:sz w:val="24"/>
            <w:szCs w:val="24"/>
          </w:rPr>
          <w:delText xml:space="preserve"> compare to</w:delText>
        </w:r>
      </w:del>
      <w:r w:rsidRPr="004420DF">
        <w:rPr>
          <w:sz w:val="24"/>
          <w:szCs w:val="24"/>
        </w:rPr>
        <w:t xml:space="preserve"> 67%</w:t>
      </w:r>
      <w:del w:id="818" w:author="מחבר">
        <w:r w:rsidRPr="004420DF" w:rsidDel="00F64E68">
          <w:rPr>
            <w:sz w:val="24"/>
            <w:szCs w:val="24"/>
          </w:rPr>
          <w:delText xml:space="preserve"> among Arab women</w:delText>
        </w:r>
      </w:del>
      <w:r w:rsidRPr="004420DF">
        <w:rPr>
          <w:sz w:val="24"/>
          <w:szCs w:val="24"/>
        </w:rPr>
        <w:t xml:space="preserve">. </w:t>
      </w:r>
      <w:commentRangeStart w:id="819"/>
      <w:commentRangeStart w:id="820"/>
      <w:r w:rsidRPr="004420DF">
        <w:rPr>
          <w:sz w:val="24"/>
          <w:szCs w:val="24"/>
        </w:rPr>
        <w:t>In addition, the odds for married Jewish women vs. single women working part-time vs. full-time decrease by only 17% compared to 50% among Arab women.</w:t>
      </w:r>
      <w:commentRangeEnd w:id="819"/>
      <w:r w:rsidR="00F64E68">
        <w:rPr>
          <w:rStyle w:val="aa"/>
        </w:rPr>
        <w:commentReference w:id="819"/>
      </w:r>
      <w:commentRangeEnd w:id="820"/>
      <w:r w:rsidR="00C66551">
        <w:rPr>
          <w:rStyle w:val="aa"/>
        </w:rPr>
        <w:commentReference w:id="820"/>
      </w:r>
    </w:p>
    <w:p w14:paraId="5BCF2CAC" w14:textId="532AC0C8" w:rsidR="004420DF" w:rsidRPr="004420DF" w:rsidRDefault="004420DF" w:rsidP="00163CB9">
      <w:pPr>
        <w:spacing w:before="0"/>
        <w:ind w:firstLine="720"/>
        <w:rPr>
          <w:sz w:val="24"/>
          <w:szCs w:val="24"/>
        </w:rPr>
      </w:pPr>
      <w:r w:rsidRPr="004420DF">
        <w:rPr>
          <w:sz w:val="24"/>
          <w:szCs w:val="24"/>
        </w:rPr>
        <w:t>In the multinomial regression, interaction was examined to observe differences between Arab</w:t>
      </w:r>
      <w:del w:id="821" w:author="מחבר">
        <w:r w:rsidRPr="004420DF" w:rsidDel="00F344CE">
          <w:rPr>
            <w:sz w:val="24"/>
            <w:szCs w:val="24"/>
          </w:rPr>
          <w:delText>ic</w:delText>
        </w:r>
      </w:del>
      <w:r w:rsidRPr="004420DF">
        <w:rPr>
          <w:sz w:val="24"/>
          <w:szCs w:val="24"/>
        </w:rPr>
        <w:t xml:space="preserve"> and Jewish women regarding</w:t>
      </w:r>
      <w:del w:id="822" w:author="מחבר">
        <w:r w:rsidRPr="004420DF" w:rsidDel="00A223B2">
          <w:rPr>
            <w:sz w:val="24"/>
            <w:szCs w:val="24"/>
          </w:rPr>
          <w:delText xml:space="preserve"> the</w:delText>
        </w:r>
      </w:del>
      <w:r w:rsidRPr="004420DF">
        <w:rPr>
          <w:sz w:val="24"/>
          <w:szCs w:val="24"/>
        </w:rPr>
        <w:t xml:space="preserve"> prospects of working in prestigious professions vs. </w:t>
      </w:r>
      <w:del w:id="823" w:author="מחבר">
        <w:r w:rsidRPr="004420DF" w:rsidDel="00F344CE">
          <w:rPr>
            <w:sz w:val="24"/>
            <w:szCs w:val="24"/>
          </w:rPr>
          <w:delText xml:space="preserve">the </w:delText>
        </w:r>
      </w:del>
      <w:r w:rsidRPr="004420DF">
        <w:rPr>
          <w:sz w:val="24"/>
          <w:szCs w:val="24"/>
        </w:rPr>
        <w:t>other occupations and vs. teaching profession</w:t>
      </w:r>
      <w:r w:rsidR="00F344CE">
        <w:rPr>
          <w:sz w:val="24"/>
          <w:szCs w:val="24"/>
        </w:rPr>
        <w:t>s</w:t>
      </w:r>
      <w:r w:rsidRPr="004420DF">
        <w:rPr>
          <w:sz w:val="24"/>
          <w:szCs w:val="24"/>
        </w:rPr>
        <w:t>. Significant differences were found</w:t>
      </w:r>
      <w:r w:rsidR="00A223B2">
        <w:rPr>
          <w:sz w:val="24"/>
          <w:szCs w:val="24"/>
        </w:rPr>
        <w:t>:</w:t>
      </w:r>
      <w:r w:rsidRPr="004420DF">
        <w:rPr>
          <w:sz w:val="24"/>
          <w:szCs w:val="24"/>
        </w:rPr>
        <w:t xml:space="preserve"> the odds of married Jewish women working in a prestigious profession were 1.09 times higher than those of married Arab women. Furthermore, Arab women pay a severe penalty for leaving </w:t>
      </w:r>
      <w:r w:rsidR="008E31C1">
        <w:rPr>
          <w:sz w:val="24"/>
          <w:szCs w:val="24"/>
        </w:rPr>
        <w:t>a</w:t>
      </w:r>
      <w:r w:rsidRPr="004420DF">
        <w:rPr>
          <w:sz w:val="24"/>
          <w:szCs w:val="24"/>
        </w:rPr>
        <w:t xml:space="preserve"> marriage</w:t>
      </w:r>
      <w:r w:rsidR="00A223B2">
        <w:rPr>
          <w:sz w:val="24"/>
          <w:szCs w:val="24"/>
        </w:rPr>
        <w:t xml:space="preserve">, </w:t>
      </w:r>
      <w:r w:rsidRPr="004420DF">
        <w:rPr>
          <w:sz w:val="24"/>
          <w:szCs w:val="24"/>
        </w:rPr>
        <w:t>while</w:t>
      </w:r>
      <w:r w:rsidR="00F344CE">
        <w:rPr>
          <w:sz w:val="24"/>
          <w:szCs w:val="24"/>
        </w:rPr>
        <w:t xml:space="preserve"> </w:t>
      </w:r>
      <w:r w:rsidRPr="004420DF">
        <w:rPr>
          <w:sz w:val="24"/>
          <w:szCs w:val="24"/>
        </w:rPr>
        <w:t>Jewish women</w:t>
      </w:r>
      <w:r w:rsidR="00A223B2">
        <w:rPr>
          <w:sz w:val="24"/>
          <w:szCs w:val="24"/>
        </w:rPr>
        <w:t xml:space="preserve"> gain an advantage from divorce</w:t>
      </w:r>
      <w:r w:rsidRPr="004420DF">
        <w:rPr>
          <w:sz w:val="24"/>
          <w:szCs w:val="24"/>
        </w:rPr>
        <w:t xml:space="preserve">. </w:t>
      </w:r>
      <w:r w:rsidR="00A223B2">
        <w:rPr>
          <w:sz w:val="24"/>
          <w:szCs w:val="24"/>
        </w:rPr>
        <w:t>Divorced</w:t>
      </w:r>
      <w:r w:rsidRPr="004420DF">
        <w:rPr>
          <w:sz w:val="24"/>
          <w:szCs w:val="24"/>
        </w:rPr>
        <w:t xml:space="preserve"> Jewish women </w:t>
      </w:r>
      <w:r w:rsidR="00A223B2">
        <w:rPr>
          <w:sz w:val="24"/>
          <w:szCs w:val="24"/>
        </w:rPr>
        <w:t xml:space="preserve">have </w:t>
      </w:r>
      <w:r w:rsidR="00A223B2" w:rsidRPr="004420DF">
        <w:rPr>
          <w:sz w:val="24"/>
          <w:szCs w:val="24"/>
        </w:rPr>
        <w:t xml:space="preserve">1.05 times higher </w:t>
      </w:r>
      <w:r w:rsidR="00A223B2">
        <w:rPr>
          <w:sz w:val="24"/>
          <w:szCs w:val="24"/>
        </w:rPr>
        <w:t xml:space="preserve">odds of </w:t>
      </w:r>
      <w:r w:rsidRPr="004420DF">
        <w:rPr>
          <w:sz w:val="24"/>
          <w:szCs w:val="24"/>
        </w:rPr>
        <w:t>work</w:t>
      </w:r>
      <w:r w:rsidR="00F344CE">
        <w:rPr>
          <w:sz w:val="24"/>
          <w:szCs w:val="24"/>
        </w:rPr>
        <w:t>ing</w:t>
      </w:r>
      <w:r w:rsidRPr="004420DF">
        <w:rPr>
          <w:sz w:val="24"/>
          <w:szCs w:val="24"/>
        </w:rPr>
        <w:t xml:space="preserve"> in prestigious occupations </w:t>
      </w:r>
      <w:r w:rsidR="00A223B2">
        <w:rPr>
          <w:sz w:val="24"/>
          <w:szCs w:val="24"/>
        </w:rPr>
        <w:t>than</w:t>
      </w:r>
      <w:r w:rsidRPr="004420DF">
        <w:rPr>
          <w:sz w:val="24"/>
          <w:szCs w:val="24"/>
        </w:rPr>
        <w:t xml:space="preserve"> single women. </w:t>
      </w:r>
      <w:ins w:id="824" w:author="עולא" w:date="2020-06-02T14:00:00Z">
        <w:r w:rsidR="00CB36CC" w:rsidRPr="004420DF">
          <w:rPr>
            <w:sz w:val="24"/>
            <w:szCs w:val="24"/>
          </w:rPr>
          <w:t xml:space="preserve">The odds of divorce </w:t>
        </w:r>
        <w:r w:rsidR="00CB36CC">
          <w:rPr>
            <w:sz w:val="24"/>
            <w:szCs w:val="24"/>
          </w:rPr>
          <w:t>Arab</w:t>
        </w:r>
        <w:r w:rsidR="00CB36CC" w:rsidRPr="004420DF">
          <w:rPr>
            <w:sz w:val="24"/>
            <w:szCs w:val="24"/>
          </w:rPr>
          <w:t xml:space="preserve"> women to work in prestigious occupations </w:t>
        </w:r>
      </w:ins>
      <w:ins w:id="825" w:author="עולא" w:date="2020-06-02T14:01:00Z">
        <w:r w:rsidR="00CB36CC">
          <w:rPr>
            <w:sz w:val="24"/>
            <w:szCs w:val="24"/>
          </w:rPr>
          <w:t xml:space="preserve">decrease by 90% compare to </w:t>
        </w:r>
      </w:ins>
      <w:ins w:id="826" w:author="עולא" w:date="2020-06-02T14:00:00Z">
        <w:r w:rsidR="00CB36CC" w:rsidRPr="004420DF">
          <w:rPr>
            <w:sz w:val="24"/>
            <w:szCs w:val="24"/>
          </w:rPr>
          <w:t>single women</w:t>
        </w:r>
        <w:r w:rsidR="00CB36CC" w:rsidRPr="004420DF" w:rsidDel="00A223B2">
          <w:rPr>
            <w:sz w:val="24"/>
            <w:szCs w:val="24"/>
          </w:rPr>
          <w:t xml:space="preserve"> </w:t>
        </w:r>
        <w:r w:rsidR="00CB36CC">
          <w:rPr>
            <w:sz w:val="24"/>
            <w:szCs w:val="24"/>
          </w:rPr>
          <w:t>.</w:t>
        </w:r>
      </w:ins>
      <w:del w:id="827" w:author="עולא" w:date="2020-06-02T14:02:00Z">
        <w:r w:rsidRPr="004420DF" w:rsidDel="00CB36CC">
          <w:rPr>
            <w:sz w:val="24"/>
            <w:szCs w:val="24"/>
          </w:rPr>
          <w:delText>These odds among</w:delText>
        </w:r>
      </w:del>
      <w:ins w:id="828" w:author="מחבר">
        <w:del w:id="829" w:author="עולא" w:date="2020-06-02T14:02:00Z">
          <w:r w:rsidR="00A223B2" w:rsidDel="00CB36CC">
            <w:rPr>
              <w:sz w:val="24"/>
              <w:szCs w:val="24"/>
            </w:rPr>
            <w:delText>Among</w:delText>
          </w:r>
        </w:del>
      </w:ins>
      <w:del w:id="830" w:author="עולא" w:date="2020-06-02T14:02:00Z">
        <w:r w:rsidRPr="004420DF" w:rsidDel="00CB36CC">
          <w:rPr>
            <w:sz w:val="24"/>
            <w:szCs w:val="24"/>
          </w:rPr>
          <w:delText xml:space="preserve"> Arab</w:delText>
        </w:r>
      </w:del>
      <w:del w:id="831" w:author="עולא" w:date="2020-06-02T13:58:00Z">
        <w:r w:rsidRPr="004420DF" w:rsidDel="00CB36CC">
          <w:rPr>
            <w:sz w:val="24"/>
            <w:szCs w:val="24"/>
          </w:rPr>
          <w:delText xml:space="preserve"> </w:delText>
        </w:r>
      </w:del>
      <w:del w:id="832" w:author="עולא" w:date="2020-06-02T13:57:00Z">
        <w:r w:rsidRPr="004420DF" w:rsidDel="00CB36CC">
          <w:rPr>
            <w:sz w:val="24"/>
            <w:szCs w:val="24"/>
          </w:rPr>
          <w:delText>women</w:delText>
        </w:r>
      </w:del>
      <w:ins w:id="833" w:author="מחבר">
        <w:del w:id="834" w:author="עולא" w:date="2020-06-02T14:02:00Z">
          <w:r w:rsidR="00A223B2" w:rsidDel="00CB36CC">
            <w:rPr>
              <w:sz w:val="24"/>
              <w:szCs w:val="24"/>
            </w:rPr>
            <w:delText>, this increase becomes a 90%</w:delText>
          </w:r>
        </w:del>
      </w:ins>
      <w:del w:id="835" w:author="עולא" w:date="2020-06-02T14:02:00Z">
        <w:r w:rsidRPr="004420DF" w:rsidDel="00CB36CC">
          <w:rPr>
            <w:sz w:val="24"/>
            <w:szCs w:val="24"/>
          </w:rPr>
          <w:delText xml:space="preserve"> decrea</w:delText>
        </w:r>
      </w:del>
      <w:ins w:id="836" w:author="מחבר">
        <w:del w:id="837" w:author="עולא" w:date="2020-06-02T14:02:00Z">
          <w:r w:rsidR="00A223B2" w:rsidDel="00CB36CC">
            <w:rPr>
              <w:sz w:val="24"/>
              <w:szCs w:val="24"/>
            </w:rPr>
            <w:delText>se</w:delText>
          </w:r>
        </w:del>
      </w:ins>
      <w:del w:id="838" w:author="עולא" w:date="2020-06-02T14:02:00Z">
        <w:r w:rsidRPr="004420DF" w:rsidDel="00CB36CC">
          <w:rPr>
            <w:sz w:val="24"/>
            <w:szCs w:val="24"/>
          </w:rPr>
          <w:delText>se the odds by 90% .</w:delText>
        </w:r>
      </w:del>
      <w:r w:rsidRPr="004420DF">
        <w:rPr>
          <w:sz w:val="24"/>
          <w:szCs w:val="24"/>
        </w:rPr>
        <w:t xml:space="preserve"> The numbers are similar when examining the differences in the odds of working in a teaching profession: </w:t>
      </w:r>
      <w:r w:rsidR="00F344CE">
        <w:rPr>
          <w:sz w:val="24"/>
          <w:szCs w:val="24"/>
        </w:rPr>
        <w:t>t</w:t>
      </w:r>
      <w:r w:rsidRPr="004420DF">
        <w:rPr>
          <w:sz w:val="24"/>
          <w:szCs w:val="24"/>
        </w:rPr>
        <w:t xml:space="preserve">he results showed that Arab women prefer the teaching profession over other jobs, </w:t>
      </w:r>
      <w:r w:rsidR="00A223B2">
        <w:rPr>
          <w:sz w:val="24"/>
          <w:szCs w:val="24"/>
        </w:rPr>
        <w:t>unlike</w:t>
      </w:r>
      <w:r w:rsidRPr="004420DF">
        <w:rPr>
          <w:sz w:val="24"/>
          <w:szCs w:val="24"/>
        </w:rPr>
        <w:t xml:space="preserve"> Jewish women.</w:t>
      </w:r>
    </w:p>
    <w:p w14:paraId="35F1BBB8" w14:textId="77777777" w:rsidR="004420DF" w:rsidRPr="004420DF" w:rsidRDefault="004420DF" w:rsidP="004420DF">
      <w:pPr>
        <w:spacing w:before="0"/>
        <w:jc w:val="center"/>
        <w:rPr>
          <w:b/>
          <w:sz w:val="24"/>
          <w:szCs w:val="24"/>
        </w:rPr>
      </w:pPr>
      <w:bookmarkStart w:id="839" w:name="_heading=h.73bnloadzkg" w:colFirst="0" w:colLast="0"/>
      <w:bookmarkEnd w:id="839"/>
      <w:r w:rsidRPr="004420DF">
        <w:rPr>
          <w:b/>
          <w:sz w:val="24"/>
          <w:szCs w:val="24"/>
        </w:rPr>
        <w:t>Discussion</w:t>
      </w:r>
    </w:p>
    <w:p w14:paraId="15BB57A4" w14:textId="2EC45933" w:rsidR="004420DF" w:rsidRPr="004420DF" w:rsidRDefault="004420DF" w:rsidP="00163CB9">
      <w:pPr>
        <w:spacing w:before="0"/>
        <w:ind w:firstLine="720"/>
        <w:rPr>
          <w:sz w:val="24"/>
          <w:szCs w:val="24"/>
        </w:rPr>
      </w:pPr>
      <w:r w:rsidRPr="004420DF">
        <w:rPr>
          <w:sz w:val="24"/>
          <w:szCs w:val="24"/>
        </w:rPr>
        <w:t xml:space="preserve">The goal of this study was to examine </w:t>
      </w:r>
      <w:r w:rsidR="00F344CE">
        <w:rPr>
          <w:sz w:val="24"/>
          <w:szCs w:val="24"/>
        </w:rPr>
        <w:t xml:space="preserve">the </w:t>
      </w:r>
      <w:r w:rsidRPr="004420DF">
        <w:rPr>
          <w:i/>
          <w:sz w:val="24"/>
          <w:szCs w:val="24"/>
        </w:rPr>
        <w:t>employment penalties</w:t>
      </w:r>
      <w:r w:rsidRPr="004420DF">
        <w:rPr>
          <w:sz w:val="24"/>
          <w:szCs w:val="24"/>
        </w:rPr>
        <w:t xml:space="preserve"> that married and divorced women pay</w:t>
      </w:r>
      <w:r w:rsidR="00B85F81">
        <w:rPr>
          <w:sz w:val="24"/>
          <w:szCs w:val="24"/>
        </w:rPr>
        <w:t>,</w:t>
      </w:r>
      <w:r w:rsidRPr="004420DF">
        <w:rPr>
          <w:sz w:val="24"/>
          <w:szCs w:val="24"/>
        </w:rPr>
        <w:t xml:space="preserve"> and whether </w:t>
      </w:r>
      <w:del w:id="840" w:author="מחבר">
        <w:r w:rsidRPr="004420DF" w:rsidDel="00F344CE">
          <w:rPr>
            <w:sz w:val="24"/>
            <w:szCs w:val="24"/>
          </w:rPr>
          <w:delText xml:space="preserve">the </w:delText>
        </w:r>
      </w:del>
      <w:r w:rsidRPr="004420DF">
        <w:rPr>
          <w:sz w:val="24"/>
          <w:szCs w:val="24"/>
        </w:rPr>
        <w:t>culture determines these penalties. Also</w:t>
      </w:r>
      <w:r w:rsidR="00F344CE">
        <w:rPr>
          <w:sz w:val="24"/>
          <w:szCs w:val="24"/>
        </w:rPr>
        <w:t xml:space="preserve"> important was</w:t>
      </w:r>
      <w:del w:id="841" w:author="מחבר">
        <w:r w:rsidRPr="004420DF" w:rsidDel="00F344CE">
          <w:rPr>
            <w:sz w:val="24"/>
            <w:szCs w:val="24"/>
          </w:rPr>
          <w:delText>,</w:delText>
        </w:r>
      </w:del>
      <w:r w:rsidRPr="004420DF">
        <w:rPr>
          <w:sz w:val="24"/>
          <w:szCs w:val="24"/>
        </w:rPr>
        <w:t xml:space="preserve"> to examine if teaching profession</w:t>
      </w:r>
      <w:r w:rsidR="00F344CE">
        <w:rPr>
          <w:sz w:val="24"/>
          <w:szCs w:val="24"/>
        </w:rPr>
        <w:t>s</w:t>
      </w:r>
      <w:r w:rsidRPr="004420DF">
        <w:rPr>
          <w:sz w:val="24"/>
          <w:szCs w:val="24"/>
        </w:rPr>
        <w:t xml:space="preserve"> exempt women from paying </w:t>
      </w:r>
      <w:r w:rsidR="008E31C1">
        <w:rPr>
          <w:sz w:val="24"/>
          <w:szCs w:val="24"/>
        </w:rPr>
        <w:t xml:space="preserve">these </w:t>
      </w:r>
      <w:r w:rsidRPr="004420DF">
        <w:rPr>
          <w:sz w:val="24"/>
          <w:szCs w:val="24"/>
        </w:rPr>
        <w:t xml:space="preserve">employment penalties. We </w:t>
      </w:r>
      <w:r w:rsidR="00B85F81">
        <w:rPr>
          <w:sz w:val="24"/>
          <w:szCs w:val="24"/>
        </w:rPr>
        <w:t>focused on</w:t>
      </w:r>
      <w:del w:id="842" w:author="מחבר">
        <w:r w:rsidRPr="004420DF" w:rsidDel="00B85F81">
          <w:rPr>
            <w:sz w:val="24"/>
            <w:szCs w:val="24"/>
          </w:rPr>
          <w:delText>use</w:delText>
        </w:r>
      </w:del>
      <w:r w:rsidRPr="004420DF">
        <w:rPr>
          <w:sz w:val="24"/>
          <w:szCs w:val="24"/>
        </w:rPr>
        <w:t xml:space="preserve"> the Israeli labor force</w:t>
      </w:r>
      <w:r w:rsidR="00B85F81">
        <w:rPr>
          <w:sz w:val="24"/>
          <w:szCs w:val="24"/>
        </w:rPr>
        <w:t xml:space="preserve">, examining </w:t>
      </w:r>
      <w:del w:id="843" w:author="מחבר">
        <w:r w:rsidRPr="004420DF" w:rsidDel="00B85F81">
          <w:rPr>
            <w:sz w:val="24"/>
            <w:szCs w:val="24"/>
          </w:rPr>
          <w:delText xml:space="preserve"> to examine</w:delText>
        </w:r>
      </w:del>
      <w:r w:rsidR="00B85F81">
        <w:rPr>
          <w:sz w:val="24"/>
          <w:szCs w:val="24"/>
        </w:rPr>
        <w:t xml:space="preserve">whether </w:t>
      </w:r>
      <w:del w:id="844" w:author="מחבר">
        <w:r w:rsidRPr="004420DF" w:rsidDel="00B85F81">
          <w:rPr>
            <w:sz w:val="24"/>
            <w:szCs w:val="24"/>
          </w:rPr>
          <w:delText xml:space="preserve"> if </w:delText>
        </w:r>
      </w:del>
      <w:r w:rsidRPr="004420DF">
        <w:rPr>
          <w:sz w:val="24"/>
          <w:szCs w:val="24"/>
        </w:rPr>
        <w:t>marrie</w:t>
      </w:r>
      <w:r w:rsidR="00F344CE">
        <w:rPr>
          <w:sz w:val="24"/>
          <w:szCs w:val="24"/>
        </w:rPr>
        <w:t>d</w:t>
      </w:r>
      <w:del w:id="845" w:author="מחבר">
        <w:r w:rsidRPr="004420DF" w:rsidDel="00F344CE">
          <w:rPr>
            <w:sz w:val="24"/>
            <w:szCs w:val="24"/>
          </w:rPr>
          <w:delText>ade</w:delText>
        </w:r>
      </w:del>
      <w:r w:rsidRPr="004420DF">
        <w:rPr>
          <w:sz w:val="24"/>
          <w:szCs w:val="24"/>
        </w:rPr>
        <w:t xml:space="preserve"> and divorce</w:t>
      </w:r>
      <w:r w:rsidR="00F344CE">
        <w:rPr>
          <w:sz w:val="24"/>
          <w:szCs w:val="24"/>
        </w:rPr>
        <w:t>d</w:t>
      </w:r>
      <w:r w:rsidRPr="004420DF">
        <w:rPr>
          <w:sz w:val="24"/>
          <w:szCs w:val="24"/>
        </w:rPr>
        <w:t xml:space="preserve"> women</w:t>
      </w:r>
      <w:del w:id="846" w:author="מחבר">
        <w:r w:rsidRPr="004420DF" w:rsidDel="00F344CE">
          <w:rPr>
            <w:sz w:val="24"/>
            <w:szCs w:val="24"/>
          </w:rPr>
          <w:delText xml:space="preserve"> compare to single women</w:delText>
        </w:r>
      </w:del>
      <w:r w:rsidRPr="004420DF">
        <w:rPr>
          <w:sz w:val="24"/>
          <w:szCs w:val="24"/>
        </w:rPr>
        <w:t xml:space="preserve"> pay </w:t>
      </w:r>
      <w:r w:rsidR="00F344CE">
        <w:rPr>
          <w:sz w:val="24"/>
          <w:szCs w:val="24"/>
        </w:rPr>
        <w:t>higher</w:t>
      </w:r>
      <w:del w:id="847" w:author="מחבר">
        <w:r w:rsidRPr="004420DF" w:rsidDel="00F344CE">
          <w:rPr>
            <w:sz w:val="24"/>
            <w:szCs w:val="24"/>
          </w:rPr>
          <w:delText>more</w:delText>
        </w:r>
      </w:del>
      <w:r w:rsidRPr="004420DF">
        <w:rPr>
          <w:sz w:val="24"/>
          <w:szCs w:val="24"/>
        </w:rPr>
        <w:t xml:space="preserve"> penalties</w:t>
      </w:r>
      <w:r w:rsidR="00F344CE">
        <w:rPr>
          <w:sz w:val="24"/>
          <w:szCs w:val="24"/>
        </w:rPr>
        <w:t xml:space="preserve"> compared to single women</w:t>
      </w:r>
      <w:r w:rsidR="00B85F81">
        <w:rPr>
          <w:sz w:val="24"/>
          <w:szCs w:val="24"/>
        </w:rPr>
        <w:t>. We also searched for</w:t>
      </w:r>
      <w:del w:id="848" w:author="מחבר">
        <w:r w:rsidRPr="004420DF" w:rsidDel="00F344CE">
          <w:rPr>
            <w:sz w:val="24"/>
            <w:szCs w:val="24"/>
          </w:rPr>
          <w:delText xml:space="preserve">.  </w:delText>
        </w:r>
        <w:r w:rsidRPr="004420DF" w:rsidDel="00B85F81">
          <w:rPr>
            <w:sz w:val="24"/>
            <w:szCs w:val="24"/>
          </w:rPr>
          <w:delText>as well as to find</w:delText>
        </w:r>
      </w:del>
      <w:r w:rsidRPr="004420DF">
        <w:rPr>
          <w:sz w:val="24"/>
          <w:szCs w:val="24"/>
        </w:rPr>
        <w:t xml:space="preserve"> differences between Arab and Jewish women </w:t>
      </w:r>
      <w:del w:id="849" w:author="מחבר">
        <w:r w:rsidRPr="004420DF" w:rsidDel="00B85F81">
          <w:rPr>
            <w:sz w:val="24"/>
            <w:szCs w:val="24"/>
          </w:rPr>
          <w:delText>so that we can</w:delText>
        </w:r>
      </w:del>
      <w:r w:rsidR="00B85F81">
        <w:rPr>
          <w:sz w:val="24"/>
          <w:szCs w:val="24"/>
        </w:rPr>
        <w:t>to</w:t>
      </w:r>
      <w:r w:rsidRPr="004420DF">
        <w:rPr>
          <w:sz w:val="24"/>
          <w:szCs w:val="24"/>
        </w:rPr>
        <w:t xml:space="preserve"> learn about the variances between women who </w:t>
      </w:r>
      <w:r w:rsidRPr="004420DF">
        <w:rPr>
          <w:sz w:val="24"/>
          <w:szCs w:val="24"/>
        </w:rPr>
        <w:lastRenderedPageBreak/>
        <w:t>live in</w:t>
      </w:r>
      <w:del w:id="850" w:author="מחבר">
        <w:r w:rsidRPr="004420DF" w:rsidDel="008E31C1">
          <w:rPr>
            <w:sz w:val="24"/>
            <w:szCs w:val="24"/>
          </w:rPr>
          <w:delText xml:space="preserve"> a</w:delText>
        </w:r>
      </w:del>
      <w:r w:rsidRPr="004420DF">
        <w:rPr>
          <w:sz w:val="24"/>
          <w:szCs w:val="24"/>
        </w:rPr>
        <w:t xml:space="preserve"> traditional</w:t>
      </w:r>
      <w:r w:rsidR="00F344CE">
        <w:rPr>
          <w:sz w:val="24"/>
          <w:szCs w:val="24"/>
        </w:rPr>
        <w:t>-patriarchal</w:t>
      </w:r>
      <w:r w:rsidRPr="004420DF">
        <w:rPr>
          <w:sz w:val="24"/>
          <w:szCs w:val="24"/>
        </w:rPr>
        <w:t xml:space="preserve"> culture</w:t>
      </w:r>
      <w:r w:rsidR="008E31C1">
        <w:rPr>
          <w:sz w:val="24"/>
          <w:szCs w:val="24"/>
        </w:rPr>
        <w:t>s</w:t>
      </w:r>
      <w:r w:rsidRPr="004420DF">
        <w:rPr>
          <w:sz w:val="24"/>
          <w:szCs w:val="24"/>
        </w:rPr>
        <w:t xml:space="preserve"> (such as Arab women) and women who live in </w:t>
      </w:r>
      <w:del w:id="851" w:author="מחבר">
        <w:r w:rsidRPr="004420DF" w:rsidDel="008E31C1">
          <w:rPr>
            <w:sz w:val="24"/>
            <w:szCs w:val="24"/>
          </w:rPr>
          <w:delText xml:space="preserve">a </w:delText>
        </w:r>
      </w:del>
      <w:r w:rsidRPr="004420DF">
        <w:rPr>
          <w:sz w:val="24"/>
          <w:szCs w:val="24"/>
        </w:rPr>
        <w:t>modern-liberal culture</w:t>
      </w:r>
      <w:r w:rsidR="008E31C1">
        <w:rPr>
          <w:sz w:val="24"/>
          <w:szCs w:val="24"/>
        </w:rPr>
        <w:t>s</w:t>
      </w:r>
      <w:r w:rsidRPr="004420DF">
        <w:rPr>
          <w:sz w:val="24"/>
          <w:szCs w:val="24"/>
        </w:rPr>
        <w:t xml:space="preserve"> (such as Jewish women). </w:t>
      </w:r>
    </w:p>
    <w:p w14:paraId="4F1DE13B" w14:textId="5DA46747" w:rsidR="004420DF" w:rsidRPr="004420DF" w:rsidRDefault="004420DF" w:rsidP="006A3EB2">
      <w:pPr>
        <w:spacing w:before="0"/>
        <w:ind w:firstLine="720"/>
        <w:rPr>
          <w:sz w:val="24"/>
          <w:szCs w:val="24"/>
        </w:rPr>
      </w:pPr>
      <w:r w:rsidRPr="004420DF">
        <w:rPr>
          <w:sz w:val="24"/>
          <w:szCs w:val="24"/>
        </w:rPr>
        <w:t xml:space="preserve">The </w:t>
      </w:r>
      <w:r w:rsidR="008E31C1">
        <w:rPr>
          <w:sz w:val="24"/>
          <w:szCs w:val="24"/>
        </w:rPr>
        <w:t xml:space="preserve">main </w:t>
      </w:r>
      <w:r w:rsidRPr="004420DF">
        <w:rPr>
          <w:sz w:val="24"/>
          <w:szCs w:val="24"/>
        </w:rPr>
        <w:t xml:space="preserve">goal of this study was to examine </w:t>
      </w:r>
      <w:r w:rsidR="00B85F81">
        <w:rPr>
          <w:sz w:val="24"/>
          <w:szCs w:val="24"/>
        </w:rPr>
        <w:t xml:space="preserve">the </w:t>
      </w:r>
      <w:commentRangeStart w:id="852"/>
      <w:commentRangeStart w:id="853"/>
      <w:r w:rsidRPr="008E31C1">
        <w:rPr>
          <w:sz w:val="24"/>
          <w:szCs w:val="24"/>
        </w:rPr>
        <w:t xml:space="preserve">employment </w:t>
      </w:r>
      <w:r w:rsidR="00B85F81">
        <w:rPr>
          <w:sz w:val="24"/>
          <w:szCs w:val="24"/>
        </w:rPr>
        <w:t xml:space="preserve">penalties that </w:t>
      </w:r>
      <w:r w:rsidRPr="008E31C1">
        <w:rPr>
          <w:sz w:val="24"/>
          <w:szCs w:val="24"/>
        </w:rPr>
        <w:t xml:space="preserve">women pay </w:t>
      </w:r>
      <w:commentRangeEnd w:id="852"/>
      <w:r w:rsidR="008E31C1" w:rsidRPr="008E31C1">
        <w:rPr>
          <w:rStyle w:val="aa"/>
        </w:rPr>
        <w:commentReference w:id="852"/>
      </w:r>
      <w:commentRangeEnd w:id="853"/>
      <w:r w:rsidR="00163CB9">
        <w:rPr>
          <w:rStyle w:val="aa"/>
        </w:rPr>
        <w:commentReference w:id="853"/>
      </w:r>
      <w:r w:rsidRPr="008E31C1">
        <w:rPr>
          <w:sz w:val="24"/>
          <w:szCs w:val="24"/>
        </w:rPr>
        <w:t>in</w:t>
      </w:r>
      <w:r w:rsidRPr="004420DF">
        <w:rPr>
          <w:sz w:val="24"/>
          <w:szCs w:val="24"/>
        </w:rPr>
        <w:t xml:space="preserve"> the </w:t>
      </w:r>
      <w:del w:id="854" w:author="עולא" w:date="2020-06-02T14:07:00Z">
        <w:r w:rsidRPr="004420DF" w:rsidDel="00163CB9">
          <w:rPr>
            <w:sz w:val="24"/>
            <w:szCs w:val="24"/>
          </w:rPr>
          <w:delText xml:space="preserve">Israeli </w:delText>
        </w:r>
      </w:del>
      <w:r w:rsidRPr="004420DF">
        <w:rPr>
          <w:sz w:val="24"/>
          <w:szCs w:val="24"/>
        </w:rPr>
        <w:t xml:space="preserve">labor force. </w:t>
      </w:r>
      <w:r w:rsidRPr="008E31C1">
        <w:rPr>
          <w:sz w:val="24"/>
          <w:szCs w:val="24"/>
        </w:rPr>
        <w:t xml:space="preserve">A second goal was to </w:t>
      </w:r>
      <w:commentRangeStart w:id="855"/>
      <w:commentRangeStart w:id="856"/>
      <w:r w:rsidRPr="008E31C1">
        <w:rPr>
          <w:sz w:val="24"/>
          <w:szCs w:val="24"/>
        </w:rPr>
        <w:t>find differences between Arab and Jewish women</w:t>
      </w:r>
      <w:commentRangeEnd w:id="855"/>
      <w:r w:rsidR="008E31C1">
        <w:rPr>
          <w:rStyle w:val="aa"/>
        </w:rPr>
        <w:commentReference w:id="855"/>
      </w:r>
      <w:commentRangeEnd w:id="856"/>
      <w:r w:rsidR="00163CB9">
        <w:rPr>
          <w:rStyle w:val="aa"/>
        </w:rPr>
        <w:commentReference w:id="856"/>
      </w:r>
      <w:del w:id="857" w:author="מחבר">
        <w:r w:rsidRPr="008E31C1" w:rsidDel="00B85F81">
          <w:rPr>
            <w:sz w:val="24"/>
            <w:szCs w:val="24"/>
          </w:rPr>
          <w:delText>, so we can</w:delText>
        </w:r>
      </w:del>
      <w:r w:rsidR="00B85F81">
        <w:rPr>
          <w:sz w:val="24"/>
          <w:szCs w:val="24"/>
        </w:rPr>
        <w:t xml:space="preserve"> to</w:t>
      </w:r>
      <w:r w:rsidRPr="008E31C1">
        <w:rPr>
          <w:sz w:val="24"/>
          <w:szCs w:val="24"/>
        </w:rPr>
        <w:t xml:space="preserve"> learn about the differences between women who live in a traditional culture</w:t>
      </w:r>
      <w:r w:rsidR="00B85F81">
        <w:rPr>
          <w:sz w:val="24"/>
          <w:szCs w:val="24"/>
        </w:rPr>
        <w:t>,</w:t>
      </w:r>
      <w:r w:rsidRPr="008E31C1">
        <w:rPr>
          <w:sz w:val="24"/>
          <w:szCs w:val="24"/>
        </w:rPr>
        <w:t xml:space="preserve"> such as Arab women</w:t>
      </w:r>
      <w:r w:rsidR="00B85F81">
        <w:rPr>
          <w:sz w:val="24"/>
          <w:szCs w:val="24"/>
        </w:rPr>
        <w:t>,</w:t>
      </w:r>
      <w:r w:rsidRPr="008E31C1">
        <w:rPr>
          <w:sz w:val="24"/>
          <w:szCs w:val="24"/>
        </w:rPr>
        <w:t xml:space="preserve"> and women who live in a modern-liberal culture</w:t>
      </w:r>
      <w:r w:rsidR="00B85F81">
        <w:rPr>
          <w:sz w:val="24"/>
          <w:szCs w:val="24"/>
        </w:rPr>
        <w:t>,</w:t>
      </w:r>
      <w:r w:rsidRPr="008E31C1">
        <w:rPr>
          <w:sz w:val="24"/>
          <w:szCs w:val="24"/>
        </w:rPr>
        <w:t xml:space="preserve"> such as Jewish women.</w:t>
      </w:r>
      <w:r w:rsidRPr="004420DF">
        <w:rPr>
          <w:sz w:val="24"/>
          <w:szCs w:val="24"/>
        </w:rPr>
        <w:t xml:space="preserve"> The third goal was to examine </w:t>
      </w:r>
      <w:r w:rsidR="00B85F81">
        <w:rPr>
          <w:sz w:val="24"/>
          <w:szCs w:val="24"/>
        </w:rPr>
        <w:t xml:space="preserve">to what extent </w:t>
      </w:r>
      <w:r w:rsidRPr="004420DF">
        <w:rPr>
          <w:sz w:val="24"/>
          <w:szCs w:val="24"/>
        </w:rPr>
        <w:t>the teaching profession</w:t>
      </w:r>
      <w:r w:rsidR="00B85F81">
        <w:rPr>
          <w:sz w:val="24"/>
          <w:szCs w:val="24"/>
        </w:rPr>
        <w:t xml:space="preserve"> represents</w:t>
      </w:r>
      <w:del w:id="858" w:author="מחבר">
        <w:r w:rsidRPr="004420DF" w:rsidDel="00B85F81">
          <w:rPr>
            <w:sz w:val="24"/>
            <w:szCs w:val="24"/>
          </w:rPr>
          <w:delText xml:space="preserve"> as</w:delText>
        </w:r>
      </w:del>
      <w:r w:rsidRPr="004420DF">
        <w:rPr>
          <w:sz w:val="24"/>
          <w:szCs w:val="24"/>
        </w:rPr>
        <w:t xml:space="preserve"> a </w:t>
      </w:r>
      <w:del w:id="859" w:author="מחבר">
        <w:r w:rsidRPr="004420DF" w:rsidDel="005C07EC">
          <w:rPr>
            <w:sz w:val="24"/>
            <w:szCs w:val="24"/>
          </w:rPr>
          <w:delText xml:space="preserve">reasonable compromise </w:delText>
        </w:r>
        <w:r w:rsidRPr="004420DF" w:rsidDel="001636DE">
          <w:rPr>
            <w:sz w:val="24"/>
            <w:szCs w:val="24"/>
          </w:rPr>
          <w:delText>for</w:delText>
        </w:r>
      </w:del>
      <w:ins w:id="860" w:author="מחבר">
        <w:r w:rsidR="005C07EC">
          <w:rPr>
            <w:sz w:val="24"/>
            <w:szCs w:val="24"/>
          </w:rPr>
          <w:t>workable resolution to</w:t>
        </w:r>
      </w:ins>
      <w:r w:rsidRPr="004420DF">
        <w:rPr>
          <w:sz w:val="24"/>
          <w:szCs w:val="24"/>
        </w:rPr>
        <w:t xml:space="preserve"> the work</w:t>
      </w:r>
      <w:ins w:id="861" w:author="מחבר">
        <w:r w:rsidR="001636DE">
          <w:rPr>
            <w:sz w:val="24"/>
            <w:szCs w:val="24"/>
          </w:rPr>
          <w:t>-</w:t>
        </w:r>
        <w:r w:rsidR="00CD05B9">
          <w:rPr>
            <w:sz w:val="24"/>
            <w:szCs w:val="24"/>
          </w:rPr>
          <w:t>family</w:t>
        </w:r>
      </w:ins>
      <w:del w:id="862" w:author="מחבר">
        <w:r w:rsidRPr="004420DF" w:rsidDel="00CD05B9">
          <w:rPr>
            <w:sz w:val="24"/>
            <w:szCs w:val="24"/>
          </w:rPr>
          <w:delText>-family</w:delText>
        </w:r>
      </w:del>
      <w:r w:rsidRPr="004420DF">
        <w:rPr>
          <w:sz w:val="24"/>
          <w:szCs w:val="24"/>
        </w:rPr>
        <w:t xml:space="preserve"> conflict</w:t>
      </w:r>
      <w:ins w:id="863" w:author="מחבר">
        <w:r w:rsidR="005C07EC">
          <w:rPr>
            <w:sz w:val="24"/>
            <w:szCs w:val="24"/>
          </w:rPr>
          <w:t xml:space="preserve"> </w:t>
        </w:r>
      </w:ins>
      <w:ins w:id="864" w:author="עולא" w:date="2020-06-04T13:58:00Z">
        <w:r w:rsidR="006A3EB2">
          <w:rPr>
            <w:sz w:val="24"/>
            <w:szCs w:val="24"/>
          </w:rPr>
          <w:t xml:space="preserve">and if this resolution is </w:t>
        </w:r>
      </w:ins>
      <w:ins w:id="865" w:author="מחבר">
        <w:del w:id="866" w:author="עולא" w:date="2020-06-04T13:59:00Z">
          <w:r w:rsidR="005C07EC" w:rsidDel="006A3EB2">
            <w:rPr>
              <w:sz w:val="24"/>
              <w:szCs w:val="24"/>
            </w:rPr>
            <w:delText>that</w:delText>
          </w:r>
        </w:del>
      </w:ins>
      <w:del w:id="867" w:author="מחבר">
        <w:r w:rsidRPr="004420DF" w:rsidDel="005C07EC">
          <w:rPr>
            <w:sz w:val="24"/>
            <w:szCs w:val="24"/>
          </w:rPr>
          <w:delText>, which</w:delText>
        </w:r>
      </w:del>
      <w:del w:id="868" w:author="עולא" w:date="2020-06-04T13:59:00Z">
        <w:r w:rsidRPr="004420DF" w:rsidDel="006A3EB2">
          <w:rPr>
            <w:sz w:val="24"/>
            <w:szCs w:val="24"/>
          </w:rPr>
          <w:delText xml:space="preserve"> </w:delText>
        </w:r>
      </w:del>
      <w:ins w:id="869" w:author="מחבר">
        <w:del w:id="870" w:author="עולא" w:date="2020-06-04T13:59:00Z">
          <w:r w:rsidR="005C07EC" w:rsidDel="006A3EB2">
            <w:rPr>
              <w:sz w:val="24"/>
              <w:szCs w:val="24"/>
            </w:rPr>
            <w:delText>remains</w:delText>
          </w:r>
        </w:del>
      </w:ins>
      <w:del w:id="871" w:author="מחבר">
        <w:r w:rsidRPr="004420DF" w:rsidDel="005C07EC">
          <w:rPr>
            <w:sz w:val="24"/>
            <w:szCs w:val="24"/>
          </w:rPr>
          <w:delText>is still</w:delText>
        </w:r>
      </w:del>
      <w:del w:id="872" w:author="עולא" w:date="2020-06-04T13:59:00Z">
        <w:r w:rsidRPr="004420DF" w:rsidDel="006A3EB2">
          <w:rPr>
            <w:sz w:val="24"/>
            <w:szCs w:val="24"/>
          </w:rPr>
          <w:delText xml:space="preserve"> </w:delText>
        </w:r>
      </w:del>
      <w:r w:rsidRPr="004420DF">
        <w:rPr>
          <w:sz w:val="24"/>
          <w:szCs w:val="24"/>
        </w:rPr>
        <w:t xml:space="preserve">more salient in </w:t>
      </w:r>
      <w:ins w:id="873" w:author="מחבר">
        <w:r w:rsidR="005C07EC">
          <w:rPr>
            <w:sz w:val="24"/>
            <w:szCs w:val="24"/>
          </w:rPr>
          <w:t xml:space="preserve">the </w:t>
        </w:r>
        <w:del w:id="874" w:author="עולא" w:date="2020-06-04T13:59:00Z">
          <w:r w:rsidR="005C07EC" w:rsidDel="006A3EB2">
            <w:rPr>
              <w:sz w:val="24"/>
              <w:szCs w:val="24"/>
            </w:rPr>
            <w:delText>more</w:delText>
          </w:r>
        </w:del>
      </w:ins>
      <w:del w:id="875" w:author="מחבר">
        <w:r w:rsidRPr="004420DF" w:rsidDel="005C07EC">
          <w:rPr>
            <w:sz w:val="24"/>
            <w:szCs w:val="24"/>
          </w:rPr>
          <w:delText>a</w:delText>
        </w:r>
      </w:del>
      <w:r w:rsidRPr="004420DF">
        <w:rPr>
          <w:sz w:val="24"/>
          <w:szCs w:val="24"/>
        </w:rPr>
        <w:t xml:space="preserve"> traditional </w:t>
      </w:r>
      <w:ins w:id="876" w:author="מחבר">
        <w:r w:rsidR="005C07EC">
          <w:rPr>
            <w:sz w:val="24"/>
            <w:szCs w:val="24"/>
          </w:rPr>
          <w:t xml:space="preserve">Israeli </w:t>
        </w:r>
      </w:ins>
      <w:r w:rsidRPr="004420DF">
        <w:rPr>
          <w:sz w:val="24"/>
          <w:szCs w:val="24"/>
        </w:rPr>
        <w:t>Arab society</w:t>
      </w:r>
      <w:ins w:id="877" w:author="מחבר">
        <w:r w:rsidR="00CF2864">
          <w:rPr>
            <w:sz w:val="24"/>
            <w:szCs w:val="24"/>
          </w:rPr>
          <w:t>.</w:t>
        </w:r>
      </w:ins>
    </w:p>
    <w:p w14:paraId="4856662E" w14:textId="36A6136B" w:rsidR="004420DF" w:rsidRPr="004420DF" w:rsidRDefault="004420DF">
      <w:pPr>
        <w:spacing w:before="0"/>
        <w:ind w:firstLine="720"/>
        <w:rPr>
          <w:sz w:val="24"/>
          <w:szCs w:val="24"/>
        </w:rPr>
        <w:pPrChange w:id="878" w:author="עולא" w:date="2020-06-02T14:18:00Z">
          <w:pPr>
            <w:spacing w:before="0"/>
          </w:pPr>
        </w:pPrChange>
      </w:pPr>
      <w:r w:rsidRPr="004420DF">
        <w:rPr>
          <w:sz w:val="24"/>
          <w:szCs w:val="24"/>
        </w:rPr>
        <w:t>Th</w:t>
      </w:r>
      <w:ins w:id="879" w:author="מחבר">
        <w:r w:rsidR="005C07EC">
          <w:rPr>
            <w:sz w:val="24"/>
            <w:szCs w:val="24"/>
          </w:rPr>
          <w:t xml:space="preserve">is </w:t>
        </w:r>
      </w:ins>
      <w:del w:id="880" w:author="מחבר">
        <w:r w:rsidRPr="004420DF" w:rsidDel="005C07EC">
          <w:rPr>
            <w:sz w:val="24"/>
            <w:szCs w:val="24"/>
          </w:rPr>
          <w:delText xml:space="preserve">e theories </w:delText>
        </w:r>
        <w:r w:rsidRPr="004420DF" w:rsidDel="00F344CE">
          <w:rPr>
            <w:sz w:val="24"/>
            <w:szCs w:val="24"/>
          </w:rPr>
          <w:delText xml:space="preserve">that have </w:delText>
        </w:r>
        <w:r w:rsidRPr="004420DF" w:rsidDel="005C07EC">
          <w:rPr>
            <w:sz w:val="24"/>
            <w:szCs w:val="24"/>
          </w:rPr>
          <w:delText xml:space="preserve">examined in this </w:delText>
        </w:r>
      </w:del>
      <w:r w:rsidRPr="004420DF">
        <w:rPr>
          <w:sz w:val="24"/>
          <w:szCs w:val="24"/>
        </w:rPr>
        <w:t xml:space="preserve">research </w:t>
      </w:r>
      <w:ins w:id="881" w:author="מחבר">
        <w:r w:rsidR="005C07EC">
          <w:rPr>
            <w:sz w:val="24"/>
            <w:szCs w:val="24"/>
          </w:rPr>
          <w:t>examined</w:t>
        </w:r>
      </w:ins>
      <w:del w:id="882" w:author="מחבר">
        <w:r w:rsidRPr="004420DF" w:rsidDel="005C07EC">
          <w:rPr>
            <w:sz w:val="24"/>
            <w:szCs w:val="24"/>
          </w:rPr>
          <w:delText>were</w:delText>
        </w:r>
        <w:r w:rsidRPr="002D553F" w:rsidDel="005C07EC">
          <w:rPr>
            <w:sz w:val="24"/>
            <w:szCs w:val="24"/>
            <w:rPrChange w:id="883" w:author="מחבר">
              <w:rPr>
                <w:i/>
                <w:sz w:val="24"/>
                <w:szCs w:val="24"/>
              </w:rPr>
            </w:rPrChange>
          </w:rPr>
          <w:delText>:</w:delText>
        </w:r>
      </w:del>
      <w:r w:rsidRPr="004420DF">
        <w:rPr>
          <w:i/>
          <w:sz w:val="24"/>
          <w:szCs w:val="24"/>
        </w:rPr>
        <w:t xml:space="preserve"> economic theories</w:t>
      </w:r>
      <w:r w:rsidRPr="004420DF">
        <w:rPr>
          <w:sz w:val="24"/>
          <w:szCs w:val="24"/>
        </w:rPr>
        <w:t xml:space="preserve"> about </w:t>
      </w:r>
      <w:ins w:id="884" w:author="מחבר">
        <w:r w:rsidR="008E31C1">
          <w:rPr>
            <w:i/>
            <w:sz w:val="24"/>
            <w:szCs w:val="24"/>
          </w:rPr>
          <w:t>h</w:t>
        </w:r>
      </w:ins>
      <w:del w:id="885" w:author="מחבר">
        <w:r w:rsidRPr="002D553F" w:rsidDel="008E31C1">
          <w:rPr>
            <w:i/>
            <w:sz w:val="24"/>
            <w:szCs w:val="24"/>
            <w:rPrChange w:id="886" w:author="מחבר">
              <w:rPr>
                <w:sz w:val="24"/>
                <w:szCs w:val="24"/>
              </w:rPr>
            </w:rPrChange>
          </w:rPr>
          <w:delText>H</w:delText>
        </w:r>
      </w:del>
      <w:r w:rsidRPr="002D553F">
        <w:rPr>
          <w:i/>
          <w:sz w:val="24"/>
          <w:szCs w:val="24"/>
          <w:rPrChange w:id="887" w:author="מחבר">
            <w:rPr>
              <w:sz w:val="24"/>
              <w:szCs w:val="24"/>
            </w:rPr>
          </w:rPrChange>
        </w:rPr>
        <w:t xml:space="preserve">uman </w:t>
      </w:r>
      <w:ins w:id="888" w:author="מחבר">
        <w:r w:rsidR="008E31C1">
          <w:rPr>
            <w:i/>
            <w:sz w:val="24"/>
            <w:szCs w:val="24"/>
          </w:rPr>
          <w:t>c</w:t>
        </w:r>
      </w:ins>
      <w:del w:id="889" w:author="מחבר">
        <w:r w:rsidRPr="004420DF" w:rsidDel="008E31C1">
          <w:rPr>
            <w:i/>
            <w:sz w:val="24"/>
            <w:szCs w:val="24"/>
          </w:rPr>
          <w:delText>C</w:delText>
        </w:r>
      </w:del>
      <w:r w:rsidRPr="004420DF">
        <w:rPr>
          <w:i/>
          <w:sz w:val="24"/>
          <w:szCs w:val="24"/>
        </w:rPr>
        <w:t xml:space="preserve">apital </w:t>
      </w:r>
      <w:r w:rsidRPr="004420DF">
        <w:rPr>
          <w:sz w:val="24"/>
          <w:szCs w:val="24"/>
        </w:rPr>
        <w:t>(</w:t>
      </w:r>
      <w:r w:rsidR="005425B6">
        <w:fldChar w:fldCharType="begin"/>
      </w:r>
      <w:r w:rsidR="005425B6">
        <w:instrText xml:space="preserve"> HYPERLINK \l "bookmark=id.44sinio" \h </w:instrText>
      </w:r>
      <w:r w:rsidR="005425B6">
        <w:fldChar w:fldCharType="separate"/>
      </w:r>
      <w:r w:rsidRPr="004420DF">
        <w:rPr>
          <w:rStyle w:val="Hyperlink"/>
          <w:sz w:val="24"/>
          <w:szCs w:val="24"/>
        </w:rPr>
        <w:t>Becker, 1985</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"bookmark=id.2jxsxqh" \h </w:instrText>
      </w:r>
      <w:r w:rsidR="005425B6">
        <w:fldChar w:fldCharType="separate"/>
      </w:r>
      <w:r w:rsidRPr="004420DF">
        <w:rPr>
          <w:rStyle w:val="Hyperlink"/>
          <w:sz w:val="24"/>
          <w:szCs w:val="24"/>
        </w:rPr>
        <w:t>1992</w:t>
      </w:r>
      <w:r w:rsidR="005425B6">
        <w:rPr>
          <w:rStyle w:val="Hyperlink"/>
          <w:sz w:val="24"/>
          <w:szCs w:val="24"/>
        </w:rPr>
        <w:fldChar w:fldCharType="end"/>
      </w:r>
      <w:r w:rsidRPr="004420DF">
        <w:rPr>
          <w:sz w:val="24"/>
          <w:szCs w:val="24"/>
        </w:rPr>
        <w:t>)</w:t>
      </w:r>
      <w:ins w:id="890" w:author="מחבר">
        <w:r w:rsidR="005C07EC">
          <w:rPr>
            <w:sz w:val="24"/>
            <w:szCs w:val="24"/>
          </w:rPr>
          <w:t>,</w:t>
        </w:r>
      </w:ins>
      <w:del w:id="891" w:author="מחבר">
        <w:r w:rsidRPr="004420DF" w:rsidDel="005C07EC">
          <w:rPr>
            <w:sz w:val="24"/>
            <w:szCs w:val="24"/>
          </w:rPr>
          <w:delText xml:space="preserve"> and</w:delText>
        </w:r>
      </w:del>
      <w:r w:rsidRPr="004420DF">
        <w:rPr>
          <w:sz w:val="24"/>
          <w:szCs w:val="24"/>
        </w:rPr>
        <w:t xml:space="preserve"> </w:t>
      </w:r>
      <w:r w:rsidRPr="004420DF">
        <w:rPr>
          <w:i/>
          <w:sz w:val="24"/>
          <w:szCs w:val="24"/>
        </w:rPr>
        <w:t>culture theories</w:t>
      </w:r>
      <w:r w:rsidRPr="004420DF">
        <w:rPr>
          <w:sz w:val="24"/>
          <w:szCs w:val="24"/>
        </w:rPr>
        <w:t xml:space="preserve"> (</w:t>
      </w:r>
      <w:r w:rsidR="005425B6">
        <w:fldChar w:fldCharType="begin"/>
      </w:r>
      <w:r w:rsidR="005425B6">
        <w:instrText xml:space="preserve"> HYPERLINK \l "bookmark=id.z337ya" \h </w:instrText>
      </w:r>
      <w:r w:rsidR="005425B6">
        <w:fldChar w:fldCharType="separate"/>
      </w:r>
      <w:r w:rsidRPr="004420DF">
        <w:rPr>
          <w:rStyle w:val="Hyperlink"/>
          <w:sz w:val="24"/>
          <w:szCs w:val="24"/>
        </w:rPr>
        <w:t>Pollak &amp; Watkins, 1993</w:t>
      </w:r>
      <w:r w:rsidR="005425B6">
        <w:rPr>
          <w:rStyle w:val="Hyperlink"/>
          <w:sz w:val="24"/>
          <w:szCs w:val="24"/>
        </w:rPr>
        <w:fldChar w:fldCharType="end"/>
      </w:r>
      <w:r w:rsidRPr="004420DF">
        <w:rPr>
          <w:sz w:val="24"/>
          <w:szCs w:val="24"/>
        </w:rPr>
        <w:t xml:space="preserve">), </w:t>
      </w:r>
      <w:r w:rsidRPr="004420DF">
        <w:rPr>
          <w:i/>
          <w:sz w:val="24"/>
          <w:szCs w:val="24"/>
        </w:rPr>
        <w:t>theory of preference</w:t>
      </w:r>
      <w:r w:rsidRPr="004420DF">
        <w:rPr>
          <w:sz w:val="24"/>
          <w:szCs w:val="24"/>
        </w:rPr>
        <w:t xml:space="preserve"> (</w:t>
      </w:r>
      <w:r w:rsidR="005425B6">
        <w:fldChar w:fldCharType="begin"/>
      </w:r>
      <w:r w:rsidR="005425B6">
        <w:instrText xml:space="preserve"> HYPERLINK \l "bookmark=id.3j2qqm3" \h </w:instrText>
      </w:r>
      <w:r w:rsidR="005425B6">
        <w:fldChar w:fldCharType="separate"/>
      </w:r>
      <w:r w:rsidRPr="004420DF">
        <w:rPr>
          <w:rStyle w:val="Hyperlink"/>
          <w:sz w:val="24"/>
          <w:szCs w:val="24"/>
        </w:rPr>
        <w:t>Hakim, 2002</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"bookmark=id.1y810tw" \h </w:instrText>
      </w:r>
      <w:r w:rsidR="005425B6">
        <w:fldChar w:fldCharType="separate"/>
      </w:r>
      <w:r w:rsidRPr="004420DF">
        <w:rPr>
          <w:rStyle w:val="Hyperlink"/>
          <w:sz w:val="24"/>
          <w:szCs w:val="24"/>
        </w:rPr>
        <w:t>2003</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"bookmark=id.4i7ojhp" \h </w:instrText>
      </w:r>
      <w:r w:rsidR="005425B6">
        <w:fldChar w:fldCharType="separate"/>
      </w:r>
      <w:r w:rsidRPr="004420DF">
        <w:rPr>
          <w:rStyle w:val="Hyperlink"/>
          <w:sz w:val="24"/>
          <w:szCs w:val="24"/>
        </w:rPr>
        <w:t>2006</w:t>
      </w:r>
      <w:r w:rsidR="005425B6">
        <w:rPr>
          <w:rStyle w:val="Hyperlink"/>
          <w:sz w:val="24"/>
          <w:szCs w:val="24"/>
        </w:rPr>
        <w:fldChar w:fldCharType="end"/>
      </w:r>
      <w:r w:rsidRPr="004420DF">
        <w:rPr>
          <w:sz w:val="24"/>
          <w:szCs w:val="24"/>
        </w:rPr>
        <w:t>)</w:t>
      </w:r>
      <w:ins w:id="892" w:author="מחבר">
        <w:r w:rsidR="005C07EC">
          <w:rPr>
            <w:sz w:val="24"/>
            <w:szCs w:val="24"/>
          </w:rPr>
          <w:t>,</w:t>
        </w:r>
      </w:ins>
      <w:r w:rsidRPr="004420DF">
        <w:rPr>
          <w:sz w:val="24"/>
          <w:szCs w:val="24"/>
        </w:rPr>
        <w:t xml:space="preserve"> and </w:t>
      </w:r>
      <w:ins w:id="893" w:author="מחבר">
        <w:r w:rsidR="005C07EC">
          <w:rPr>
            <w:i/>
            <w:sz w:val="24"/>
            <w:szCs w:val="24"/>
          </w:rPr>
          <w:t>i</w:t>
        </w:r>
      </w:ins>
      <w:r w:rsidRPr="004420DF">
        <w:rPr>
          <w:i/>
          <w:sz w:val="24"/>
          <w:szCs w:val="24"/>
        </w:rPr>
        <w:t xml:space="preserve">Ideational </w:t>
      </w:r>
      <w:ins w:id="894" w:author="מחבר">
        <w:r w:rsidR="005C07EC">
          <w:rPr>
            <w:i/>
            <w:sz w:val="24"/>
            <w:szCs w:val="24"/>
          </w:rPr>
          <w:t>t</w:t>
        </w:r>
      </w:ins>
      <w:r w:rsidRPr="004420DF">
        <w:rPr>
          <w:i/>
          <w:sz w:val="24"/>
          <w:szCs w:val="24"/>
        </w:rPr>
        <w:t>theories</w:t>
      </w:r>
      <w:r w:rsidRPr="004420DF">
        <w:rPr>
          <w:sz w:val="24"/>
          <w:szCs w:val="24"/>
        </w:rPr>
        <w:t xml:space="preserve"> (</w:t>
      </w:r>
      <w:r w:rsidR="005425B6">
        <w:fldChar w:fldCharType="begin"/>
      </w:r>
      <w:r w:rsidR="005425B6">
        <w:instrText xml:space="preserve"> HYPERLINK \l "bookmark=id.17dp8vu" \h </w:instrText>
      </w:r>
      <w:r w:rsidR="005425B6">
        <w:fldChar w:fldCharType="separate"/>
      </w:r>
      <w:r w:rsidRPr="004420DF">
        <w:rPr>
          <w:rStyle w:val="Hyperlink"/>
          <w:sz w:val="24"/>
          <w:szCs w:val="24"/>
        </w:rPr>
        <w:t>Lesthaeghe &amp; Surkyn, 1988</w:t>
      </w:r>
      <w:r w:rsidR="005425B6">
        <w:rPr>
          <w:rStyle w:val="Hyperlink"/>
          <w:sz w:val="24"/>
          <w:szCs w:val="24"/>
        </w:rPr>
        <w:fldChar w:fldCharType="end"/>
      </w:r>
      <w:r w:rsidRPr="004420DF">
        <w:rPr>
          <w:sz w:val="24"/>
          <w:szCs w:val="24"/>
        </w:rPr>
        <w:t xml:space="preserve">). </w:t>
      </w:r>
    </w:p>
    <w:p w14:paraId="359AD312" w14:textId="2812A93F" w:rsidR="004420DF" w:rsidRPr="004420DF" w:rsidRDefault="004420DF" w:rsidP="0063545E">
      <w:pPr>
        <w:spacing w:before="0"/>
        <w:ind w:firstLine="720"/>
        <w:rPr>
          <w:sz w:val="24"/>
          <w:szCs w:val="24"/>
        </w:rPr>
      </w:pPr>
      <w:r w:rsidRPr="004420DF">
        <w:rPr>
          <w:sz w:val="24"/>
          <w:szCs w:val="24"/>
        </w:rPr>
        <w:t>The first set of hypotheses dealt with employment penalties paid by all married women (Jew</w:t>
      </w:r>
      <w:ins w:id="895" w:author="מחבר">
        <w:r w:rsidR="00A60CF2">
          <w:rPr>
            <w:sz w:val="24"/>
            <w:szCs w:val="24"/>
          </w:rPr>
          <w:t>ish</w:t>
        </w:r>
      </w:ins>
      <w:del w:id="896" w:author="מחבר">
        <w:r w:rsidRPr="004420DF" w:rsidDel="00A60CF2">
          <w:rPr>
            <w:sz w:val="24"/>
            <w:szCs w:val="24"/>
          </w:rPr>
          <w:delText>s</w:delText>
        </w:r>
      </w:del>
      <w:r w:rsidRPr="004420DF">
        <w:rPr>
          <w:sz w:val="24"/>
          <w:szCs w:val="24"/>
        </w:rPr>
        <w:t xml:space="preserve"> and Arab). The findings show that the</w:t>
      </w:r>
      <w:r w:rsidR="00A60CF2">
        <w:rPr>
          <w:sz w:val="24"/>
          <w:szCs w:val="24"/>
        </w:rPr>
        <w:t xml:space="preserve"> </w:t>
      </w:r>
      <w:r w:rsidRPr="004420DF">
        <w:rPr>
          <w:sz w:val="24"/>
          <w:szCs w:val="24"/>
        </w:rPr>
        <w:t xml:space="preserve">married women </w:t>
      </w:r>
      <w:r w:rsidR="00A60CF2">
        <w:rPr>
          <w:sz w:val="24"/>
          <w:szCs w:val="24"/>
        </w:rPr>
        <w:t>have significantly lower employment odds than</w:t>
      </w:r>
      <w:r w:rsidRPr="004420DF">
        <w:rPr>
          <w:sz w:val="24"/>
          <w:szCs w:val="24"/>
        </w:rPr>
        <w:t xml:space="preserve"> single women. </w:t>
      </w:r>
      <w:r w:rsidR="00A60CF2">
        <w:rPr>
          <w:sz w:val="24"/>
          <w:szCs w:val="24"/>
        </w:rPr>
        <w:t xml:space="preserve">Married </w:t>
      </w:r>
      <w:r w:rsidRPr="004420DF">
        <w:rPr>
          <w:sz w:val="24"/>
          <w:szCs w:val="24"/>
        </w:rPr>
        <w:t xml:space="preserve">women </w:t>
      </w:r>
      <w:r w:rsidR="00A60CF2">
        <w:rPr>
          <w:sz w:val="24"/>
          <w:szCs w:val="24"/>
        </w:rPr>
        <w:t xml:space="preserve">have lower odds of </w:t>
      </w:r>
      <w:r w:rsidRPr="004420DF">
        <w:rPr>
          <w:sz w:val="24"/>
          <w:szCs w:val="24"/>
        </w:rPr>
        <w:t>participat</w:t>
      </w:r>
      <w:r w:rsidR="00F344CE">
        <w:rPr>
          <w:sz w:val="24"/>
          <w:szCs w:val="24"/>
        </w:rPr>
        <w:t>ing</w:t>
      </w:r>
      <w:r w:rsidRPr="004420DF">
        <w:rPr>
          <w:sz w:val="24"/>
          <w:szCs w:val="24"/>
        </w:rPr>
        <w:t xml:space="preserve"> in the labor force </w:t>
      </w:r>
      <w:r w:rsidR="00A60CF2">
        <w:rPr>
          <w:sz w:val="24"/>
          <w:szCs w:val="24"/>
        </w:rPr>
        <w:t>than</w:t>
      </w:r>
      <w:r w:rsidRPr="004420DF">
        <w:rPr>
          <w:sz w:val="24"/>
          <w:szCs w:val="24"/>
        </w:rPr>
        <w:t xml:space="preserve"> single women. Th</w:t>
      </w:r>
      <w:r w:rsidR="00F344CE">
        <w:rPr>
          <w:sz w:val="24"/>
          <w:szCs w:val="24"/>
        </w:rPr>
        <w:t>ese</w:t>
      </w:r>
      <w:r w:rsidRPr="004420DF">
        <w:rPr>
          <w:sz w:val="24"/>
          <w:szCs w:val="24"/>
        </w:rPr>
        <w:t xml:space="preserve"> results support the </w:t>
      </w:r>
      <w:r w:rsidR="008E31C1">
        <w:rPr>
          <w:i/>
          <w:sz w:val="24"/>
          <w:szCs w:val="24"/>
        </w:rPr>
        <w:t>j</w:t>
      </w:r>
      <w:r w:rsidRPr="004420DF">
        <w:rPr>
          <w:i/>
          <w:sz w:val="24"/>
          <w:szCs w:val="24"/>
        </w:rPr>
        <w:t>ob</w:t>
      </w:r>
      <w:r w:rsidR="00CD05B9">
        <w:rPr>
          <w:i/>
          <w:sz w:val="24"/>
          <w:szCs w:val="24"/>
        </w:rPr>
        <w:t>-search</w:t>
      </w:r>
      <w:r w:rsidRPr="004420DF">
        <w:rPr>
          <w:i/>
          <w:sz w:val="24"/>
          <w:szCs w:val="24"/>
        </w:rPr>
        <w:t xml:space="preserve"> theory</w:t>
      </w:r>
      <w:r w:rsidRPr="004420DF">
        <w:rPr>
          <w:sz w:val="24"/>
          <w:szCs w:val="24"/>
        </w:rPr>
        <w:t xml:space="preserve"> (Oppenheimer, 1988) and are reinforced by results </w:t>
      </w:r>
      <w:r w:rsidR="00A60CF2">
        <w:rPr>
          <w:sz w:val="24"/>
          <w:szCs w:val="24"/>
        </w:rPr>
        <w:t xml:space="preserve">obtained by </w:t>
      </w:r>
      <w:r w:rsidRPr="004420DF">
        <w:rPr>
          <w:sz w:val="24"/>
          <w:szCs w:val="24"/>
        </w:rPr>
        <w:t>Nabwani (in press)</w:t>
      </w:r>
      <w:r w:rsidR="00A60CF2">
        <w:rPr>
          <w:sz w:val="24"/>
          <w:szCs w:val="24"/>
        </w:rPr>
        <w:t>,</w:t>
      </w:r>
      <w:r w:rsidRPr="004420DF">
        <w:rPr>
          <w:sz w:val="24"/>
          <w:szCs w:val="24"/>
        </w:rPr>
        <w:t xml:space="preserve"> who show</w:t>
      </w:r>
      <w:r w:rsidR="00F344CE">
        <w:rPr>
          <w:sz w:val="24"/>
          <w:szCs w:val="24"/>
        </w:rPr>
        <w:t>s</w:t>
      </w:r>
      <w:r w:rsidRPr="004420DF">
        <w:rPr>
          <w:sz w:val="24"/>
          <w:szCs w:val="24"/>
        </w:rPr>
        <w:t xml:space="preserve"> that women who </w:t>
      </w:r>
      <w:r w:rsidR="008E31C1">
        <w:rPr>
          <w:sz w:val="24"/>
          <w:szCs w:val="24"/>
        </w:rPr>
        <w:t xml:space="preserve">purposely </w:t>
      </w:r>
      <w:r w:rsidRPr="004420DF">
        <w:rPr>
          <w:sz w:val="24"/>
          <w:szCs w:val="24"/>
        </w:rPr>
        <w:t xml:space="preserve">postpone </w:t>
      </w:r>
      <w:r w:rsidR="008E31C1">
        <w:rPr>
          <w:sz w:val="24"/>
          <w:szCs w:val="24"/>
        </w:rPr>
        <w:t>marriage</w:t>
      </w:r>
      <w:r w:rsidRPr="004420DF">
        <w:rPr>
          <w:sz w:val="24"/>
          <w:szCs w:val="24"/>
        </w:rPr>
        <w:t xml:space="preserve"> to develop the professional aspect of their lives pay a personal price by reducing their value in the marriage market</w:t>
      </w:r>
      <w:r w:rsidR="00F344CE">
        <w:rPr>
          <w:sz w:val="24"/>
          <w:szCs w:val="24"/>
        </w:rPr>
        <w:t>,</w:t>
      </w:r>
      <w:r w:rsidRPr="004420DF">
        <w:rPr>
          <w:sz w:val="24"/>
          <w:szCs w:val="24"/>
        </w:rPr>
        <w:t xml:space="preserve"> thus reducing their odds of </w:t>
      </w:r>
      <w:r w:rsidR="008E31C1">
        <w:rPr>
          <w:sz w:val="24"/>
          <w:szCs w:val="24"/>
        </w:rPr>
        <w:t>marriage</w:t>
      </w:r>
      <w:r w:rsidRPr="004420DF">
        <w:rPr>
          <w:sz w:val="24"/>
          <w:szCs w:val="24"/>
        </w:rPr>
        <w:t>. On the other hand, women who do not postpone marriage pay employment penalties.</w:t>
      </w:r>
    </w:p>
    <w:p w14:paraId="0D843D12" w14:textId="7CA4CC3D" w:rsidR="004420DF" w:rsidRPr="004420DF" w:rsidRDefault="004420DF" w:rsidP="0063545E">
      <w:pPr>
        <w:spacing w:before="0"/>
        <w:ind w:firstLine="720"/>
        <w:rPr>
          <w:sz w:val="24"/>
          <w:szCs w:val="24"/>
        </w:rPr>
      </w:pPr>
      <w:r w:rsidRPr="004420DF">
        <w:rPr>
          <w:sz w:val="24"/>
          <w:szCs w:val="24"/>
        </w:rPr>
        <w:t>Moreover, married women</w:t>
      </w:r>
      <w:r w:rsidR="000470FF">
        <w:rPr>
          <w:sz w:val="24"/>
          <w:szCs w:val="24"/>
        </w:rPr>
        <w:t xml:space="preserve"> </w:t>
      </w:r>
      <w:r w:rsidR="00A60CF2">
        <w:rPr>
          <w:sz w:val="24"/>
          <w:szCs w:val="24"/>
        </w:rPr>
        <w:t>are more likely to work in</w:t>
      </w:r>
      <w:r w:rsidRPr="004420DF">
        <w:rPr>
          <w:sz w:val="24"/>
          <w:szCs w:val="24"/>
        </w:rPr>
        <w:t xml:space="preserve"> part-time </w:t>
      </w:r>
      <w:r w:rsidR="00A60CF2">
        <w:rPr>
          <w:sz w:val="24"/>
          <w:szCs w:val="24"/>
        </w:rPr>
        <w:t>jobs than</w:t>
      </w:r>
      <w:r w:rsidRPr="004420DF">
        <w:rPr>
          <w:sz w:val="24"/>
          <w:szCs w:val="24"/>
        </w:rPr>
        <w:t xml:space="preserve"> single women</w:t>
      </w:r>
      <w:r w:rsidR="00A60CF2">
        <w:rPr>
          <w:sz w:val="24"/>
          <w:szCs w:val="24"/>
        </w:rPr>
        <w:t>. They are also more likely than single women to work</w:t>
      </w:r>
      <w:r w:rsidRPr="004420DF">
        <w:rPr>
          <w:sz w:val="24"/>
          <w:szCs w:val="24"/>
        </w:rPr>
        <w:t xml:space="preserve"> in teaching profession</w:t>
      </w:r>
      <w:r w:rsidR="000470FF">
        <w:rPr>
          <w:sz w:val="24"/>
          <w:szCs w:val="24"/>
        </w:rPr>
        <w:t>s</w:t>
      </w:r>
      <w:r w:rsidR="00A60CF2">
        <w:rPr>
          <w:sz w:val="24"/>
          <w:szCs w:val="24"/>
        </w:rPr>
        <w:t xml:space="preserve"> as </w:t>
      </w:r>
      <w:r w:rsidR="00A60CF2">
        <w:rPr>
          <w:sz w:val="24"/>
          <w:szCs w:val="24"/>
        </w:rPr>
        <w:lastRenderedPageBreak/>
        <w:t>opposed to</w:t>
      </w:r>
      <w:r w:rsidRPr="004420DF">
        <w:rPr>
          <w:sz w:val="24"/>
          <w:szCs w:val="24"/>
        </w:rPr>
        <w:t xml:space="preserve"> other professions (including prestigious ones). The results also show that divorced women</w:t>
      </w:r>
      <w:r w:rsidR="000470FF">
        <w:rPr>
          <w:sz w:val="24"/>
          <w:szCs w:val="24"/>
        </w:rPr>
        <w:t>’s</w:t>
      </w:r>
      <w:r w:rsidRPr="004420DF">
        <w:rPr>
          <w:sz w:val="24"/>
          <w:szCs w:val="24"/>
        </w:rPr>
        <w:t xml:space="preserve"> odds of working full-time are lower than those of single women. Consistent with </w:t>
      </w:r>
      <w:r w:rsidRPr="0063545E">
        <w:rPr>
          <w:sz w:val="24"/>
          <w:szCs w:val="24"/>
        </w:rPr>
        <w:t>economic</w:t>
      </w:r>
      <w:r w:rsidRPr="004420DF">
        <w:rPr>
          <w:i/>
          <w:sz w:val="24"/>
          <w:szCs w:val="24"/>
        </w:rPr>
        <w:t xml:space="preserve"> </w:t>
      </w:r>
      <w:r w:rsidRPr="004420DF">
        <w:rPr>
          <w:sz w:val="24"/>
          <w:szCs w:val="24"/>
        </w:rPr>
        <w:t>theories</w:t>
      </w:r>
      <w:r w:rsidR="000470FF">
        <w:rPr>
          <w:sz w:val="24"/>
          <w:szCs w:val="24"/>
        </w:rPr>
        <w:t>,</w:t>
      </w:r>
      <w:r w:rsidRPr="004420DF">
        <w:rPr>
          <w:sz w:val="24"/>
          <w:szCs w:val="24"/>
        </w:rPr>
        <w:t xml:space="preserve"> which suggest that an increase in women</w:t>
      </w:r>
      <w:r w:rsidR="000470FF">
        <w:rPr>
          <w:sz w:val="24"/>
          <w:szCs w:val="24"/>
        </w:rPr>
        <w:t>’s</w:t>
      </w:r>
      <w:r w:rsidRPr="004420DF">
        <w:rPr>
          <w:sz w:val="24"/>
          <w:szCs w:val="24"/>
        </w:rPr>
        <w:t xml:space="preserve"> economic independence increases the chances</w:t>
      </w:r>
      <w:r w:rsidR="00A60CF2">
        <w:rPr>
          <w:sz w:val="24"/>
          <w:szCs w:val="24"/>
        </w:rPr>
        <w:t xml:space="preserve"> of</w:t>
      </w:r>
      <w:r w:rsidRPr="004420DF">
        <w:rPr>
          <w:sz w:val="24"/>
          <w:szCs w:val="24"/>
        </w:rPr>
        <w:t xml:space="preserve"> divorce (</w:t>
      </w:r>
      <w:hyperlink w:anchor="bookmark=id.44sinio">
        <w:r w:rsidRPr="004420DF">
          <w:rPr>
            <w:rStyle w:val="Hyperlink"/>
            <w:sz w:val="24"/>
            <w:szCs w:val="24"/>
          </w:rPr>
          <w:t>Becker, 1985</w:t>
        </w:r>
      </w:hyperlink>
      <w:r w:rsidRPr="004420DF">
        <w:rPr>
          <w:sz w:val="24"/>
          <w:szCs w:val="24"/>
        </w:rPr>
        <w:t xml:space="preserve">), the results </w:t>
      </w:r>
      <w:r w:rsidR="000470FF">
        <w:rPr>
          <w:sz w:val="24"/>
          <w:szCs w:val="24"/>
        </w:rPr>
        <w:t>suggest</w:t>
      </w:r>
      <w:r w:rsidRPr="004420DF">
        <w:rPr>
          <w:sz w:val="24"/>
          <w:szCs w:val="24"/>
        </w:rPr>
        <w:t xml:space="preserve"> that </w:t>
      </w:r>
      <w:r w:rsidR="00A60CF2">
        <w:rPr>
          <w:sz w:val="24"/>
          <w:szCs w:val="24"/>
        </w:rPr>
        <w:t xml:space="preserve">a woman’s </w:t>
      </w:r>
      <w:r w:rsidRPr="004420DF">
        <w:rPr>
          <w:sz w:val="24"/>
          <w:szCs w:val="24"/>
        </w:rPr>
        <w:t xml:space="preserve">increased </w:t>
      </w:r>
      <w:r w:rsidR="00A60CF2">
        <w:rPr>
          <w:sz w:val="24"/>
          <w:szCs w:val="24"/>
        </w:rPr>
        <w:t xml:space="preserve">economic </w:t>
      </w:r>
      <w:r w:rsidRPr="004420DF">
        <w:rPr>
          <w:sz w:val="24"/>
          <w:szCs w:val="24"/>
        </w:rPr>
        <w:t>independence</w:t>
      </w:r>
      <w:r w:rsidR="00A60CF2">
        <w:rPr>
          <w:sz w:val="24"/>
          <w:szCs w:val="24"/>
        </w:rPr>
        <w:t xml:space="preserve"> makes divorce more likely. At the same time, </w:t>
      </w:r>
      <w:r w:rsidRPr="004420DF">
        <w:rPr>
          <w:sz w:val="24"/>
          <w:szCs w:val="24"/>
        </w:rPr>
        <w:t xml:space="preserve">divorce also forces women to pay employment penalties. These findings are consistent with </w:t>
      </w:r>
      <w:r w:rsidRPr="004420DF">
        <w:rPr>
          <w:i/>
          <w:sz w:val="24"/>
          <w:szCs w:val="24"/>
        </w:rPr>
        <w:t>economic theories</w:t>
      </w:r>
      <w:ins w:id="897" w:author="מחבר">
        <w:r w:rsidR="000470FF">
          <w:rPr>
            <w:i/>
            <w:sz w:val="24"/>
            <w:szCs w:val="24"/>
          </w:rPr>
          <w:t xml:space="preserve">, </w:t>
        </w:r>
        <w:r w:rsidR="000470FF">
          <w:rPr>
            <w:sz w:val="24"/>
            <w:szCs w:val="24"/>
          </w:rPr>
          <w:t>which</w:t>
        </w:r>
      </w:ins>
      <w:del w:id="898" w:author="מחבר">
        <w:r w:rsidRPr="004420DF" w:rsidDel="000470FF">
          <w:rPr>
            <w:sz w:val="24"/>
            <w:szCs w:val="24"/>
          </w:rPr>
          <w:delText xml:space="preserve"> that</w:delText>
        </w:r>
      </w:del>
      <w:r w:rsidRPr="004420DF">
        <w:rPr>
          <w:sz w:val="24"/>
          <w:szCs w:val="24"/>
        </w:rPr>
        <w:t xml:space="preserve"> predict</w:t>
      </w:r>
      <w:del w:id="899" w:author="מחבר">
        <w:r w:rsidRPr="004420DF" w:rsidDel="000470FF">
          <w:rPr>
            <w:sz w:val="24"/>
            <w:szCs w:val="24"/>
          </w:rPr>
          <w:delText>ed</w:delText>
        </w:r>
      </w:del>
      <w:r w:rsidRPr="004420DF">
        <w:rPr>
          <w:sz w:val="24"/>
          <w:szCs w:val="24"/>
        </w:rPr>
        <w:t xml:space="preserve"> a negative </w:t>
      </w:r>
      <w:ins w:id="900" w:author="מחבר">
        <w:r w:rsidR="00A60CF2">
          <w:rPr>
            <w:sz w:val="24"/>
            <w:szCs w:val="24"/>
          </w:rPr>
          <w:t>correlation</w:t>
        </w:r>
      </w:ins>
      <w:del w:id="901" w:author="מחבר">
        <w:r w:rsidRPr="004420DF" w:rsidDel="00A60CF2">
          <w:rPr>
            <w:sz w:val="24"/>
            <w:szCs w:val="24"/>
          </w:rPr>
          <w:delText>relationship</w:delText>
        </w:r>
      </w:del>
      <w:r w:rsidRPr="004420DF">
        <w:rPr>
          <w:sz w:val="24"/>
          <w:szCs w:val="24"/>
        </w:rPr>
        <w:t xml:space="preserve"> between marriage</w:t>
      </w:r>
      <w:ins w:id="902" w:author="עולא" w:date="2020-06-02T14:24:00Z">
        <w:r w:rsidR="007F0D97">
          <w:rPr>
            <w:sz w:val="24"/>
            <w:szCs w:val="24"/>
          </w:rPr>
          <w:t>, divorce</w:t>
        </w:r>
      </w:ins>
      <w:r w:rsidRPr="004420DF">
        <w:rPr>
          <w:sz w:val="24"/>
          <w:szCs w:val="24"/>
        </w:rPr>
        <w:t xml:space="preserve"> and economic activity in the labor market</w:t>
      </w:r>
      <w:r w:rsidR="00A60CF2">
        <w:rPr>
          <w:sz w:val="24"/>
          <w:szCs w:val="24"/>
        </w:rPr>
        <w:t xml:space="preserve"> and posit</w:t>
      </w:r>
      <w:r w:rsidRPr="004420DF">
        <w:rPr>
          <w:sz w:val="24"/>
          <w:szCs w:val="24"/>
        </w:rPr>
        <w:t xml:space="preserve"> that</w:t>
      </w:r>
      <w:r w:rsidR="00A60CF2">
        <w:rPr>
          <w:sz w:val="24"/>
          <w:szCs w:val="24"/>
        </w:rPr>
        <w:t xml:space="preserve"> disruptions brought on by </w:t>
      </w:r>
      <w:del w:id="903" w:author="מחבר">
        <w:r w:rsidRPr="004420DF" w:rsidDel="00A60CF2">
          <w:rPr>
            <w:sz w:val="24"/>
            <w:szCs w:val="24"/>
          </w:rPr>
          <w:delText xml:space="preserve"> the disruption related to </w:delText>
        </w:r>
      </w:del>
      <w:r w:rsidRPr="004420DF">
        <w:rPr>
          <w:sz w:val="24"/>
          <w:szCs w:val="24"/>
        </w:rPr>
        <w:t>marriage</w:t>
      </w:r>
      <w:ins w:id="904" w:author="עולא" w:date="2020-06-02T14:26:00Z">
        <w:r w:rsidR="007F0D97">
          <w:rPr>
            <w:sz w:val="24"/>
            <w:szCs w:val="24"/>
          </w:rPr>
          <w:t xml:space="preserve"> and divorce</w:t>
        </w:r>
      </w:ins>
      <w:r w:rsidRPr="004420DF">
        <w:rPr>
          <w:sz w:val="24"/>
          <w:szCs w:val="24"/>
        </w:rPr>
        <w:t xml:space="preserve"> force</w:t>
      </w:r>
      <w:del w:id="905" w:author="מחבר">
        <w:r w:rsidRPr="004420DF" w:rsidDel="00A60CF2">
          <w:rPr>
            <w:sz w:val="24"/>
            <w:szCs w:val="24"/>
          </w:rPr>
          <w:delText>s</w:delText>
        </w:r>
      </w:del>
      <w:r w:rsidRPr="004420DF">
        <w:rPr>
          <w:sz w:val="24"/>
          <w:szCs w:val="24"/>
        </w:rPr>
        <w:t xml:space="preserve"> women to pay penalties </w:t>
      </w:r>
      <w:r w:rsidR="00A60CF2">
        <w:rPr>
          <w:sz w:val="24"/>
          <w:szCs w:val="24"/>
        </w:rPr>
        <w:t>in the form of</w:t>
      </w:r>
      <w:r w:rsidRPr="004420DF">
        <w:rPr>
          <w:sz w:val="24"/>
          <w:szCs w:val="24"/>
        </w:rPr>
        <w:t xml:space="preserve"> economic losses (</w:t>
      </w:r>
      <w:hyperlink w:anchor="bookmark=id.44sinio">
        <w:r w:rsidRPr="004420DF">
          <w:rPr>
            <w:rStyle w:val="Hyperlink"/>
            <w:sz w:val="24"/>
            <w:szCs w:val="24"/>
          </w:rPr>
          <w:t>Becker, 1985</w:t>
        </w:r>
      </w:hyperlink>
      <w:r w:rsidRPr="004420DF">
        <w:rPr>
          <w:sz w:val="24"/>
          <w:szCs w:val="24"/>
        </w:rPr>
        <w:t xml:space="preserve">, </w:t>
      </w:r>
      <w:hyperlink w:anchor="bookmark=id.2jxsxqh">
        <w:r w:rsidRPr="004420DF">
          <w:rPr>
            <w:rStyle w:val="Hyperlink"/>
            <w:sz w:val="24"/>
            <w:szCs w:val="24"/>
          </w:rPr>
          <w:t>1992</w:t>
        </w:r>
      </w:hyperlink>
      <w:r w:rsidRPr="004420DF">
        <w:rPr>
          <w:sz w:val="24"/>
          <w:szCs w:val="24"/>
        </w:rPr>
        <w:t xml:space="preserve">). </w:t>
      </w:r>
      <w:r w:rsidR="00FB1643">
        <w:rPr>
          <w:sz w:val="24"/>
          <w:szCs w:val="24"/>
        </w:rPr>
        <w:t>This is reflected in the</w:t>
      </w:r>
      <w:r w:rsidRPr="004420DF">
        <w:rPr>
          <w:sz w:val="24"/>
          <w:szCs w:val="24"/>
        </w:rPr>
        <w:t xml:space="preserve"> importance that women attribute to their relative advantages </w:t>
      </w:r>
      <w:r w:rsidR="008E31C1">
        <w:rPr>
          <w:sz w:val="24"/>
          <w:szCs w:val="24"/>
        </w:rPr>
        <w:t>(</w:t>
      </w:r>
      <w:r w:rsidR="000470FF">
        <w:rPr>
          <w:sz w:val="24"/>
          <w:szCs w:val="24"/>
        </w:rPr>
        <w:t xml:space="preserve">compared to </w:t>
      </w:r>
      <w:r w:rsidRPr="004420DF">
        <w:rPr>
          <w:sz w:val="24"/>
          <w:szCs w:val="24"/>
        </w:rPr>
        <w:t>men</w:t>
      </w:r>
      <w:r w:rsidR="008E31C1">
        <w:rPr>
          <w:sz w:val="24"/>
          <w:szCs w:val="24"/>
        </w:rPr>
        <w:t>)</w:t>
      </w:r>
      <w:r w:rsidRPr="004420DF">
        <w:rPr>
          <w:sz w:val="24"/>
          <w:szCs w:val="24"/>
        </w:rPr>
        <w:t xml:space="preserve"> in household wor</w:t>
      </w:r>
      <w:r w:rsidR="00FB1643">
        <w:rPr>
          <w:sz w:val="24"/>
          <w:szCs w:val="24"/>
        </w:rPr>
        <w:t>k, something they are penalized for in the labor market</w:t>
      </w:r>
      <w:r w:rsidRPr="004420DF">
        <w:rPr>
          <w:sz w:val="24"/>
          <w:szCs w:val="24"/>
        </w:rPr>
        <w:t xml:space="preserve"> (</w:t>
      </w:r>
      <w:hyperlink w:anchor="bookmark=id.2jxsxqh">
        <w:r w:rsidRPr="004420DF">
          <w:rPr>
            <w:rStyle w:val="Hyperlink"/>
            <w:sz w:val="24"/>
            <w:szCs w:val="24"/>
          </w:rPr>
          <w:t>Becker, 1992</w:t>
        </w:r>
      </w:hyperlink>
      <w:r w:rsidRPr="004420DF">
        <w:rPr>
          <w:sz w:val="24"/>
          <w:szCs w:val="24"/>
        </w:rPr>
        <w:t xml:space="preserve">). </w:t>
      </w:r>
      <w:r w:rsidR="00FB1643">
        <w:rPr>
          <w:sz w:val="24"/>
          <w:szCs w:val="24"/>
        </w:rPr>
        <w:t>As women invest less time in the labor market</w:t>
      </w:r>
      <w:r w:rsidRPr="004420DF">
        <w:rPr>
          <w:sz w:val="24"/>
          <w:szCs w:val="24"/>
        </w:rPr>
        <w:t xml:space="preserve"> </w:t>
      </w:r>
      <w:r w:rsidR="00FB1643">
        <w:rPr>
          <w:sz w:val="24"/>
          <w:szCs w:val="24"/>
        </w:rPr>
        <w:t xml:space="preserve">and </w:t>
      </w:r>
      <w:r w:rsidRPr="004420DF">
        <w:rPr>
          <w:sz w:val="24"/>
          <w:szCs w:val="24"/>
        </w:rPr>
        <w:t xml:space="preserve">more in </w:t>
      </w:r>
      <w:r w:rsidR="00FB1643">
        <w:rPr>
          <w:sz w:val="24"/>
          <w:szCs w:val="24"/>
        </w:rPr>
        <w:t>the family sphere</w:t>
      </w:r>
      <w:r w:rsidRPr="004420DF">
        <w:rPr>
          <w:sz w:val="24"/>
          <w:szCs w:val="24"/>
        </w:rPr>
        <w:t xml:space="preserve"> (</w:t>
      </w:r>
      <w:hyperlink w:anchor="bookmark=id.44sinio">
        <w:r w:rsidRPr="004420DF">
          <w:rPr>
            <w:rStyle w:val="Hyperlink"/>
            <w:sz w:val="24"/>
            <w:szCs w:val="24"/>
          </w:rPr>
          <w:t>Becker, 1985</w:t>
        </w:r>
      </w:hyperlink>
      <w:r w:rsidRPr="004420DF">
        <w:rPr>
          <w:sz w:val="24"/>
          <w:szCs w:val="24"/>
        </w:rPr>
        <w:t xml:space="preserve">), </w:t>
      </w:r>
      <w:r w:rsidR="00FB1643">
        <w:rPr>
          <w:sz w:val="24"/>
          <w:szCs w:val="24"/>
        </w:rPr>
        <w:t>a vicious cycle is created:</w:t>
      </w:r>
      <w:r w:rsidRPr="004420DF">
        <w:rPr>
          <w:sz w:val="24"/>
          <w:szCs w:val="24"/>
        </w:rPr>
        <w:t xml:space="preserve"> </w:t>
      </w:r>
      <w:r w:rsidR="006D3713">
        <w:rPr>
          <w:sz w:val="24"/>
          <w:szCs w:val="24"/>
        </w:rPr>
        <w:t>women’s specialization in family matters increases</w:t>
      </w:r>
      <w:r w:rsidRPr="008E31C1">
        <w:rPr>
          <w:sz w:val="24"/>
          <w:szCs w:val="24"/>
        </w:rPr>
        <w:t xml:space="preserve"> their relative advantage in the household,</w:t>
      </w:r>
      <w:r w:rsidRPr="004420DF">
        <w:rPr>
          <w:sz w:val="24"/>
          <w:szCs w:val="24"/>
        </w:rPr>
        <w:t xml:space="preserve"> which </w:t>
      </w:r>
      <w:r w:rsidR="006D3713">
        <w:rPr>
          <w:sz w:val="24"/>
          <w:szCs w:val="24"/>
        </w:rPr>
        <w:t xml:space="preserve">in turn </w:t>
      </w:r>
      <w:r w:rsidRPr="004420DF">
        <w:rPr>
          <w:sz w:val="24"/>
          <w:szCs w:val="24"/>
        </w:rPr>
        <w:t>increases the employment penalties they pay</w:t>
      </w:r>
      <w:r w:rsidR="006D3713">
        <w:rPr>
          <w:sz w:val="24"/>
          <w:szCs w:val="24"/>
        </w:rPr>
        <w:t xml:space="preserve"> and works to keep</w:t>
      </w:r>
      <w:r w:rsidRPr="004420DF">
        <w:rPr>
          <w:sz w:val="24"/>
          <w:szCs w:val="24"/>
        </w:rPr>
        <w:t xml:space="preserve"> them in household roles.</w:t>
      </w:r>
    </w:p>
    <w:p w14:paraId="2527A3FF" w14:textId="7540B7B6" w:rsidR="004420DF" w:rsidRPr="004420DF" w:rsidRDefault="00FB1643" w:rsidP="00004551">
      <w:pPr>
        <w:spacing w:before="0"/>
        <w:ind w:firstLine="720"/>
        <w:rPr>
          <w:sz w:val="24"/>
          <w:szCs w:val="24"/>
        </w:rPr>
      </w:pPr>
      <w:r>
        <w:rPr>
          <w:sz w:val="24"/>
          <w:szCs w:val="24"/>
        </w:rPr>
        <w:t>In line</w:t>
      </w:r>
      <w:r w:rsidR="004420DF" w:rsidRPr="004420DF">
        <w:rPr>
          <w:sz w:val="24"/>
          <w:szCs w:val="24"/>
        </w:rPr>
        <w:t xml:space="preserve"> with </w:t>
      </w:r>
      <w:r w:rsidR="004420DF" w:rsidRPr="004420DF">
        <w:rPr>
          <w:i/>
          <w:sz w:val="24"/>
          <w:szCs w:val="24"/>
        </w:rPr>
        <w:t>theory of preference</w:t>
      </w:r>
      <w:r w:rsidR="004420DF" w:rsidRPr="004420DF">
        <w:rPr>
          <w:sz w:val="24"/>
          <w:szCs w:val="24"/>
        </w:rPr>
        <w:t xml:space="preserve"> (</w:t>
      </w:r>
      <w:hyperlink w:anchor="bookmark=id.3j2qqm3">
        <w:r w:rsidR="004420DF" w:rsidRPr="004420DF">
          <w:rPr>
            <w:rStyle w:val="Hyperlink"/>
            <w:sz w:val="24"/>
            <w:szCs w:val="24"/>
          </w:rPr>
          <w:t>Hakim, 2002</w:t>
        </w:r>
      </w:hyperlink>
      <w:r w:rsidR="004420DF" w:rsidRPr="004420DF">
        <w:rPr>
          <w:sz w:val="24"/>
          <w:szCs w:val="24"/>
        </w:rPr>
        <w:t xml:space="preserve">, </w:t>
      </w:r>
      <w:hyperlink w:anchor="bookmark=id.1y810tw">
        <w:r w:rsidR="004420DF" w:rsidRPr="004420DF">
          <w:rPr>
            <w:rStyle w:val="Hyperlink"/>
            <w:sz w:val="24"/>
            <w:szCs w:val="24"/>
          </w:rPr>
          <w:t>2003</w:t>
        </w:r>
      </w:hyperlink>
      <w:r w:rsidR="004420DF" w:rsidRPr="004420DF">
        <w:rPr>
          <w:sz w:val="24"/>
          <w:szCs w:val="24"/>
        </w:rPr>
        <w:t xml:space="preserve">, </w:t>
      </w:r>
      <w:hyperlink w:anchor="bookmark=id.4i7ojhp">
        <w:r w:rsidR="004420DF" w:rsidRPr="004420DF">
          <w:rPr>
            <w:rStyle w:val="Hyperlink"/>
            <w:sz w:val="24"/>
            <w:szCs w:val="24"/>
          </w:rPr>
          <w:t>2006</w:t>
        </w:r>
      </w:hyperlink>
      <w:r w:rsidR="004420DF" w:rsidRPr="004420DF">
        <w:rPr>
          <w:sz w:val="24"/>
          <w:szCs w:val="24"/>
        </w:rPr>
        <w:t xml:space="preserve">), we hypothesized that women </w:t>
      </w:r>
      <w:r>
        <w:rPr>
          <w:sz w:val="24"/>
          <w:szCs w:val="24"/>
        </w:rPr>
        <w:t>who focus on the family will</w:t>
      </w:r>
      <w:r w:rsidRPr="004420DF">
        <w:rPr>
          <w:sz w:val="24"/>
          <w:szCs w:val="24"/>
        </w:rPr>
        <w:t xml:space="preserve"> </w:t>
      </w:r>
      <w:r w:rsidR="004420DF" w:rsidRPr="004420DF">
        <w:rPr>
          <w:sz w:val="24"/>
          <w:szCs w:val="24"/>
        </w:rPr>
        <w:t>pay occupational penalties</w:t>
      </w:r>
      <w:r>
        <w:rPr>
          <w:sz w:val="24"/>
          <w:szCs w:val="24"/>
        </w:rPr>
        <w:t>, in the sense that they are likely to choose</w:t>
      </w:r>
      <w:r w:rsidR="004420DF" w:rsidRPr="004420DF">
        <w:rPr>
          <w:sz w:val="24"/>
          <w:szCs w:val="24"/>
        </w:rPr>
        <w:t xml:space="preserve"> </w:t>
      </w:r>
      <w:r w:rsidR="000470FF">
        <w:rPr>
          <w:sz w:val="24"/>
          <w:szCs w:val="24"/>
        </w:rPr>
        <w:t xml:space="preserve">a </w:t>
      </w:r>
      <w:r w:rsidR="004420DF" w:rsidRPr="004420DF">
        <w:rPr>
          <w:sz w:val="24"/>
          <w:szCs w:val="24"/>
        </w:rPr>
        <w:t xml:space="preserve">teaching profession </w:t>
      </w:r>
      <w:r>
        <w:rPr>
          <w:sz w:val="24"/>
          <w:szCs w:val="24"/>
        </w:rPr>
        <w:t xml:space="preserve">to ensure their work commitments do not interfere with their duties to the </w:t>
      </w:r>
      <w:r w:rsidR="004420DF" w:rsidRPr="004420DF">
        <w:rPr>
          <w:sz w:val="24"/>
          <w:szCs w:val="24"/>
        </w:rPr>
        <w:t xml:space="preserve">family. The results </w:t>
      </w:r>
      <w:r>
        <w:rPr>
          <w:sz w:val="24"/>
          <w:szCs w:val="24"/>
        </w:rPr>
        <w:t>confirmed our hypothesis</w:t>
      </w:r>
      <w:r w:rsidR="004420DF" w:rsidRPr="004420DF">
        <w:rPr>
          <w:sz w:val="24"/>
          <w:szCs w:val="24"/>
        </w:rPr>
        <w:t xml:space="preserve">: women in the Israeli workforce who </w:t>
      </w:r>
      <w:r>
        <w:rPr>
          <w:sz w:val="24"/>
          <w:szCs w:val="24"/>
        </w:rPr>
        <w:t>focus on</w:t>
      </w:r>
      <w:r w:rsidR="004420DF" w:rsidRPr="004420DF">
        <w:rPr>
          <w:sz w:val="24"/>
          <w:szCs w:val="24"/>
        </w:rPr>
        <w:t xml:space="preserve"> family and marriage at a young age prefer teaching profession</w:t>
      </w:r>
      <w:r>
        <w:rPr>
          <w:sz w:val="24"/>
          <w:szCs w:val="24"/>
        </w:rPr>
        <w:t>s to</w:t>
      </w:r>
      <w:r w:rsidR="004420DF" w:rsidRPr="004420DF">
        <w:rPr>
          <w:sz w:val="24"/>
          <w:szCs w:val="24"/>
        </w:rPr>
        <w:t xml:space="preserve"> other occupations, including prestigious ones.</w:t>
      </w:r>
    </w:p>
    <w:p w14:paraId="7CCB39E9" w14:textId="15839769" w:rsidR="004420DF" w:rsidRPr="004420DF" w:rsidRDefault="004420DF" w:rsidP="00004551">
      <w:pPr>
        <w:spacing w:before="0"/>
        <w:ind w:firstLine="720"/>
        <w:rPr>
          <w:sz w:val="24"/>
          <w:szCs w:val="24"/>
        </w:rPr>
      </w:pPr>
      <w:r w:rsidRPr="004420DF">
        <w:rPr>
          <w:sz w:val="24"/>
          <w:szCs w:val="24"/>
        </w:rPr>
        <w:t xml:space="preserve">This phenomenon is more common </w:t>
      </w:r>
      <w:r w:rsidR="00FB1643">
        <w:rPr>
          <w:sz w:val="24"/>
          <w:szCs w:val="24"/>
        </w:rPr>
        <w:t>among</w:t>
      </w:r>
      <w:r w:rsidRPr="004420DF">
        <w:rPr>
          <w:sz w:val="24"/>
          <w:szCs w:val="24"/>
        </w:rPr>
        <w:t xml:space="preserve"> Arab women, suggesting that culture </w:t>
      </w:r>
      <w:r w:rsidR="00FB1643">
        <w:rPr>
          <w:sz w:val="24"/>
          <w:szCs w:val="24"/>
        </w:rPr>
        <w:t>plays</w:t>
      </w:r>
      <w:r w:rsidRPr="004420DF">
        <w:rPr>
          <w:sz w:val="24"/>
          <w:szCs w:val="24"/>
        </w:rPr>
        <w:t xml:space="preserve"> a role in determining employment aspirations in traditional-patriarchal societies where women are encouraged to </w:t>
      </w:r>
      <w:r w:rsidR="00FB1643">
        <w:rPr>
          <w:sz w:val="24"/>
          <w:szCs w:val="24"/>
        </w:rPr>
        <w:t>prioritize marriage over work</w:t>
      </w:r>
      <w:r w:rsidRPr="004420DF">
        <w:rPr>
          <w:sz w:val="24"/>
          <w:szCs w:val="24"/>
        </w:rPr>
        <w:t xml:space="preserve"> (Sabbah-Karkaby</w:t>
      </w:r>
      <w:r w:rsidR="00004551">
        <w:rPr>
          <w:sz w:val="24"/>
          <w:szCs w:val="24"/>
        </w:rPr>
        <w:t xml:space="preserve"> and Stier</w:t>
      </w:r>
      <w:r w:rsidRPr="004420DF">
        <w:rPr>
          <w:sz w:val="24"/>
          <w:szCs w:val="24"/>
        </w:rPr>
        <w:t xml:space="preserve">, </w:t>
      </w:r>
      <w:r w:rsidRPr="004420DF">
        <w:rPr>
          <w:sz w:val="24"/>
          <w:szCs w:val="24"/>
        </w:rPr>
        <w:lastRenderedPageBreak/>
        <w:t xml:space="preserve">2017). </w:t>
      </w:r>
      <w:r w:rsidR="00FB1643">
        <w:rPr>
          <w:sz w:val="24"/>
          <w:szCs w:val="24"/>
        </w:rPr>
        <w:t>I</w:t>
      </w:r>
      <w:r w:rsidRPr="004420DF">
        <w:rPr>
          <w:sz w:val="24"/>
          <w:szCs w:val="24"/>
        </w:rPr>
        <w:t>n traditional</w:t>
      </w:r>
      <w:r w:rsidR="00CD05B9">
        <w:rPr>
          <w:sz w:val="24"/>
          <w:szCs w:val="24"/>
        </w:rPr>
        <w:t>-patriarchal</w:t>
      </w:r>
      <w:r w:rsidRPr="004420DF">
        <w:rPr>
          <w:sz w:val="24"/>
          <w:szCs w:val="24"/>
        </w:rPr>
        <w:t xml:space="preserve"> societies, </w:t>
      </w:r>
      <w:r w:rsidR="00FB1643">
        <w:rPr>
          <w:sz w:val="24"/>
          <w:szCs w:val="24"/>
        </w:rPr>
        <w:t xml:space="preserve">it appears that </w:t>
      </w:r>
      <w:r w:rsidRPr="004420DF">
        <w:rPr>
          <w:sz w:val="24"/>
          <w:szCs w:val="24"/>
        </w:rPr>
        <w:t xml:space="preserve">gender segregation in the workforce </w:t>
      </w:r>
      <w:r w:rsidR="00A52D7B">
        <w:rPr>
          <w:sz w:val="24"/>
          <w:szCs w:val="24"/>
        </w:rPr>
        <w:t xml:space="preserve">can be attributed </w:t>
      </w:r>
      <w:r w:rsidR="002B72AA">
        <w:rPr>
          <w:sz w:val="24"/>
          <w:szCs w:val="24"/>
        </w:rPr>
        <w:t xml:space="preserve">first and foremost </w:t>
      </w:r>
      <w:r w:rsidR="00A52D7B">
        <w:rPr>
          <w:sz w:val="24"/>
          <w:szCs w:val="24"/>
        </w:rPr>
        <w:t>to</w:t>
      </w:r>
      <w:r w:rsidR="002B72AA">
        <w:rPr>
          <w:sz w:val="24"/>
          <w:szCs w:val="24"/>
        </w:rPr>
        <w:t xml:space="preserve"> </w:t>
      </w:r>
      <w:r w:rsidR="00FB1643">
        <w:rPr>
          <w:sz w:val="24"/>
          <w:szCs w:val="24"/>
        </w:rPr>
        <w:t xml:space="preserve">culture </w:t>
      </w:r>
      <w:r w:rsidR="002B72AA">
        <w:rPr>
          <w:sz w:val="24"/>
          <w:szCs w:val="24"/>
        </w:rPr>
        <w:t xml:space="preserve">rather than </w:t>
      </w:r>
      <w:r w:rsidR="00A52D7B">
        <w:rPr>
          <w:sz w:val="24"/>
          <w:szCs w:val="24"/>
        </w:rPr>
        <w:t>to</w:t>
      </w:r>
      <w:r w:rsidR="002B72AA">
        <w:rPr>
          <w:sz w:val="24"/>
          <w:szCs w:val="24"/>
        </w:rPr>
        <w:t xml:space="preserve"> </w:t>
      </w:r>
      <w:r w:rsidRPr="004420DF">
        <w:rPr>
          <w:sz w:val="24"/>
          <w:szCs w:val="24"/>
        </w:rPr>
        <w:t>women</w:t>
      </w:r>
      <w:r w:rsidR="000470FF">
        <w:rPr>
          <w:sz w:val="24"/>
          <w:szCs w:val="24"/>
        </w:rPr>
        <w:t>’s</w:t>
      </w:r>
      <w:r w:rsidRPr="004420DF">
        <w:rPr>
          <w:sz w:val="24"/>
          <w:szCs w:val="24"/>
        </w:rPr>
        <w:t xml:space="preserve"> choices.</w:t>
      </w:r>
    </w:p>
    <w:p w14:paraId="2371DF88" w14:textId="7BD62688" w:rsidR="004420DF" w:rsidRPr="004420DF" w:rsidRDefault="004420DF" w:rsidP="00004551">
      <w:pPr>
        <w:spacing w:before="0"/>
        <w:ind w:firstLine="720"/>
        <w:rPr>
          <w:sz w:val="24"/>
          <w:szCs w:val="24"/>
        </w:rPr>
      </w:pPr>
      <w:r w:rsidRPr="004420DF">
        <w:rPr>
          <w:sz w:val="24"/>
          <w:szCs w:val="24"/>
        </w:rPr>
        <w:t xml:space="preserve">The second set of hypotheses </w:t>
      </w:r>
      <w:r w:rsidR="00A52D7B">
        <w:rPr>
          <w:sz w:val="24"/>
          <w:szCs w:val="24"/>
        </w:rPr>
        <w:t xml:space="preserve">on </w:t>
      </w:r>
      <w:r w:rsidRPr="004420DF">
        <w:rPr>
          <w:sz w:val="24"/>
          <w:szCs w:val="24"/>
        </w:rPr>
        <w:t>employment penalties</w:t>
      </w:r>
      <w:r w:rsidR="00A52D7B">
        <w:rPr>
          <w:sz w:val="24"/>
          <w:szCs w:val="24"/>
        </w:rPr>
        <w:t xml:space="preserve"> </w:t>
      </w:r>
      <w:r w:rsidRPr="004420DF">
        <w:rPr>
          <w:sz w:val="24"/>
          <w:szCs w:val="24"/>
        </w:rPr>
        <w:t>focus</w:t>
      </w:r>
      <w:r w:rsidR="00A52D7B">
        <w:rPr>
          <w:sz w:val="24"/>
          <w:szCs w:val="24"/>
        </w:rPr>
        <w:t>ed</w:t>
      </w:r>
      <w:r w:rsidRPr="004420DF">
        <w:rPr>
          <w:sz w:val="24"/>
          <w:szCs w:val="24"/>
        </w:rPr>
        <w:t xml:space="preserve"> on the differences between Arab and Jewish women. The findings show significant differences between Arab and Jewish women</w:t>
      </w:r>
      <w:r w:rsidR="008D65EA">
        <w:rPr>
          <w:sz w:val="24"/>
          <w:szCs w:val="24"/>
        </w:rPr>
        <w:t>. Arab women are likely to</w:t>
      </w:r>
      <w:r w:rsidRPr="004420DF">
        <w:rPr>
          <w:sz w:val="24"/>
          <w:szCs w:val="24"/>
        </w:rPr>
        <w:t xml:space="preserve"> prioritize their traditional roles in the family over advancing their socio-economic status</w:t>
      </w:r>
      <w:r w:rsidR="008E31C1">
        <w:rPr>
          <w:sz w:val="24"/>
          <w:szCs w:val="24"/>
        </w:rPr>
        <w:t>;</w:t>
      </w:r>
      <w:r w:rsidRPr="004420DF">
        <w:rPr>
          <w:sz w:val="24"/>
          <w:szCs w:val="24"/>
        </w:rPr>
        <w:t xml:space="preserve"> </w:t>
      </w:r>
      <w:r w:rsidR="008E31C1">
        <w:rPr>
          <w:sz w:val="24"/>
          <w:szCs w:val="24"/>
        </w:rPr>
        <w:t>t</w:t>
      </w:r>
      <w:r w:rsidRPr="004420DF">
        <w:rPr>
          <w:sz w:val="24"/>
          <w:szCs w:val="24"/>
        </w:rPr>
        <w:t xml:space="preserve">hey drop out of the job market, reduce their working </w:t>
      </w:r>
      <w:r w:rsidR="008D65EA">
        <w:rPr>
          <w:sz w:val="24"/>
          <w:szCs w:val="24"/>
        </w:rPr>
        <w:t>hours</w:t>
      </w:r>
      <w:r w:rsidRPr="004420DF">
        <w:rPr>
          <w:sz w:val="24"/>
          <w:szCs w:val="24"/>
        </w:rPr>
        <w:t>, or choose teaching profession</w:t>
      </w:r>
      <w:r w:rsidR="000470FF">
        <w:rPr>
          <w:sz w:val="24"/>
          <w:szCs w:val="24"/>
        </w:rPr>
        <w:t>s</w:t>
      </w:r>
      <w:r w:rsidRPr="004420DF">
        <w:rPr>
          <w:sz w:val="24"/>
          <w:szCs w:val="24"/>
        </w:rPr>
        <w:t xml:space="preserve">. These findings support </w:t>
      </w:r>
      <w:r w:rsidRPr="004420DF">
        <w:rPr>
          <w:i/>
          <w:sz w:val="24"/>
          <w:szCs w:val="24"/>
        </w:rPr>
        <w:t>cultural theories</w:t>
      </w:r>
      <w:r w:rsidRPr="004420DF">
        <w:rPr>
          <w:sz w:val="24"/>
          <w:szCs w:val="24"/>
        </w:rPr>
        <w:t xml:space="preserve"> (</w:t>
      </w:r>
      <w:hyperlink w:anchor="bookmark=id.1ksv4uv">
        <w:r w:rsidRPr="004420DF">
          <w:rPr>
            <w:rStyle w:val="Hyperlink"/>
            <w:sz w:val="24"/>
            <w:szCs w:val="24"/>
          </w:rPr>
          <w:t>Lehrer &amp; Son, 2017</w:t>
        </w:r>
      </w:hyperlink>
      <w:r w:rsidRPr="004420DF">
        <w:rPr>
          <w:sz w:val="24"/>
          <w:szCs w:val="24"/>
        </w:rPr>
        <w:t xml:space="preserve">; </w:t>
      </w:r>
      <w:hyperlink w:anchor="bookmark=id.z337ya">
        <w:r w:rsidRPr="004420DF">
          <w:rPr>
            <w:rStyle w:val="Hyperlink"/>
            <w:sz w:val="24"/>
            <w:szCs w:val="24"/>
          </w:rPr>
          <w:t>Pollak &amp; Watkins, 1993</w:t>
        </w:r>
      </w:hyperlink>
      <w:r w:rsidRPr="004420DF">
        <w:rPr>
          <w:sz w:val="24"/>
          <w:szCs w:val="24"/>
        </w:rPr>
        <w:t>) which argue that in traditional societies</w:t>
      </w:r>
      <w:r w:rsidR="008D65EA">
        <w:rPr>
          <w:sz w:val="24"/>
          <w:szCs w:val="24"/>
        </w:rPr>
        <w:t xml:space="preserve">. </w:t>
      </w:r>
      <w:r w:rsidRPr="004420DF">
        <w:rPr>
          <w:sz w:val="24"/>
          <w:szCs w:val="24"/>
        </w:rPr>
        <w:t xml:space="preserve">individual choices </w:t>
      </w:r>
      <w:r w:rsidR="008D65EA">
        <w:rPr>
          <w:sz w:val="24"/>
          <w:szCs w:val="24"/>
        </w:rPr>
        <w:t>are generally</w:t>
      </w:r>
      <w:r w:rsidR="000470FF">
        <w:rPr>
          <w:sz w:val="24"/>
          <w:szCs w:val="24"/>
        </w:rPr>
        <w:t xml:space="preserve"> made</w:t>
      </w:r>
      <w:r w:rsidRPr="004420DF">
        <w:rPr>
          <w:sz w:val="24"/>
          <w:szCs w:val="24"/>
        </w:rPr>
        <w:t xml:space="preserve"> within the scope of cultur</w:t>
      </w:r>
      <w:r w:rsidR="000470FF">
        <w:rPr>
          <w:sz w:val="24"/>
          <w:szCs w:val="24"/>
        </w:rPr>
        <w:t>ally</w:t>
      </w:r>
      <w:r w:rsidR="00CF2864">
        <w:rPr>
          <w:sz w:val="24"/>
          <w:szCs w:val="24"/>
        </w:rPr>
        <w:t xml:space="preserve"> </w:t>
      </w:r>
      <w:r w:rsidRPr="004420DF">
        <w:rPr>
          <w:sz w:val="24"/>
          <w:szCs w:val="24"/>
        </w:rPr>
        <w:t>approved behaviors.</w:t>
      </w:r>
      <w:r w:rsidR="008E31C1">
        <w:rPr>
          <w:sz w:val="24"/>
          <w:szCs w:val="24"/>
        </w:rPr>
        <w:t xml:space="preserve"> </w:t>
      </w:r>
      <w:r w:rsidRPr="004420DF">
        <w:rPr>
          <w:sz w:val="24"/>
          <w:szCs w:val="24"/>
        </w:rPr>
        <w:t>Jewish women</w:t>
      </w:r>
      <w:r w:rsidR="00F837CD">
        <w:rPr>
          <w:sz w:val="24"/>
          <w:szCs w:val="24"/>
        </w:rPr>
        <w:t xml:space="preserve"> also experience employment penalties</w:t>
      </w:r>
      <w:r w:rsidR="008E31C1">
        <w:rPr>
          <w:sz w:val="24"/>
          <w:szCs w:val="24"/>
        </w:rPr>
        <w:t>,</w:t>
      </w:r>
      <w:r w:rsidRPr="004420DF">
        <w:rPr>
          <w:sz w:val="24"/>
          <w:szCs w:val="24"/>
        </w:rPr>
        <w:t xml:space="preserve"> but </w:t>
      </w:r>
      <w:r w:rsidR="00F837CD">
        <w:rPr>
          <w:sz w:val="24"/>
          <w:szCs w:val="24"/>
        </w:rPr>
        <w:t>these are comparatively lower</w:t>
      </w:r>
      <w:r w:rsidRPr="004420DF">
        <w:rPr>
          <w:sz w:val="24"/>
          <w:szCs w:val="24"/>
        </w:rPr>
        <w:t xml:space="preserve"> and </w:t>
      </w:r>
      <w:r w:rsidR="00F837CD">
        <w:rPr>
          <w:sz w:val="24"/>
          <w:szCs w:val="24"/>
        </w:rPr>
        <w:t>only occur after women have established</w:t>
      </w:r>
      <w:r w:rsidRPr="004420DF">
        <w:rPr>
          <w:sz w:val="24"/>
          <w:szCs w:val="24"/>
        </w:rPr>
        <w:t xml:space="preserve"> the</w:t>
      </w:r>
      <w:r w:rsidR="00F837CD">
        <w:rPr>
          <w:sz w:val="24"/>
          <w:szCs w:val="24"/>
        </w:rPr>
        <w:t>mselves</w:t>
      </w:r>
      <w:r w:rsidRPr="004420DF">
        <w:rPr>
          <w:sz w:val="24"/>
          <w:szCs w:val="24"/>
        </w:rPr>
        <w:t xml:space="preserve"> in the workforce. The result is that Arab women living in traditional-patriarchal ethnic minority group</w:t>
      </w:r>
      <w:r w:rsidR="008E31C1">
        <w:rPr>
          <w:sz w:val="24"/>
          <w:szCs w:val="24"/>
        </w:rPr>
        <w:t>s</w:t>
      </w:r>
      <w:r w:rsidRPr="004420DF">
        <w:rPr>
          <w:sz w:val="24"/>
          <w:szCs w:val="24"/>
        </w:rPr>
        <w:t xml:space="preserve"> pay significantly higher penalties for marriage and divorce than Jewish women</w:t>
      </w:r>
      <w:r w:rsidR="008E31C1">
        <w:rPr>
          <w:sz w:val="24"/>
          <w:szCs w:val="24"/>
        </w:rPr>
        <w:t xml:space="preserve"> do</w:t>
      </w:r>
      <w:r w:rsidRPr="004420DF">
        <w:rPr>
          <w:sz w:val="24"/>
          <w:szCs w:val="24"/>
        </w:rPr>
        <w:t>.</w:t>
      </w:r>
    </w:p>
    <w:p w14:paraId="62991C27" w14:textId="41EF407F" w:rsidR="004420DF" w:rsidRPr="004420DF" w:rsidRDefault="004420DF" w:rsidP="00B113E3">
      <w:pPr>
        <w:spacing w:before="0"/>
        <w:ind w:firstLine="720"/>
        <w:rPr>
          <w:sz w:val="24"/>
          <w:szCs w:val="24"/>
        </w:rPr>
      </w:pPr>
      <w:r w:rsidRPr="004420DF">
        <w:rPr>
          <w:sz w:val="24"/>
          <w:szCs w:val="24"/>
        </w:rPr>
        <w:t xml:space="preserve">The results </w:t>
      </w:r>
      <w:r w:rsidR="008E31C1">
        <w:rPr>
          <w:sz w:val="24"/>
          <w:szCs w:val="24"/>
        </w:rPr>
        <w:t>of</w:t>
      </w:r>
      <w:r w:rsidRPr="004420DF">
        <w:rPr>
          <w:sz w:val="24"/>
          <w:szCs w:val="24"/>
        </w:rPr>
        <w:t xml:space="preserve"> this study suggest that </w:t>
      </w:r>
      <w:r w:rsidRPr="004420DF">
        <w:rPr>
          <w:i/>
          <w:sz w:val="24"/>
          <w:szCs w:val="24"/>
        </w:rPr>
        <w:t>cultural theories</w:t>
      </w:r>
      <w:r w:rsidRPr="004420DF">
        <w:rPr>
          <w:sz w:val="24"/>
          <w:szCs w:val="24"/>
        </w:rPr>
        <w:t xml:space="preserve"> complement the explanations </w:t>
      </w:r>
      <w:r w:rsidR="00F837CD">
        <w:rPr>
          <w:sz w:val="24"/>
          <w:szCs w:val="24"/>
        </w:rPr>
        <w:t>provided by</w:t>
      </w:r>
      <w:r w:rsidRPr="004420DF">
        <w:rPr>
          <w:sz w:val="24"/>
          <w:szCs w:val="24"/>
        </w:rPr>
        <w:t xml:space="preserve"> </w:t>
      </w:r>
      <w:r w:rsidRPr="004420DF">
        <w:rPr>
          <w:i/>
          <w:sz w:val="24"/>
          <w:szCs w:val="24"/>
        </w:rPr>
        <w:t>economic and sociological theories</w:t>
      </w:r>
      <w:r w:rsidRPr="004420DF">
        <w:rPr>
          <w:sz w:val="24"/>
          <w:szCs w:val="24"/>
        </w:rPr>
        <w:t xml:space="preserve"> </w:t>
      </w:r>
      <w:r w:rsidR="00F837CD">
        <w:rPr>
          <w:sz w:val="24"/>
          <w:szCs w:val="24"/>
        </w:rPr>
        <w:t>on</w:t>
      </w:r>
      <w:r w:rsidRPr="004420DF">
        <w:rPr>
          <w:sz w:val="24"/>
          <w:szCs w:val="24"/>
        </w:rPr>
        <w:t xml:space="preserve"> why women who live in traditional-patriarchal </w:t>
      </w:r>
      <w:r w:rsidR="000470FF">
        <w:rPr>
          <w:sz w:val="24"/>
          <w:szCs w:val="24"/>
        </w:rPr>
        <w:t xml:space="preserve">societies </w:t>
      </w:r>
      <w:r w:rsidRPr="004420DF">
        <w:rPr>
          <w:sz w:val="24"/>
          <w:szCs w:val="24"/>
        </w:rPr>
        <w:t xml:space="preserve">pay greater employment penalties than </w:t>
      </w:r>
      <w:r w:rsidR="000470FF">
        <w:rPr>
          <w:sz w:val="24"/>
          <w:szCs w:val="24"/>
        </w:rPr>
        <w:t xml:space="preserve">those living in </w:t>
      </w:r>
      <w:r w:rsidRPr="004420DF">
        <w:rPr>
          <w:sz w:val="24"/>
          <w:szCs w:val="24"/>
        </w:rPr>
        <w:t>modern-liberal</w:t>
      </w:r>
      <w:r w:rsidR="000470FF">
        <w:rPr>
          <w:sz w:val="24"/>
          <w:szCs w:val="24"/>
        </w:rPr>
        <w:t xml:space="preserve"> societies</w:t>
      </w:r>
      <w:r w:rsidRPr="004420DF">
        <w:rPr>
          <w:sz w:val="24"/>
          <w:szCs w:val="24"/>
        </w:rPr>
        <w:t>.</w:t>
      </w:r>
    </w:p>
    <w:p w14:paraId="039DA387" w14:textId="39F02E84" w:rsidR="005163F6" w:rsidRDefault="004420DF" w:rsidP="005163F6">
      <w:pPr>
        <w:spacing w:before="0"/>
        <w:ind w:firstLine="720"/>
        <w:rPr>
          <w:sz w:val="24"/>
          <w:szCs w:val="24"/>
        </w:rPr>
      </w:pPr>
      <w:r w:rsidRPr="00E01AF1">
        <w:rPr>
          <w:sz w:val="24"/>
          <w:szCs w:val="24"/>
          <w:highlight w:val="yellow"/>
          <w:rPrChange w:id="906" w:author="Liron Kranzler" w:date="2020-06-08T10:38:00Z">
            <w:rPr>
              <w:sz w:val="24"/>
              <w:szCs w:val="24"/>
            </w:rPr>
          </w:rPrChange>
        </w:rPr>
        <w:t xml:space="preserve">Future studies of </w:t>
      </w:r>
      <w:del w:id="907" w:author="עולא" w:date="2020-06-02T14:44:00Z">
        <w:r w:rsidRPr="00E01AF1" w:rsidDel="00B113E3">
          <w:rPr>
            <w:sz w:val="24"/>
            <w:szCs w:val="24"/>
            <w:highlight w:val="yellow"/>
            <w:rPrChange w:id="908" w:author="Liron Kranzler" w:date="2020-06-08T10:38:00Z">
              <w:rPr>
                <w:sz w:val="24"/>
                <w:szCs w:val="24"/>
              </w:rPr>
            </w:rPrChange>
          </w:rPr>
          <w:delText>occupational</w:delText>
        </w:r>
      </w:del>
      <w:ins w:id="909" w:author="עולא" w:date="2020-06-02T14:44:00Z">
        <w:r w:rsidR="00B113E3" w:rsidRPr="00E01AF1">
          <w:rPr>
            <w:sz w:val="24"/>
            <w:szCs w:val="24"/>
            <w:highlight w:val="yellow"/>
            <w:rPrChange w:id="910" w:author="Liron Kranzler" w:date="2020-06-08T10:38:00Z">
              <w:rPr>
                <w:sz w:val="24"/>
                <w:szCs w:val="24"/>
              </w:rPr>
            </w:rPrChange>
          </w:rPr>
          <w:t>employment</w:t>
        </w:r>
      </w:ins>
      <w:r w:rsidRPr="00E01AF1">
        <w:rPr>
          <w:sz w:val="24"/>
          <w:szCs w:val="24"/>
          <w:highlight w:val="yellow"/>
          <w:rPrChange w:id="911" w:author="Liron Kranzler" w:date="2020-06-08T10:38:00Z">
            <w:rPr>
              <w:sz w:val="24"/>
              <w:szCs w:val="24"/>
            </w:rPr>
          </w:rPrChange>
        </w:rPr>
        <w:t xml:space="preserve"> penalties in Israel should use longitudinal data to examine causality between individual characteristics and penalties paid. In addition, using micro-level data that directly measure</w:t>
      </w:r>
      <w:r w:rsidR="000470FF" w:rsidRPr="00E01AF1">
        <w:rPr>
          <w:sz w:val="24"/>
          <w:szCs w:val="24"/>
          <w:highlight w:val="yellow"/>
          <w:rPrChange w:id="912" w:author="Liron Kranzler" w:date="2020-06-08T10:38:00Z">
            <w:rPr>
              <w:sz w:val="24"/>
              <w:szCs w:val="24"/>
            </w:rPr>
          </w:rPrChange>
        </w:rPr>
        <w:t>s</w:t>
      </w:r>
      <w:r w:rsidRPr="00E01AF1">
        <w:rPr>
          <w:sz w:val="24"/>
          <w:szCs w:val="24"/>
          <w:highlight w:val="yellow"/>
          <w:rPrChange w:id="913" w:author="Liron Kranzler" w:date="2020-06-08T10:38:00Z">
            <w:rPr>
              <w:sz w:val="24"/>
              <w:szCs w:val="24"/>
            </w:rPr>
          </w:rPrChange>
        </w:rPr>
        <w:t xml:space="preserve"> attitudes (e.g. emancipative values) can provide a clearer picture of the role </w:t>
      </w:r>
      <w:r w:rsidR="000470FF" w:rsidRPr="00E01AF1">
        <w:rPr>
          <w:sz w:val="24"/>
          <w:szCs w:val="24"/>
          <w:highlight w:val="yellow"/>
          <w:rPrChange w:id="914" w:author="Liron Kranzler" w:date="2020-06-08T10:38:00Z">
            <w:rPr>
              <w:sz w:val="24"/>
              <w:szCs w:val="24"/>
            </w:rPr>
          </w:rPrChange>
        </w:rPr>
        <w:t xml:space="preserve">that </w:t>
      </w:r>
      <w:r w:rsidRPr="00E01AF1">
        <w:rPr>
          <w:sz w:val="24"/>
          <w:szCs w:val="24"/>
          <w:highlight w:val="yellow"/>
          <w:rPrChange w:id="915" w:author="Liron Kranzler" w:date="2020-06-08T10:38:00Z">
            <w:rPr>
              <w:sz w:val="24"/>
              <w:szCs w:val="24"/>
            </w:rPr>
          </w:rPrChange>
        </w:rPr>
        <w:t>culture and preference</w:t>
      </w:r>
      <w:r w:rsidR="000470FF" w:rsidRPr="00E01AF1">
        <w:rPr>
          <w:sz w:val="24"/>
          <w:szCs w:val="24"/>
          <w:highlight w:val="yellow"/>
          <w:rPrChange w:id="916" w:author="Liron Kranzler" w:date="2020-06-08T10:38:00Z">
            <w:rPr>
              <w:sz w:val="24"/>
              <w:szCs w:val="24"/>
            </w:rPr>
          </w:rPrChange>
        </w:rPr>
        <w:t xml:space="preserve"> play </w:t>
      </w:r>
      <w:r w:rsidRPr="00E01AF1">
        <w:rPr>
          <w:sz w:val="24"/>
          <w:szCs w:val="24"/>
          <w:highlight w:val="yellow"/>
          <w:rPrChange w:id="917" w:author="Liron Kranzler" w:date="2020-06-08T10:38:00Z">
            <w:rPr>
              <w:sz w:val="24"/>
              <w:szCs w:val="24"/>
            </w:rPr>
          </w:rPrChange>
        </w:rPr>
        <w:t>in determining penalties.</w:t>
      </w:r>
      <w:r w:rsidR="005163F6" w:rsidRPr="00E01AF1">
        <w:rPr>
          <w:sz w:val="24"/>
          <w:szCs w:val="24"/>
          <w:highlight w:val="yellow"/>
          <w:rPrChange w:id="918" w:author="Liron Kranzler" w:date="2020-06-08T10:38:00Z">
            <w:rPr>
              <w:sz w:val="24"/>
              <w:szCs w:val="24"/>
            </w:rPr>
          </w:rPrChange>
        </w:rPr>
        <w:t xml:space="preserve"> </w:t>
      </w:r>
      <w:r w:rsidRPr="00A71DF4">
        <w:rPr>
          <w:sz w:val="24"/>
          <w:szCs w:val="24"/>
          <w:highlight w:val="cyan"/>
          <w:rPrChange w:id="919" w:author="עולא" w:date="2020-06-04T13:29:00Z">
            <w:rPr>
              <w:sz w:val="24"/>
              <w:szCs w:val="24"/>
            </w:rPr>
          </w:rPrChange>
        </w:rPr>
        <w:t>The</w:t>
      </w:r>
      <w:r w:rsidR="008E31C1" w:rsidRPr="00A71DF4">
        <w:rPr>
          <w:sz w:val="24"/>
          <w:szCs w:val="24"/>
          <w:highlight w:val="cyan"/>
          <w:rPrChange w:id="920" w:author="עולא" w:date="2020-06-04T13:29:00Z">
            <w:rPr>
              <w:sz w:val="24"/>
              <w:szCs w:val="24"/>
            </w:rPr>
          </w:rPrChange>
        </w:rPr>
        <w:t>se findings imply that there is a</w:t>
      </w:r>
      <w:r w:rsidRPr="00A71DF4">
        <w:rPr>
          <w:sz w:val="24"/>
          <w:szCs w:val="24"/>
          <w:highlight w:val="cyan"/>
          <w:rPrChange w:id="921" w:author="עולא" w:date="2020-06-04T13:29:00Z">
            <w:rPr>
              <w:sz w:val="24"/>
              <w:szCs w:val="24"/>
            </w:rPr>
          </w:rPrChange>
        </w:rPr>
        <w:t xml:space="preserve"> </w:t>
      </w:r>
      <w:r w:rsidR="008E31C1" w:rsidRPr="00A71DF4">
        <w:rPr>
          <w:sz w:val="24"/>
          <w:szCs w:val="24"/>
          <w:highlight w:val="cyan"/>
          <w:rPrChange w:id="922" w:author="עולא" w:date="2020-06-04T13:29:00Z">
            <w:rPr>
              <w:sz w:val="24"/>
              <w:szCs w:val="24"/>
            </w:rPr>
          </w:rPrChange>
        </w:rPr>
        <w:t>n</w:t>
      </w:r>
      <w:r w:rsidRPr="00A71DF4">
        <w:rPr>
          <w:sz w:val="24"/>
          <w:szCs w:val="24"/>
          <w:highlight w:val="cyan"/>
          <w:rPrChange w:id="923" w:author="עולא" w:date="2020-06-04T13:29:00Z">
            <w:rPr>
              <w:sz w:val="24"/>
              <w:szCs w:val="24"/>
            </w:rPr>
          </w:rPrChange>
        </w:rPr>
        <w:t xml:space="preserve">eed to raise awareness </w:t>
      </w:r>
      <w:r w:rsidR="007A21FD" w:rsidRPr="00A71DF4">
        <w:rPr>
          <w:sz w:val="24"/>
          <w:szCs w:val="24"/>
          <w:highlight w:val="cyan"/>
          <w:rPrChange w:id="924" w:author="עולא" w:date="2020-06-04T13:29:00Z">
            <w:rPr>
              <w:sz w:val="24"/>
              <w:szCs w:val="24"/>
            </w:rPr>
          </w:rPrChange>
        </w:rPr>
        <w:t>about the</w:t>
      </w:r>
      <w:r w:rsidRPr="00A71DF4">
        <w:rPr>
          <w:sz w:val="24"/>
          <w:szCs w:val="24"/>
          <w:highlight w:val="cyan"/>
          <w:rPrChange w:id="925" w:author="עולא" w:date="2020-06-04T13:29:00Z">
            <w:rPr>
              <w:sz w:val="24"/>
              <w:szCs w:val="24"/>
            </w:rPr>
          </w:rPrChange>
        </w:rPr>
        <w:t xml:space="preserve"> importance of sensitivity when dealing with traditional populations </w:t>
      </w:r>
      <w:r w:rsidR="000470FF" w:rsidRPr="00A71DF4">
        <w:rPr>
          <w:sz w:val="24"/>
          <w:szCs w:val="24"/>
          <w:highlight w:val="cyan"/>
          <w:rPrChange w:id="926" w:author="עולא" w:date="2020-06-04T13:29:00Z">
            <w:rPr>
              <w:sz w:val="24"/>
              <w:szCs w:val="24"/>
            </w:rPr>
          </w:rPrChange>
        </w:rPr>
        <w:t>that</w:t>
      </w:r>
      <w:r w:rsidRPr="00A71DF4">
        <w:rPr>
          <w:sz w:val="24"/>
          <w:szCs w:val="24"/>
          <w:highlight w:val="cyan"/>
          <w:rPrChange w:id="927" w:author="עולא" w:date="2020-06-04T13:29:00Z">
            <w:rPr>
              <w:sz w:val="24"/>
              <w:szCs w:val="24"/>
            </w:rPr>
          </w:rPrChange>
        </w:rPr>
        <w:t xml:space="preserve"> are in </w:t>
      </w:r>
      <w:r w:rsidR="000470FF" w:rsidRPr="00A71DF4">
        <w:rPr>
          <w:sz w:val="24"/>
          <w:szCs w:val="24"/>
          <w:highlight w:val="cyan"/>
          <w:rPrChange w:id="928" w:author="עולא" w:date="2020-06-04T13:29:00Z">
            <w:rPr>
              <w:sz w:val="24"/>
              <w:szCs w:val="24"/>
            </w:rPr>
          </w:rPrChange>
        </w:rPr>
        <w:t>the</w:t>
      </w:r>
      <w:r w:rsidRPr="00A71DF4">
        <w:rPr>
          <w:sz w:val="24"/>
          <w:szCs w:val="24"/>
          <w:highlight w:val="cyan"/>
          <w:rPrChange w:id="929" w:author="עולא" w:date="2020-06-04T13:29:00Z">
            <w:rPr>
              <w:sz w:val="24"/>
              <w:szCs w:val="24"/>
            </w:rPr>
          </w:rPrChange>
        </w:rPr>
        <w:t xml:space="preserve"> process of integrating in</w:t>
      </w:r>
      <w:r w:rsidR="000470FF" w:rsidRPr="00A71DF4">
        <w:rPr>
          <w:sz w:val="24"/>
          <w:szCs w:val="24"/>
          <w:highlight w:val="cyan"/>
          <w:rPrChange w:id="930" w:author="עולא" w:date="2020-06-04T13:29:00Z">
            <w:rPr>
              <w:sz w:val="24"/>
              <w:szCs w:val="24"/>
            </w:rPr>
          </w:rPrChange>
        </w:rPr>
        <w:t>to the</w:t>
      </w:r>
      <w:r w:rsidRPr="00A71DF4">
        <w:rPr>
          <w:sz w:val="24"/>
          <w:szCs w:val="24"/>
          <w:highlight w:val="cyan"/>
          <w:rPrChange w:id="931" w:author="עולא" w:date="2020-06-04T13:29:00Z">
            <w:rPr>
              <w:sz w:val="24"/>
              <w:szCs w:val="24"/>
            </w:rPr>
          </w:rPrChange>
        </w:rPr>
        <w:t xml:space="preserve"> modern</w:t>
      </w:r>
      <w:r w:rsidR="007A21FD" w:rsidRPr="00A71DF4">
        <w:rPr>
          <w:sz w:val="24"/>
          <w:szCs w:val="24"/>
          <w:highlight w:val="cyan"/>
          <w:rPrChange w:id="932" w:author="עולא" w:date="2020-06-04T13:29:00Z">
            <w:rPr>
              <w:sz w:val="24"/>
              <w:szCs w:val="24"/>
            </w:rPr>
          </w:rPrChange>
        </w:rPr>
        <w:t xml:space="preserve"> </w:t>
      </w:r>
      <w:r w:rsidRPr="00A71DF4">
        <w:rPr>
          <w:sz w:val="24"/>
          <w:szCs w:val="24"/>
          <w:highlight w:val="cyan"/>
          <w:rPrChange w:id="933" w:author="עולא" w:date="2020-06-04T13:29:00Z">
            <w:rPr>
              <w:sz w:val="24"/>
              <w:szCs w:val="24"/>
            </w:rPr>
          </w:rPrChange>
        </w:rPr>
        <w:t>European labor force</w:t>
      </w:r>
      <w:r w:rsidR="007A21FD" w:rsidRPr="00A71DF4">
        <w:rPr>
          <w:sz w:val="24"/>
          <w:szCs w:val="24"/>
          <w:highlight w:val="cyan"/>
          <w:rPrChange w:id="934" w:author="עולא" w:date="2020-06-04T13:29:00Z">
            <w:rPr>
              <w:sz w:val="24"/>
              <w:szCs w:val="24"/>
            </w:rPr>
          </w:rPrChange>
        </w:rPr>
        <w:t>, especially</w:t>
      </w:r>
      <w:r w:rsidRPr="00A71DF4">
        <w:rPr>
          <w:sz w:val="24"/>
          <w:szCs w:val="24"/>
          <w:highlight w:val="cyan"/>
          <w:rPrChange w:id="935" w:author="עולא" w:date="2020-06-04T13:29:00Z">
            <w:rPr>
              <w:sz w:val="24"/>
              <w:szCs w:val="24"/>
            </w:rPr>
          </w:rPrChange>
        </w:rPr>
        <w:t xml:space="preserve"> in light of </w:t>
      </w:r>
      <w:r w:rsidR="007A21FD" w:rsidRPr="00A71DF4">
        <w:rPr>
          <w:sz w:val="24"/>
          <w:szCs w:val="24"/>
          <w:highlight w:val="cyan"/>
          <w:rPrChange w:id="936" w:author="עולא" w:date="2020-06-04T13:29:00Z">
            <w:rPr>
              <w:sz w:val="24"/>
              <w:szCs w:val="24"/>
            </w:rPr>
          </w:rPrChange>
        </w:rPr>
        <w:t xml:space="preserve">increasing </w:t>
      </w:r>
      <w:r w:rsidRPr="00A71DF4">
        <w:rPr>
          <w:sz w:val="24"/>
          <w:szCs w:val="24"/>
          <w:highlight w:val="cyan"/>
          <w:rPrChange w:id="937" w:author="עולא" w:date="2020-06-04T13:29:00Z">
            <w:rPr>
              <w:sz w:val="24"/>
              <w:szCs w:val="24"/>
            </w:rPr>
          </w:rPrChange>
        </w:rPr>
        <w:t>migration to European countries.</w:t>
      </w:r>
    </w:p>
    <w:p w14:paraId="61171E92" w14:textId="692060C1" w:rsidR="004420DF" w:rsidRPr="004420DF" w:rsidRDefault="004420DF" w:rsidP="00B113E3">
      <w:pPr>
        <w:spacing w:before="0"/>
        <w:ind w:firstLine="720"/>
        <w:rPr>
          <w:sz w:val="24"/>
          <w:szCs w:val="24"/>
        </w:rPr>
      </w:pPr>
      <w:r w:rsidRPr="00A71DF4">
        <w:rPr>
          <w:sz w:val="24"/>
          <w:szCs w:val="24"/>
          <w:highlight w:val="cyan"/>
          <w:rPrChange w:id="938" w:author="עולא" w:date="2020-06-04T13:30:00Z">
            <w:rPr>
              <w:sz w:val="24"/>
              <w:szCs w:val="24"/>
            </w:rPr>
          </w:rPrChange>
        </w:rPr>
        <w:lastRenderedPageBreak/>
        <w:t>Moreover, th</w:t>
      </w:r>
      <w:r w:rsidR="007A21FD" w:rsidRPr="00A71DF4">
        <w:rPr>
          <w:sz w:val="24"/>
          <w:szCs w:val="24"/>
          <w:highlight w:val="cyan"/>
          <w:rPrChange w:id="939" w:author="עולא" w:date="2020-06-04T13:30:00Z">
            <w:rPr>
              <w:sz w:val="24"/>
              <w:szCs w:val="24"/>
            </w:rPr>
          </w:rPrChange>
        </w:rPr>
        <w:t>is</w:t>
      </w:r>
      <w:r w:rsidRPr="00A71DF4">
        <w:rPr>
          <w:sz w:val="24"/>
          <w:szCs w:val="24"/>
          <w:highlight w:val="cyan"/>
          <w:rPrChange w:id="940" w:author="עולא" w:date="2020-06-04T13:30:00Z">
            <w:rPr>
              <w:sz w:val="24"/>
              <w:szCs w:val="24"/>
            </w:rPr>
          </w:rPrChange>
        </w:rPr>
        <w:t xml:space="preserve"> study </w:t>
      </w:r>
      <w:r w:rsidR="005163F6" w:rsidRPr="00A71DF4">
        <w:rPr>
          <w:sz w:val="24"/>
          <w:szCs w:val="24"/>
          <w:highlight w:val="cyan"/>
          <w:rPrChange w:id="941" w:author="עולא" w:date="2020-06-04T13:30:00Z">
            <w:rPr>
              <w:sz w:val="24"/>
              <w:szCs w:val="24"/>
            </w:rPr>
          </w:rPrChange>
        </w:rPr>
        <w:t>highlights</w:t>
      </w:r>
      <w:r w:rsidRPr="00A71DF4">
        <w:rPr>
          <w:sz w:val="24"/>
          <w:szCs w:val="24"/>
          <w:highlight w:val="cyan"/>
          <w:rPrChange w:id="942" w:author="עולא" w:date="2020-06-04T13:30:00Z">
            <w:rPr>
              <w:sz w:val="24"/>
              <w:szCs w:val="24"/>
            </w:rPr>
          </w:rPrChange>
        </w:rPr>
        <w:t xml:space="preserve"> the benefits of</w:t>
      </w:r>
      <w:r w:rsidR="005163F6" w:rsidRPr="00A71DF4">
        <w:rPr>
          <w:sz w:val="24"/>
          <w:szCs w:val="24"/>
          <w:highlight w:val="cyan"/>
          <w:rPrChange w:id="943" w:author="עולא" w:date="2020-06-04T13:30:00Z">
            <w:rPr>
              <w:sz w:val="24"/>
              <w:szCs w:val="24"/>
            </w:rPr>
          </w:rPrChange>
        </w:rPr>
        <w:t>fered by</w:t>
      </w:r>
      <w:r w:rsidRPr="00A71DF4">
        <w:rPr>
          <w:sz w:val="24"/>
          <w:szCs w:val="24"/>
          <w:highlight w:val="cyan"/>
          <w:rPrChange w:id="944" w:author="עולא" w:date="2020-06-04T13:30:00Z">
            <w:rPr>
              <w:sz w:val="24"/>
              <w:szCs w:val="24"/>
            </w:rPr>
          </w:rPrChange>
        </w:rPr>
        <w:t xml:space="preserve"> teaching profession</w:t>
      </w:r>
      <w:r w:rsidR="008E31C1" w:rsidRPr="00A71DF4">
        <w:rPr>
          <w:sz w:val="24"/>
          <w:szCs w:val="24"/>
          <w:highlight w:val="cyan"/>
          <w:rPrChange w:id="945" w:author="עולא" w:date="2020-06-04T13:30:00Z">
            <w:rPr>
              <w:sz w:val="24"/>
              <w:szCs w:val="24"/>
            </w:rPr>
          </w:rPrChange>
        </w:rPr>
        <w:t>s</w:t>
      </w:r>
      <w:r w:rsidR="005163F6" w:rsidRPr="00A71DF4">
        <w:rPr>
          <w:sz w:val="24"/>
          <w:szCs w:val="24"/>
          <w:highlight w:val="cyan"/>
          <w:rPrChange w:id="946" w:author="עולא" w:date="2020-06-04T13:30:00Z">
            <w:rPr>
              <w:sz w:val="24"/>
              <w:szCs w:val="24"/>
            </w:rPr>
          </w:rPrChange>
        </w:rPr>
        <w:t xml:space="preserve"> that</w:t>
      </w:r>
      <w:r w:rsidRPr="00A71DF4">
        <w:rPr>
          <w:sz w:val="24"/>
          <w:szCs w:val="24"/>
          <w:highlight w:val="cyan"/>
          <w:rPrChange w:id="947" w:author="עולא" w:date="2020-06-04T13:30:00Z">
            <w:rPr>
              <w:sz w:val="24"/>
              <w:szCs w:val="24"/>
            </w:rPr>
          </w:rPrChange>
        </w:rPr>
        <w:t xml:space="preserve"> allow women to </w:t>
      </w:r>
      <w:r w:rsidR="005163F6" w:rsidRPr="00A71DF4">
        <w:rPr>
          <w:sz w:val="24"/>
          <w:szCs w:val="24"/>
          <w:highlight w:val="cyan"/>
          <w:rPrChange w:id="948" w:author="עולא" w:date="2020-06-04T13:30:00Z">
            <w:rPr>
              <w:sz w:val="24"/>
              <w:szCs w:val="24"/>
            </w:rPr>
          </w:rPrChange>
        </w:rPr>
        <w:t xml:space="preserve">effectively </w:t>
      </w:r>
      <w:r w:rsidRPr="00A71DF4">
        <w:rPr>
          <w:sz w:val="24"/>
          <w:szCs w:val="24"/>
          <w:highlight w:val="cyan"/>
          <w:rPrChange w:id="949" w:author="עולא" w:date="2020-06-04T13:30:00Z">
            <w:rPr>
              <w:sz w:val="24"/>
              <w:szCs w:val="24"/>
            </w:rPr>
          </w:rPrChange>
        </w:rPr>
        <w:t>combine work and family with minimal penalties.</w:t>
      </w:r>
      <w:r w:rsidR="005163F6" w:rsidRPr="00A71DF4">
        <w:rPr>
          <w:sz w:val="24"/>
          <w:szCs w:val="24"/>
          <w:highlight w:val="cyan"/>
          <w:rPrChange w:id="950" w:author="עולא" w:date="2020-06-04T13:30:00Z">
            <w:rPr>
              <w:sz w:val="24"/>
              <w:szCs w:val="24"/>
            </w:rPr>
          </w:rPrChange>
        </w:rPr>
        <w:t xml:space="preserve"> W</w:t>
      </w:r>
      <w:r w:rsidRPr="00A71DF4">
        <w:rPr>
          <w:sz w:val="24"/>
          <w:szCs w:val="24"/>
          <w:highlight w:val="cyan"/>
          <w:rPrChange w:id="951" w:author="עולא" w:date="2020-06-04T13:30:00Z">
            <w:rPr>
              <w:sz w:val="24"/>
              <w:szCs w:val="24"/>
            </w:rPr>
          </w:rPrChange>
        </w:rPr>
        <w:t>e encourage policymakers to contribute to closing the gender</w:t>
      </w:r>
      <w:r w:rsidR="000470FF" w:rsidRPr="00A71DF4">
        <w:rPr>
          <w:sz w:val="24"/>
          <w:szCs w:val="24"/>
          <w:highlight w:val="cyan"/>
          <w:rPrChange w:id="952" w:author="עולא" w:date="2020-06-04T13:30:00Z">
            <w:rPr>
              <w:sz w:val="24"/>
              <w:szCs w:val="24"/>
            </w:rPr>
          </w:rPrChange>
        </w:rPr>
        <w:t xml:space="preserve"> </w:t>
      </w:r>
      <w:r w:rsidRPr="00A71DF4">
        <w:rPr>
          <w:sz w:val="24"/>
          <w:szCs w:val="24"/>
          <w:highlight w:val="cyan"/>
          <w:rPrChange w:id="953" w:author="עולא" w:date="2020-06-04T13:30:00Z">
            <w:rPr>
              <w:sz w:val="24"/>
              <w:szCs w:val="24"/>
            </w:rPr>
          </w:rPrChange>
        </w:rPr>
        <w:t>gap</w:t>
      </w:r>
      <w:r w:rsidR="008E31C1" w:rsidRPr="00A71DF4">
        <w:rPr>
          <w:sz w:val="24"/>
          <w:szCs w:val="24"/>
          <w:highlight w:val="cyan"/>
          <w:rPrChange w:id="954" w:author="עולא" w:date="2020-06-04T13:30:00Z">
            <w:rPr>
              <w:sz w:val="24"/>
              <w:szCs w:val="24"/>
            </w:rPr>
          </w:rPrChange>
        </w:rPr>
        <w:t xml:space="preserve"> in the work force</w:t>
      </w:r>
      <w:r w:rsidRPr="00A71DF4">
        <w:rPr>
          <w:sz w:val="24"/>
          <w:szCs w:val="24"/>
          <w:highlight w:val="cyan"/>
          <w:rPrChange w:id="955" w:author="עולא" w:date="2020-06-04T13:30:00Z">
            <w:rPr>
              <w:sz w:val="24"/>
              <w:szCs w:val="24"/>
            </w:rPr>
          </w:rPrChange>
        </w:rPr>
        <w:t xml:space="preserve"> by applying the</w:t>
      </w:r>
      <w:r w:rsidR="008E31C1" w:rsidRPr="00A71DF4">
        <w:rPr>
          <w:sz w:val="24"/>
          <w:szCs w:val="24"/>
          <w:highlight w:val="cyan"/>
          <w:rPrChange w:id="956" w:author="עולא" w:date="2020-06-04T13:30:00Z">
            <w:rPr>
              <w:sz w:val="24"/>
              <w:szCs w:val="24"/>
            </w:rPr>
          </w:rPrChange>
        </w:rPr>
        <w:t xml:space="preserve"> family-related benefits characteristic of</w:t>
      </w:r>
      <w:r w:rsidRPr="00A71DF4">
        <w:rPr>
          <w:sz w:val="24"/>
          <w:szCs w:val="24"/>
          <w:highlight w:val="cyan"/>
          <w:rPrChange w:id="957" w:author="עולא" w:date="2020-06-04T13:30:00Z">
            <w:rPr>
              <w:sz w:val="24"/>
              <w:szCs w:val="24"/>
            </w:rPr>
          </w:rPrChange>
        </w:rPr>
        <w:t xml:space="preserve"> teaching profession</w:t>
      </w:r>
      <w:r w:rsidR="008E31C1" w:rsidRPr="00A71DF4">
        <w:rPr>
          <w:sz w:val="24"/>
          <w:szCs w:val="24"/>
          <w:highlight w:val="cyan"/>
          <w:rPrChange w:id="958" w:author="עולא" w:date="2020-06-04T13:30:00Z">
            <w:rPr>
              <w:sz w:val="24"/>
              <w:szCs w:val="24"/>
            </w:rPr>
          </w:rPrChange>
        </w:rPr>
        <w:t>s</w:t>
      </w:r>
      <w:r w:rsidRPr="00A71DF4">
        <w:rPr>
          <w:sz w:val="24"/>
          <w:szCs w:val="24"/>
          <w:highlight w:val="cyan"/>
          <w:rPrChange w:id="959" w:author="עולא" w:date="2020-06-04T13:30:00Z">
            <w:rPr>
              <w:sz w:val="24"/>
              <w:szCs w:val="24"/>
            </w:rPr>
          </w:rPrChange>
        </w:rPr>
        <w:t xml:space="preserve"> to</w:t>
      </w:r>
      <w:r w:rsidR="008E31C1" w:rsidRPr="00A71DF4">
        <w:rPr>
          <w:sz w:val="24"/>
          <w:szCs w:val="24"/>
          <w:highlight w:val="cyan"/>
          <w:rPrChange w:id="960" w:author="עולא" w:date="2020-06-04T13:30:00Z">
            <w:rPr>
              <w:sz w:val="24"/>
              <w:szCs w:val="24"/>
            </w:rPr>
          </w:rPrChange>
        </w:rPr>
        <w:t xml:space="preserve"> other</w:t>
      </w:r>
      <w:r w:rsidRPr="00A71DF4">
        <w:rPr>
          <w:sz w:val="24"/>
          <w:szCs w:val="24"/>
          <w:highlight w:val="cyan"/>
          <w:rPrChange w:id="961" w:author="עולא" w:date="2020-06-04T13:30:00Z">
            <w:rPr>
              <w:sz w:val="24"/>
              <w:szCs w:val="24"/>
            </w:rPr>
          </w:rPrChange>
        </w:rPr>
        <w:t xml:space="preserve"> </w:t>
      </w:r>
      <w:r w:rsidR="008E31C1" w:rsidRPr="00A71DF4">
        <w:rPr>
          <w:sz w:val="24"/>
          <w:szCs w:val="24"/>
          <w:highlight w:val="cyan"/>
          <w:rPrChange w:id="962" w:author="עולא" w:date="2020-06-04T13:30:00Z">
            <w:rPr>
              <w:sz w:val="24"/>
              <w:szCs w:val="24"/>
            </w:rPr>
          </w:rPrChange>
        </w:rPr>
        <w:t xml:space="preserve">(more </w:t>
      </w:r>
      <w:r w:rsidRPr="00A71DF4">
        <w:rPr>
          <w:sz w:val="24"/>
          <w:szCs w:val="24"/>
          <w:highlight w:val="cyan"/>
          <w:rPrChange w:id="963" w:author="עולא" w:date="2020-06-04T13:30:00Z">
            <w:rPr>
              <w:sz w:val="24"/>
              <w:szCs w:val="24"/>
            </w:rPr>
          </w:rPrChange>
        </w:rPr>
        <w:t>prestigious</w:t>
      </w:r>
      <w:r w:rsidR="0039520B" w:rsidRPr="00A71DF4">
        <w:rPr>
          <w:sz w:val="24"/>
          <w:szCs w:val="24"/>
          <w:highlight w:val="cyan"/>
          <w:rPrChange w:id="964" w:author="עולא" w:date="2020-06-04T13:30:00Z">
            <w:rPr>
              <w:sz w:val="24"/>
              <w:szCs w:val="24"/>
            </w:rPr>
          </w:rPrChange>
        </w:rPr>
        <w:t>)</w:t>
      </w:r>
      <w:r w:rsidRPr="00A71DF4">
        <w:rPr>
          <w:sz w:val="24"/>
          <w:szCs w:val="24"/>
          <w:highlight w:val="cyan"/>
          <w:rPrChange w:id="965" w:author="עולא" w:date="2020-06-04T13:30:00Z">
            <w:rPr>
              <w:sz w:val="24"/>
              <w:szCs w:val="24"/>
            </w:rPr>
          </w:rPrChange>
        </w:rPr>
        <w:t xml:space="preserve"> occupations</w:t>
      </w:r>
      <w:r w:rsidR="008E31C1" w:rsidRPr="00A71DF4">
        <w:rPr>
          <w:sz w:val="24"/>
          <w:szCs w:val="24"/>
          <w:highlight w:val="cyan"/>
          <w:rPrChange w:id="966" w:author="עולא" w:date="2020-06-04T13:30:00Z">
            <w:rPr>
              <w:sz w:val="24"/>
              <w:szCs w:val="24"/>
            </w:rPr>
          </w:rPrChange>
        </w:rPr>
        <w:t xml:space="preserve">, especially </w:t>
      </w:r>
      <w:r w:rsidRPr="00A71DF4">
        <w:rPr>
          <w:sz w:val="24"/>
          <w:szCs w:val="24"/>
          <w:highlight w:val="cyan"/>
          <w:rPrChange w:id="967" w:author="עולא" w:date="2020-06-04T13:30:00Z">
            <w:rPr>
              <w:sz w:val="24"/>
              <w:szCs w:val="24"/>
            </w:rPr>
          </w:rPrChange>
        </w:rPr>
        <w:t>for women with preschool</w:t>
      </w:r>
      <w:r w:rsidR="008E31C1" w:rsidRPr="00A71DF4">
        <w:rPr>
          <w:sz w:val="24"/>
          <w:szCs w:val="24"/>
          <w:highlight w:val="cyan"/>
          <w:rPrChange w:id="968" w:author="עולא" w:date="2020-06-04T13:30:00Z">
            <w:rPr>
              <w:sz w:val="24"/>
              <w:szCs w:val="24"/>
            </w:rPr>
          </w:rPrChange>
        </w:rPr>
        <w:t>-aged</w:t>
      </w:r>
      <w:r w:rsidRPr="00A71DF4">
        <w:rPr>
          <w:sz w:val="24"/>
          <w:szCs w:val="24"/>
          <w:highlight w:val="cyan"/>
          <w:rPrChange w:id="969" w:author="עולא" w:date="2020-06-04T13:30:00Z">
            <w:rPr>
              <w:sz w:val="24"/>
              <w:szCs w:val="24"/>
            </w:rPr>
          </w:rPrChange>
        </w:rPr>
        <w:t xml:space="preserve"> children. </w:t>
      </w:r>
      <w:r w:rsidR="005163F6" w:rsidRPr="00A71DF4">
        <w:rPr>
          <w:sz w:val="24"/>
          <w:szCs w:val="24"/>
          <w:highlight w:val="cyan"/>
          <w:rPrChange w:id="970" w:author="עולא" w:date="2020-06-04T13:30:00Z">
            <w:rPr>
              <w:sz w:val="24"/>
              <w:szCs w:val="24"/>
            </w:rPr>
          </w:rPrChange>
        </w:rPr>
        <w:t xml:space="preserve">Doing so could </w:t>
      </w:r>
      <w:r w:rsidR="00D5225A" w:rsidRPr="00A71DF4">
        <w:rPr>
          <w:sz w:val="24"/>
          <w:szCs w:val="24"/>
          <w:highlight w:val="cyan"/>
          <w:rPrChange w:id="971" w:author="עולא" w:date="2020-06-04T13:30:00Z">
            <w:rPr>
              <w:sz w:val="24"/>
              <w:szCs w:val="24"/>
            </w:rPr>
          </w:rPrChange>
        </w:rPr>
        <w:t>encourage</w:t>
      </w:r>
      <w:r w:rsidRPr="00A71DF4">
        <w:rPr>
          <w:sz w:val="24"/>
          <w:szCs w:val="24"/>
          <w:highlight w:val="cyan"/>
          <w:rPrChange w:id="972" w:author="עולא" w:date="2020-06-04T13:30:00Z">
            <w:rPr>
              <w:sz w:val="24"/>
              <w:szCs w:val="24"/>
            </w:rPr>
          </w:rPrChange>
        </w:rPr>
        <w:t xml:space="preserve"> young </w:t>
      </w:r>
      <w:r w:rsidR="000470FF" w:rsidRPr="00A71DF4">
        <w:rPr>
          <w:sz w:val="24"/>
          <w:szCs w:val="24"/>
          <w:highlight w:val="cyan"/>
          <w:rPrChange w:id="973" w:author="עולא" w:date="2020-06-04T13:30:00Z">
            <w:rPr>
              <w:sz w:val="24"/>
              <w:szCs w:val="24"/>
            </w:rPr>
          </w:rPrChange>
        </w:rPr>
        <w:t>women</w:t>
      </w:r>
      <w:r w:rsidRPr="00A71DF4">
        <w:rPr>
          <w:sz w:val="24"/>
          <w:szCs w:val="24"/>
          <w:highlight w:val="cyan"/>
          <w:rPrChange w:id="974" w:author="עולא" w:date="2020-06-04T13:30:00Z">
            <w:rPr>
              <w:sz w:val="24"/>
              <w:szCs w:val="24"/>
            </w:rPr>
          </w:rPrChange>
        </w:rPr>
        <w:t xml:space="preserve"> living in</w:t>
      </w:r>
      <w:r w:rsidR="0039520B" w:rsidRPr="00A71DF4">
        <w:rPr>
          <w:sz w:val="24"/>
          <w:szCs w:val="24"/>
          <w:highlight w:val="cyan"/>
          <w:rPrChange w:id="975" w:author="עולא" w:date="2020-06-04T13:30:00Z">
            <w:rPr>
              <w:sz w:val="24"/>
              <w:szCs w:val="24"/>
            </w:rPr>
          </w:rPrChange>
        </w:rPr>
        <w:t xml:space="preserve"> both</w:t>
      </w:r>
      <w:r w:rsidRPr="00A71DF4">
        <w:rPr>
          <w:sz w:val="24"/>
          <w:szCs w:val="24"/>
          <w:highlight w:val="cyan"/>
          <w:rPrChange w:id="976" w:author="עולא" w:date="2020-06-04T13:30:00Z">
            <w:rPr>
              <w:sz w:val="24"/>
              <w:szCs w:val="24"/>
            </w:rPr>
          </w:rPrChange>
        </w:rPr>
        <w:t xml:space="preserve"> traditional and modern societies </w:t>
      </w:r>
      <w:r w:rsidR="00D5225A" w:rsidRPr="00A71DF4">
        <w:rPr>
          <w:sz w:val="24"/>
          <w:szCs w:val="24"/>
          <w:highlight w:val="cyan"/>
          <w:rPrChange w:id="977" w:author="עולא" w:date="2020-06-04T13:30:00Z">
            <w:rPr>
              <w:sz w:val="24"/>
              <w:szCs w:val="24"/>
            </w:rPr>
          </w:rPrChange>
        </w:rPr>
        <w:t xml:space="preserve">to choose more </w:t>
      </w:r>
      <w:r w:rsidRPr="00A71DF4">
        <w:rPr>
          <w:sz w:val="24"/>
          <w:szCs w:val="24"/>
          <w:highlight w:val="cyan"/>
          <w:rPrChange w:id="978" w:author="עולא" w:date="2020-06-04T13:30:00Z">
            <w:rPr>
              <w:sz w:val="24"/>
              <w:szCs w:val="24"/>
            </w:rPr>
          </w:rPrChange>
        </w:rPr>
        <w:t>prestigious profession</w:t>
      </w:r>
      <w:r w:rsidR="000470FF" w:rsidRPr="00A71DF4">
        <w:rPr>
          <w:sz w:val="24"/>
          <w:szCs w:val="24"/>
          <w:highlight w:val="cyan"/>
          <w:rPrChange w:id="979" w:author="עולא" w:date="2020-06-04T13:30:00Z">
            <w:rPr>
              <w:sz w:val="24"/>
              <w:szCs w:val="24"/>
            </w:rPr>
          </w:rPrChange>
        </w:rPr>
        <w:t xml:space="preserve">s </w:t>
      </w:r>
      <w:r w:rsidRPr="00A71DF4">
        <w:rPr>
          <w:sz w:val="24"/>
          <w:szCs w:val="24"/>
          <w:highlight w:val="cyan"/>
          <w:rPrChange w:id="980" w:author="עולא" w:date="2020-06-04T13:30:00Z">
            <w:rPr>
              <w:sz w:val="24"/>
              <w:szCs w:val="24"/>
            </w:rPr>
          </w:rPrChange>
        </w:rPr>
        <w:t>(for example: STEM = Science, Technology, Engineering, and Mathematics</w:t>
      </w:r>
      <w:r w:rsidR="00D5225A" w:rsidRPr="00A71DF4">
        <w:rPr>
          <w:sz w:val="24"/>
          <w:szCs w:val="24"/>
          <w:highlight w:val="cyan"/>
          <w:rPrChange w:id="981" w:author="עולא" w:date="2020-06-04T13:30:00Z">
            <w:rPr>
              <w:sz w:val="24"/>
              <w:szCs w:val="24"/>
            </w:rPr>
          </w:rPrChange>
        </w:rPr>
        <w:t xml:space="preserve"> professions</w:t>
      </w:r>
      <w:r w:rsidRPr="00A71DF4">
        <w:rPr>
          <w:sz w:val="24"/>
          <w:szCs w:val="24"/>
          <w:highlight w:val="cyan"/>
          <w:rPrChange w:id="982" w:author="עולא" w:date="2020-06-04T13:30:00Z">
            <w:rPr>
              <w:sz w:val="24"/>
              <w:szCs w:val="24"/>
            </w:rPr>
          </w:rPrChange>
        </w:rPr>
        <w:t>)</w:t>
      </w:r>
      <w:r w:rsidR="00D5225A" w:rsidRPr="00A71DF4">
        <w:rPr>
          <w:sz w:val="24"/>
          <w:szCs w:val="24"/>
          <w:highlight w:val="cyan"/>
          <w:rPrChange w:id="983" w:author="עולא" w:date="2020-06-04T13:30:00Z">
            <w:rPr>
              <w:sz w:val="24"/>
              <w:szCs w:val="24"/>
            </w:rPr>
          </w:rPrChange>
        </w:rPr>
        <w:t>. Such professions will become more attractive when women know that</w:t>
      </w:r>
      <w:r w:rsidRPr="00A71DF4">
        <w:rPr>
          <w:sz w:val="24"/>
          <w:szCs w:val="24"/>
          <w:highlight w:val="cyan"/>
          <w:rPrChange w:id="984" w:author="עולא" w:date="2020-06-04T13:30:00Z">
            <w:rPr>
              <w:sz w:val="24"/>
              <w:szCs w:val="24"/>
            </w:rPr>
          </w:rPrChange>
        </w:rPr>
        <w:t xml:space="preserve"> they will receive government support to help them </w:t>
      </w:r>
      <w:r w:rsidR="00D5225A" w:rsidRPr="00A71DF4">
        <w:rPr>
          <w:sz w:val="24"/>
          <w:szCs w:val="24"/>
          <w:highlight w:val="cyan"/>
          <w:rPrChange w:id="985" w:author="עולא" w:date="2020-06-04T13:30:00Z">
            <w:rPr>
              <w:sz w:val="24"/>
              <w:szCs w:val="24"/>
            </w:rPr>
          </w:rPrChange>
        </w:rPr>
        <w:t>combine</w:t>
      </w:r>
      <w:r w:rsidRPr="00A71DF4">
        <w:rPr>
          <w:sz w:val="24"/>
          <w:szCs w:val="24"/>
          <w:highlight w:val="cyan"/>
          <w:rPrChange w:id="986" w:author="עולא" w:date="2020-06-04T13:30:00Z">
            <w:rPr>
              <w:sz w:val="24"/>
              <w:szCs w:val="24"/>
            </w:rPr>
          </w:rPrChange>
        </w:rPr>
        <w:t xml:space="preserve"> their prestigious profession</w:t>
      </w:r>
      <w:r w:rsidR="000470FF" w:rsidRPr="00A71DF4">
        <w:rPr>
          <w:sz w:val="24"/>
          <w:szCs w:val="24"/>
          <w:highlight w:val="cyan"/>
          <w:rPrChange w:id="987" w:author="עולא" w:date="2020-06-04T13:30:00Z">
            <w:rPr>
              <w:sz w:val="24"/>
              <w:szCs w:val="24"/>
            </w:rPr>
          </w:rPrChange>
        </w:rPr>
        <w:t>s</w:t>
      </w:r>
      <w:r w:rsidRPr="00A71DF4">
        <w:rPr>
          <w:sz w:val="24"/>
          <w:szCs w:val="24"/>
          <w:highlight w:val="cyan"/>
          <w:rPrChange w:id="988" w:author="עולא" w:date="2020-06-04T13:30:00Z">
            <w:rPr>
              <w:sz w:val="24"/>
              <w:szCs w:val="24"/>
            </w:rPr>
          </w:rPrChange>
        </w:rPr>
        <w:t xml:space="preserve"> with marriage and family expansion.</w:t>
      </w:r>
    </w:p>
    <w:p w14:paraId="4EFCB03D" w14:textId="77777777" w:rsidR="004420DF" w:rsidRPr="004420DF" w:rsidRDefault="004420DF" w:rsidP="004420DF">
      <w:pPr>
        <w:spacing w:before="0"/>
        <w:jc w:val="center"/>
        <w:rPr>
          <w:b/>
          <w:sz w:val="24"/>
          <w:szCs w:val="24"/>
        </w:rPr>
      </w:pPr>
      <w:bookmarkStart w:id="989" w:name="_heading=h.j9j4nfz48e2e" w:colFirst="0" w:colLast="0"/>
      <w:bookmarkEnd w:id="989"/>
      <w:r w:rsidRPr="004420DF">
        <w:rPr>
          <w:b/>
          <w:sz w:val="24"/>
          <w:szCs w:val="24"/>
        </w:rPr>
        <w:t>References</w:t>
      </w:r>
    </w:p>
    <w:p w14:paraId="4F01EEE6" w14:textId="77777777" w:rsidR="004420DF" w:rsidRPr="004420DF" w:rsidRDefault="004420DF" w:rsidP="004420DF">
      <w:pPr>
        <w:spacing w:before="0"/>
        <w:rPr>
          <w:b/>
          <w:sz w:val="24"/>
          <w:szCs w:val="24"/>
        </w:rPr>
      </w:pPr>
      <w:r w:rsidRPr="004420DF">
        <w:rPr>
          <w:sz w:val="24"/>
          <w:szCs w:val="24"/>
        </w:rPr>
        <w:t xml:space="preserve">Abou-Bakr, O. (2015). The Interpretive Legacy of Qiwamah as an Exegetical Construct. In J. R. Ziba Mir-Hosseini, Mulki Al-Sharmani (Ed.), </w:t>
      </w:r>
      <w:r w:rsidRPr="004420DF">
        <w:rPr>
          <w:i/>
          <w:sz w:val="24"/>
          <w:szCs w:val="24"/>
        </w:rPr>
        <w:t xml:space="preserve">Men in </w:t>
      </w:r>
      <w:proofErr w:type="gramStart"/>
      <w:r w:rsidRPr="004420DF">
        <w:rPr>
          <w:i/>
          <w:sz w:val="24"/>
          <w:szCs w:val="24"/>
        </w:rPr>
        <w:t>Charge?:</w:t>
      </w:r>
      <w:proofErr w:type="gramEnd"/>
      <w:r w:rsidRPr="004420DF">
        <w:rPr>
          <w:i/>
          <w:sz w:val="24"/>
          <w:szCs w:val="24"/>
        </w:rPr>
        <w:t xml:space="preserve"> Rethinking Authority in Muslim Legal Tradition</w:t>
      </w:r>
      <w:r w:rsidRPr="004420DF">
        <w:rPr>
          <w:sz w:val="24"/>
          <w:szCs w:val="24"/>
        </w:rPr>
        <w:t xml:space="preserve"> (pp. 87–117). New York: Oneworld Publications.</w:t>
      </w:r>
    </w:p>
    <w:p w14:paraId="1836C61F" w14:textId="77777777" w:rsidR="004420DF" w:rsidRPr="004420DF" w:rsidRDefault="004420DF" w:rsidP="004420DF">
      <w:pPr>
        <w:spacing w:before="0"/>
        <w:rPr>
          <w:sz w:val="24"/>
          <w:szCs w:val="24"/>
        </w:rPr>
      </w:pPr>
    </w:p>
    <w:p w14:paraId="085B6191" w14:textId="77777777" w:rsidR="004420DF" w:rsidRPr="004420DF" w:rsidRDefault="004420DF" w:rsidP="004420DF">
      <w:pPr>
        <w:spacing w:before="0"/>
        <w:rPr>
          <w:b/>
          <w:sz w:val="24"/>
          <w:szCs w:val="24"/>
        </w:rPr>
      </w:pPr>
      <w:r w:rsidRPr="004420DF">
        <w:rPr>
          <w:sz w:val="24"/>
          <w:szCs w:val="24"/>
        </w:rPr>
        <w:t xml:space="preserve">Abu-Rabia-Queder, S., &amp; Weiner-Levy, N. (2008). Identity and gender in cultural transitions: Returning home from higher education as “internal immigration” among Bedouin and Druze women in Israel. </w:t>
      </w:r>
      <w:r w:rsidRPr="004420DF">
        <w:rPr>
          <w:i/>
          <w:sz w:val="24"/>
          <w:szCs w:val="24"/>
        </w:rPr>
        <w:t>Social Identities</w:t>
      </w:r>
      <w:r w:rsidRPr="004420DF">
        <w:rPr>
          <w:sz w:val="24"/>
          <w:szCs w:val="24"/>
        </w:rPr>
        <w:t xml:space="preserve">, </w:t>
      </w:r>
      <w:r w:rsidRPr="004420DF">
        <w:rPr>
          <w:i/>
          <w:sz w:val="24"/>
          <w:szCs w:val="24"/>
        </w:rPr>
        <w:t>14</w:t>
      </w:r>
      <w:r w:rsidRPr="004420DF">
        <w:rPr>
          <w:sz w:val="24"/>
          <w:szCs w:val="24"/>
        </w:rPr>
        <w:t>(6), 665–682. https://doi.org/10.1080/13504630802462778</w:t>
      </w:r>
    </w:p>
    <w:p w14:paraId="34BAA409" w14:textId="77777777" w:rsidR="004420DF" w:rsidRPr="004420DF" w:rsidRDefault="004420DF" w:rsidP="004420DF">
      <w:pPr>
        <w:spacing w:before="0"/>
        <w:rPr>
          <w:sz w:val="24"/>
          <w:szCs w:val="24"/>
        </w:rPr>
      </w:pPr>
    </w:p>
    <w:p w14:paraId="7733B51F" w14:textId="77777777" w:rsidR="004420DF" w:rsidRPr="004420DF" w:rsidRDefault="004420DF" w:rsidP="004420DF">
      <w:pPr>
        <w:spacing w:before="0"/>
        <w:rPr>
          <w:b/>
          <w:sz w:val="24"/>
          <w:szCs w:val="24"/>
        </w:rPr>
      </w:pPr>
      <w:r w:rsidRPr="004420DF">
        <w:rPr>
          <w:sz w:val="24"/>
          <w:szCs w:val="24"/>
        </w:rPr>
        <w:t xml:space="preserve">Allison, P. D. (1999). Comparing logit and probit coefficients across groups. </w:t>
      </w:r>
      <w:r w:rsidRPr="004420DF">
        <w:rPr>
          <w:i/>
          <w:sz w:val="24"/>
          <w:szCs w:val="24"/>
        </w:rPr>
        <w:t>Sociological Methods and Research</w:t>
      </w:r>
      <w:r w:rsidRPr="004420DF">
        <w:rPr>
          <w:sz w:val="24"/>
          <w:szCs w:val="24"/>
        </w:rPr>
        <w:t xml:space="preserve">, </w:t>
      </w:r>
      <w:r w:rsidRPr="004420DF">
        <w:rPr>
          <w:i/>
          <w:sz w:val="24"/>
          <w:szCs w:val="24"/>
        </w:rPr>
        <w:t>28</w:t>
      </w:r>
      <w:r w:rsidRPr="004420DF">
        <w:rPr>
          <w:sz w:val="24"/>
          <w:szCs w:val="24"/>
        </w:rPr>
        <w:t>(2), 186–208. https://doi.org/10.1177/0049124199028002003</w:t>
      </w:r>
    </w:p>
    <w:p w14:paraId="15B86DE3" w14:textId="77777777" w:rsidR="004420DF" w:rsidRPr="004420DF" w:rsidRDefault="004420DF" w:rsidP="004420DF">
      <w:pPr>
        <w:spacing w:before="0"/>
        <w:rPr>
          <w:sz w:val="24"/>
          <w:szCs w:val="24"/>
        </w:rPr>
      </w:pPr>
    </w:p>
    <w:p w14:paraId="5F5C483F" w14:textId="77777777" w:rsidR="004420DF" w:rsidRPr="004420DF" w:rsidRDefault="004420DF" w:rsidP="004420DF">
      <w:pPr>
        <w:spacing w:before="0"/>
        <w:rPr>
          <w:b/>
          <w:sz w:val="24"/>
          <w:szCs w:val="24"/>
        </w:rPr>
      </w:pPr>
      <w:r w:rsidRPr="004420DF">
        <w:rPr>
          <w:sz w:val="24"/>
          <w:szCs w:val="24"/>
        </w:rPr>
        <w:lastRenderedPageBreak/>
        <w:t xml:space="preserve">Amuedo-Dorantes, C., &amp; Kimmel, J. (2005). The motherhood wage gap for women in the United States: The importance of college and fertility delay. </w:t>
      </w:r>
      <w:r w:rsidRPr="004420DF">
        <w:rPr>
          <w:i/>
          <w:sz w:val="24"/>
          <w:szCs w:val="24"/>
        </w:rPr>
        <w:t>Review of Economics of the Household</w:t>
      </w:r>
      <w:r w:rsidRPr="004420DF">
        <w:rPr>
          <w:sz w:val="24"/>
          <w:szCs w:val="24"/>
        </w:rPr>
        <w:t xml:space="preserve">, </w:t>
      </w:r>
      <w:r w:rsidRPr="004420DF">
        <w:rPr>
          <w:i/>
          <w:sz w:val="24"/>
          <w:szCs w:val="24"/>
        </w:rPr>
        <w:t>3</w:t>
      </w:r>
      <w:r w:rsidRPr="004420DF">
        <w:rPr>
          <w:sz w:val="24"/>
          <w:szCs w:val="24"/>
        </w:rPr>
        <w:t>(1), 17–48. https://doi.org/10.1007/s11150-004-0978-9</w:t>
      </w:r>
    </w:p>
    <w:p w14:paraId="724C8E39" w14:textId="77777777" w:rsidR="004420DF" w:rsidRPr="004420DF" w:rsidRDefault="004420DF" w:rsidP="004420DF">
      <w:pPr>
        <w:spacing w:before="0"/>
        <w:rPr>
          <w:sz w:val="24"/>
          <w:szCs w:val="24"/>
        </w:rPr>
      </w:pPr>
    </w:p>
    <w:p w14:paraId="7DF90BC7" w14:textId="77777777" w:rsidR="004420DF" w:rsidRPr="004420DF" w:rsidRDefault="004420DF" w:rsidP="004420DF">
      <w:pPr>
        <w:spacing w:before="0"/>
        <w:rPr>
          <w:b/>
          <w:sz w:val="24"/>
          <w:szCs w:val="24"/>
        </w:rPr>
      </w:pPr>
      <w:r w:rsidRPr="002D553F">
        <w:rPr>
          <w:sz w:val="24"/>
          <w:szCs w:val="24"/>
          <w:lang w:val="nl-BE"/>
          <w:rPrChange w:id="990" w:author="מחבר">
            <w:rPr>
              <w:sz w:val="24"/>
              <w:szCs w:val="24"/>
            </w:rPr>
          </w:rPrChange>
        </w:rPr>
        <w:t xml:space="preserve">Anderson, D. J., Binder, M., &amp; Krause, K. (2002). </w:t>
      </w:r>
      <w:r w:rsidRPr="004420DF">
        <w:rPr>
          <w:sz w:val="24"/>
          <w:szCs w:val="24"/>
        </w:rPr>
        <w:t xml:space="preserve">Why do people postpone parenthood? Reasons and social policy incentives. </w:t>
      </w:r>
      <w:r w:rsidRPr="004420DF">
        <w:rPr>
          <w:i/>
          <w:sz w:val="24"/>
          <w:szCs w:val="24"/>
        </w:rPr>
        <w:t>American Economic Review</w:t>
      </w:r>
      <w:r w:rsidRPr="004420DF">
        <w:rPr>
          <w:sz w:val="24"/>
          <w:szCs w:val="24"/>
        </w:rPr>
        <w:t xml:space="preserve">, </w:t>
      </w:r>
      <w:r w:rsidRPr="004420DF">
        <w:rPr>
          <w:i/>
          <w:sz w:val="24"/>
          <w:szCs w:val="24"/>
        </w:rPr>
        <w:t>92</w:t>
      </w:r>
      <w:r w:rsidRPr="004420DF">
        <w:rPr>
          <w:sz w:val="24"/>
          <w:szCs w:val="24"/>
        </w:rPr>
        <w:t xml:space="preserve">(2), 354–358. </w:t>
      </w:r>
      <w:hyperlink r:id="rId15">
        <w:r w:rsidRPr="004420DF">
          <w:rPr>
            <w:rStyle w:val="Hyperlink"/>
            <w:sz w:val="24"/>
            <w:szCs w:val="24"/>
          </w:rPr>
          <w:t>https://doi.org/10.1257/000282802320191606</w:t>
        </w:r>
      </w:hyperlink>
    </w:p>
    <w:p w14:paraId="5645C0DC" w14:textId="77777777" w:rsidR="004420DF" w:rsidRPr="004420DF" w:rsidRDefault="004420DF" w:rsidP="004420DF">
      <w:pPr>
        <w:spacing w:before="0"/>
        <w:rPr>
          <w:sz w:val="24"/>
          <w:szCs w:val="24"/>
        </w:rPr>
      </w:pPr>
    </w:p>
    <w:p w14:paraId="4D04A398" w14:textId="31159B29" w:rsidR="004420DF" w:rsidRPr="004420DF" w:rsidRDefault="004420DF" w:rsidP="004420DF">
      <w:pPr>
        <w:spacing w:before="0"/>
        <w:rPr>
          <w:sz w:val="24"/>
          <w:szCs w:val="24"/>
        </w:rPr>
      </w:pPr>
      <w:r w:rsidRPr="004420DF">
        <w:rPr>
          <w:sz w:val="24"/>
          <w:szCs w:val="24"/>
        </w:rPr>
        <w:t>Anker, R. (2000). Gender and Jobs</w:t>
      </w:r>
      <w:del w:id="991" w:author="מחבר">
        <w:r w:rsidRPr="004420DF" w:rsidDel="005A708B">
          <w:rPr>
            <w:sz w:val="24"/>
            <w:szCs w:val="24"/>
          </w:rPr>
          <w:delText xml:space="preserve"> </w:delText>
        </w:r>
      </w:del>
      <w:r w:rsidRPr="004420DF">
        <w:rPr>
          <w:sz w:val="24"/>
          <w:szCs w:val="24"/>
        </w:rPr>
        <w:t xml:space="preserve">, Sex Segregation of Occupations in the World. </w:t>
      </w:r>
      <w:r w:rsidRPr="004420DF">
        <w:rPr>
          <w:i/>
          <w:sz w:val="24"/>
          <w:szCs w:val="24"/>
        </w:rPr>
        <w:t>Work, Employment &amp; Society</w:t>
      </w:r>
      <w:r w:rsidRPr="004420DF">
        <w:rPr>
          <w:sz w:val="24"/>
          <w:szCs w:val="24"/>
        </w:rPr>
        <w:t>. https://doi.org/10.1017/S0022112099006291</w:t>
      </w:r>
    </w:p>
    <w:p w14:paraId="4604D8BB" w14:textId="77777777" w:rsidR="004420DF" w:rsidRPr="004420DF" w:rsidRDefault="004420DF" w:rsidP="004420DF">
      <w:pPr>
        <w:spacing w:before="0"/>
        <w:rPr>
          <w:sz w:val="24"/>
          <w:szCs w:val="24"/>
        </w:rPr>
      </w:pPr>
    </w:p>
    <w:p w14:paraId="42FB67F5" w14:textId="77777777" w:rsidR="004420DF" w:rsidRPr="004420DF" w:rsidRDefault="004420DF" w:rsidP="004420DF">
      <w:pPr>
        <w:spacing w:before="0"/>
        <w:rPr>
          <w:b/>
          <w:sz w:val="24"/>
          <w:szCs w:val="24"/>
        </w:rPr>
      </w:pPr>
      <w:r w:rsidRPr="004420DF">
        <w:rPr>
          <w:sz w:val="24"/>
          <w:szCs w:val="24"/>
        </w:rPr>
        <w:t xml:space="preserve">Atrash, A. &amp; Schellekens, J. (2011). Religiosity and marital fertility among Israeli Muslims. </w:t>
      </w:r>
      <w:r w:rsidRPr="004420DF">
        <w:rPr>
          <w:i/>
          <w:sz w:val="24"/>
          <w:szCs w:val="24"/>
        </w:rPr>
        <w:t>Paper Presented at the 2011 Meetings of the Population Association of America</w:t>
      </w:r>
      <w:r w:rsidRPr="004420DF">
        <w:rPr>
          <w:sz w:val="24"/>
          <w:szCs w:val="24"/>
        </w:rPr>
        <w:t>. Washington D.C.</w:t>
      </w:r>
    </w:p>
    <w:p w14:paraId="41CFFCAB" w14:textId="77777777" w:rsidR="004420DF" w:rsidRPr="004420DF" w:rsidRDefault="004420DF" w:rsidP="004420DF">
      <w:pPr>
        <w:spacing w:before="0"/>
        <w:rPr>
          <w:sz w:val="24"/>
          <w:szCs w:val="24"/>
        </w:rPr>
      </w:pPr>
      <w:bookmarkStart w:id="992" w:name="_heading=h.3rdcrjn" w:colFirst="0" w:colLast="0"/>
      <w:bookmarkEnd w:id="992"/>
      <w:r w:rsidRPr="004420DF">
        <w:rPr>
          <w:sz w:val="24"/>
          <w:szCs w:val="24"/>
        </w:rPr>
        <w:t xml:space="preserve">Azaiza, F. (2013). Processes of conservation and change in Arab society in Israel: Implications for the health and welfare of the Arab population. </w:t>
      </w:r>
      <w:r w:rsidRPr="004420DF">
        <w:rPr>
          <w:i/>
          <w:sz w:val="24"/>
          <w:szCs w:val="24"/>
        </w:rPr>
        <w:t>International Journal of Social Welfare</w:t>
      </w:r>
      <w:r w:rsidRPr="004420DF">
        <w:rPr>
          <w:sz w:val="24"/>
          <w:szCs w:val="24"/>
        </w:rPr>
        <w:t xml:space="preserve">, </w:t>
      </w:r>
      <w:r w:rsidRPr="004420DF">
        <w:rPr>
          <w:i/>
          <w:sz w:val="24"/>
          <w:szCs w:val="24"/>
        </w:rPr>
        <w:t>22</w:t>
      </w:r>
      <w:r w:rsidRPr="004420DF">
        <w:rPr>
          <w:sz w:val="24"/>
          <w:szCs w:val="24"/>
        </w:rPr>
        <w:t>(1), 15–24. https://doi.org/10.1111/j.1468-2397.2011.00866.x</w:t>
      </w:r>
    </w:p>
    <w:p w14:paraId="631CFDB7" w14:textId="77777777" w:rsidR="004420DF" w:rsidRPr="004420DF" w:rsidRDefault="004420DF" w:rsidP="004420DF">
      <w:pPr>
        <w:spacing w:before="0"/>
        <w:rPr>
          <w:b/>
          <w:sz w:val="24"/>
          <w:szCs w:val="24"/>
        </w:rPr>
      </w:pPr>
    </w:p>
    <w:p w14:paraId="49BB0909" w14:textId="7E4B243F" w:rsidR="00306FEF" w:rsidRDefault="00306FEF" w:rsidP="004420DF">
      <w:pPr>
        <w:spacing w:before="0"/>
        <w:rPr>
          <w:ins w:id="993" w:author="עולא" w:date="2020-06-04T16:27:00Z"/>
          <w:sz w:val="24"/>
          <w:szCs w:val="24"/>
        </w:rPr>
      </w:pPr>
      <w:ins w:id="994" w:author="עולא" w:date="2020-06-04T16:27:00Z">
        <w:r w:rsidRPr="00120F27">
          <w:rPr>
            <w:sz w:val="24"/>
            <w:szCs w:val="24"/>
            <w:rPrChange w:id="995" w:author="עולא" w:date="2020-06-04T16:28:00Z">
              <w:rPr/>
            </w:rPrChange>
          </w:rPr>
          <w:t xml:space="preserve">Barakat, A. (2015). </w:t>
        </w:r>
        <w:r w:rsidRPr="00120F27">
          <w:rPr>
            <w:sz w:val="24"/>
            <w:szCs w:val="24"/>
            <w:rPrChange w:id="996" w:author="עולא" w:date="2020-06-04T16:28:00Z">
              <w:rPr>
                <w:i/>
                <w:iCs/>
              </w:rPr>
            </w:rPrChange>
          </w:rPr>
          <w:t>Druze Women Strategies and Practices Against Multiple Power Relationships</w:t>
        </w:r>
        <w:r w:rsidRPr="00120F27">
          <w:rPr>
            <w:sz w:val="24"/>
            <w:szCs w:val="24"/>
            <w:rPrChange w:id="997" w:author="עולא" w:date="2020-06-04T16:28:00Z">
              <w:rPr/>
            </w:rPrChange>
          </w:rPr>
          <w:t>. [PhD Thesis]. Bar-Ilan University, Gender Studies</w:t>
        </w:r>
        <w:r w:rsidR="00120F27">
          <w:rPr>
            <w:sz w:val="24"/>
            <w:szCs w:val="24"/>
          </w:rPr>
          <w:t>.</w:t>
        </w:r>
      </w:ins>
    </w:p>
    <w:p w14:paraId="6A3E4E43" w14:textId="4A661832" w:rsidR="004420DF" w:rsidRPr="004420DF" w:rsidRDefault="004420DF" w:rsidP="004420DF">
      <w:pPr>
        <w:spacing w:before="0"/>
        <w:rPr>
          <w:sz w:val="24"/>
          <w:szCs w:val="24"/>
        </w:rPr>
      </w:pPr>
      <w:r w:rsidRPr="004420DF">
        <w:rPr>
          <w:sz w:val="24"/>
          <w:szCs w:val="24"/>
        </w:rPr>
        <w:t>Becker, G. S., Landes, E. M., &amp; Michael, R. T. (1977). An economic analysis of marital instability. Journal of political Economy, 85(6), 1141</w:t>
      </w:r>
      <w:ins w:id="998" w:author="מחבר">
        <w:r w:rsidR="005A708B">
          <w:rPr>
            <w:sz w:val="24"/>
            <w:szCs w:val="24"/>
          </w:rPr>
          <w:t>–</w:t>
        </w:r>
      </w:ins>
      <w:del w:id="999" w:author="מחבר">
        <w:r w:rsidRPr="004420DF" w:rsidDel="005A708B">
          <w:rPr>
            <w:sz w:val="24"/>
            <w:szCs w:val="24"/>
          </w:rPr>
          <w:delText>-</w:delText>
        </w:r>
      </w:del>
      <w:r w:rsidRPr="004420DF">
        <w:rPr>
          <w:sz w:val="24"/>
          <w:szCs w:val="24"/>
        </w:rPr>
        <w:t>1187.</w:t>
      </w:r>
    </w:p>
    <w:p w14:paraId="734D590C" w14:textId="77777777" w:rsidR="004420DF" w:rsidRPr="004420DF" w:rsidRDefault="004420DF" w:rsidP="004420DF">
      <w:pPr>
        <w:spacing w:before="0"/>
        <w:rPr>
          <w:sz w:val="24"/>
          <w:szCs w:val="24"/>
        </w:rPr>
      </w:pPr>
    </w:p>
    <w:p w14:paraId="795E1319" w14:textId="7B913E01" w:rsidR="004420DF" w:rsidRPr="004420DF" w:rsidRDefault="004420DF" w:rsidP="004420DF">
      <w:pPr>
        <w:spacing w:before="0"/>
        <w:rPr>
          <w:b/>
          <w:sz w:val="24"/>
          <w:szCs w:val="24"/>
        </w:rPr>
      </w:pPr>
      <w:r w:rsidRPr="004420DF">
        <w:rPr>
          <w:sz w:val="24"/>
          <w:szCs w:val="24"/>
        </w:rPr>
        <w:t xml:space="preserve">Becker, G. S. (1985). Human Capital, Effort, and the Sexual Division of Labor. </w:t>
      </w:r>
      <w:r w:rsidRPr="004420DF">
        <w:rPr>
          <w:i/>
          <w:sz w:val="24"/>
          <w:szCs w:val="24"/>
        </w:rPr>
        <w:t>Journal of Labor Economics</w:t>
      </w:r>
      <w:r w:rsidRPr="004420DF">
        <w:rPr>
          <w:sz w:val="24"/>
          <w:szCs w:val="24"/>
        </w:rPr>
        <w:t xml:space="preserve">, </w:t>
      </w:r>
      <w:r w:rsidRPr="004420DF">
        <w:rPr>
          <w:i/>
          <w:sz w:val="24"/>
          <w:szCs w:val="24"/>
        </w:rPr>
        <w:t>3(1)</w:t>
      </w:r>
      <w:r w:rsidRPr="004420DF">
        <w:rPr>
          <w:sz w:val="24"/>
          <w:szCs w:val="24"/>
        </w:rPr>
        <w:t>, S33</w:t>
      </w:r>
      <w:ins w:id="1000" w:author="מחבר">
        <w:r w:rsidR="005A708B">
          <w:rPr>
            <w:sz w:val="24"/>
            <w:szCs w:val="24"/>
          </w:rPr>
          <w:t> — </w:t>
        </w:r>
      </w:ins>
      <w:del w:id="1001" w:author="מחבר">
        <w:r w:rsidRPr="004420DF" w:rsidDel="005A708B">
          <w:rPr>
            <w:sz w:val="24"/>
            <w:szCs w:val="24"/>
          </w:rPr>
          <w:delText>–</w:delText>
        </w:r>
      </w:del>
      <w:r w:rsidRPr="004420DF">
        <w:rPr>
          <w:sz w:val="24"/>
          <w:szCs w:val="24"/>
        </w:rPr>
        <w:t xml:space="preserve">S58. </w:t>
      </w:r>
      <w:hyperlink r:id="rId16">
        <w:r w:rsidRPr="004420DF">
          <w:rPr>
            <w:rStyle w:val="Hyperlink"/>
            <w:sz w:val="24"/>
            <w:szCs w:val="24"/>
          </w:rPr>
          <w:t>https://doi.org/10.1086/298075</w:t>
        </w:r>
      </w:hyperlink>
    </w:p>
    <w:p w14:paraId="290F9C19" w14:textId="77777777" w:rsidR="004420DF" w:rsidRPr="004420DF" w:rsidRDefault="004420DF" w:rsidP="004420DF">
      <w:pPr>
        <w:spacing w:before="0"/>
        <w:rPr>
          <w:sz w:val="24"/>
          <w:szCs w:val="24"/>
        </w:rPr>
      </w:pPr>
    </w:p>
    <w:p w14:paraId="56E421DB" w14:textId="77777777" w:rsidR="004420DF" w:rsidRPr="004420DF" w:rsidRDefault="004420DF" w:rsidP="004420DF">
      <w:pPr>
        <w:spacing w:before="0"/>
        <w:rPr>
          <w:sz w:val="24"/>
          <w:szCs w:val="24"/>
        </w:rPr>
      </w:pPr>
      <w:r w:rsidRPr="004420DF">
        <w:rPr>
          <w:sz w:val="24"/>
          <w:szCs w:val="24"/>
        </w:rPr>
        <w:t xml:space="preserve">Becker, G. S. (1992). A Treatise on the Family. </w:t>
      </w:r>
      <w:r w:rsidRPr="004420DF">
        <w:rPr>
          <w:i/>
          <w:sz w:val="24"/>
          <w:szCs w:val="24"/>
        </w:rPr>
        <w:t>Population and Development Review</w:t>
      </w:r>
      <w:r w:rsidRPr="004420DF">
        <w:rPr>
          <w:sz w:val="24"/>
          <w:szCs w:val="24"/>
        </w:rPr>
        <w:t xml:space="preserve">, </w:t>
      </w:r>
      <w:r w:rsidRPr="004420DF">
        <w:rPr>
          <w:i/>
          <w:sz w:val="24"/>
          <w:szCs w:val="24"/>
        </w:rPr>
        <w:t>18</w:t>
      </w:r>
      <w:r w:rsidRPr="004420DF">
        <w:rPr>
          <w:sz w:val="24"/>
          <w:szCs w:val="24"/>
        </w:rPr>
        <w:t xml:space="preserve">(3), 563. </w:t>
      </w:r>
      <w:hyperlink r:id="rId17">
        <w:r w:rsidRPr="004420DF">
          <w:rPr>
            <w:rStyle w:val="Hyperlink"/>
            <w:sz w:val="24"/>
            <w:szCs w:val="24"/>
          </w:rPr>
          <w:t>https://doi.org/10.2307/1973663</w:t>
        </w:r>
      </w:hyperlink>
    </w:p>
    <w:p w14:paraId="08F39FEF" w14:textId="77777777" w:rsidR="004420DF" w:rsidRPr="004420DF" w:rsidRDefault="004420DF" w:rsidP="004420DF">
      <w:pPr>
        <w:spacing w:before="0"/>
        <w:rPr>
          <w:sz w:val="24"/>
          <w:szCs w:val="24"/>
        </w:rPr>
      </w:pPr>
    </w:p>
    <w:p w14:paraId="054B5158" w14:textId="7E732742" w:rsidR="004420DF" w:rsidRPr="004420DF" w:rsidRDefault="004420DF" w:rsidP="004420DF">
      <w:pPr>
        <w:spacing w:before="0"/>
        <w:rPr>
          <w:sz w:val="24"/>
          <w:szCs w:val="24"/>
        </w:rPr>
      </w:pPr>
      <w:r w:rsidRPr="004420DF">
        <w:rPr>
          <w:sz w:val="24"/>
          <w:szCs w:val="24"/>
        </w:rPr>
        <w:t xml:space="preserve">Blossfeld, H.-P., &amp; Huinink, J. (1991). Human Capital Investments or Norms of Role Transition? How Women’s Schooling and Career Affect the Process of Family Formation. </w:t>
      </w:r>
      <w:r w:rsidRPr="004420DF">
        <w:rPr>
          <w:i/>
          <w:sz w:val="24"/>
          <w:szCs w:val="24"/>
        </w:rPr>
        <w:t xml:space="preserve">American Journal of Sociology, 97(1), </w:t>
      </w:r>
      <w:r w:rsidRPr="004420DF">
        <w:rPr>
          <w:sz w:val="24"/>
          <w:szCs w:val="24"/>
        </w:rPr>
        <w:t>143</w:t>
      </w:r>
      <w:ins w:id="1002" w:author="מחבר">
        <w:r w:rsidR="005A708B">
          <w:rPr>
            <w:sz w:val="24"/>
            <w:szCs w:val="24"/>
          </w:rPr>
          <w:t>–</w:t>
        </w:r>
      </w:ins>
      <w:del w:id="1003" w:author="מחבר">
        <w:r w:rsidRPr="004420DF" w:rsidDel="005A708B">
          <w:rPr>
            <w:sz w:val="24"/>
            <w:szCs w:val="24"/>
          </w:rPr>
          <w:delText>-</w:delText>
        </w:r>
      </w:del>
      <w:r w:rsidRPr="004420DF">
        <w:rPr>
          <w:sz w:val="24"/>
          <w:szCs w:val="24"/>
        </w:rPr>
        <w:t xml:space="preserve">168. </w:t>
      </w:r>
      <w:hyperlink r:id="rId18">
        <w:r w:rsidRPr="004420DF">
          <w:rPr>
            <w:rStyle w:val="Hyperlink"/>
            <w:sz w:val="24"/>
            <w:szCs w:val="24"/>
          </w:rPr>
          <w:t>https://doi.org/10.1086/229743</w:t>
        </w:r>
      </w:hyperlink>
    </w:p>
    <w:p w14:paraId="357C5551" w14:textId="77777777" w:rsidR="004420DF" w:rsidRPr="004420DF" w:rsidRDefault="004420DF" w:rsidP="004420DF">
      <w:pPr>
        <w:spacing w:before="0"/>
        <w:rPr>
          <w:sz w:val="24"/>
          <w:szCs w:val="24"/>
        </w:rPr>
      </w:pPr>
    </w:p>
    <w:p w14:paraId="7DE1CEAD" w14:textId="3CB651F0" w:rsidR="004420DF" w:rsidRPr="004420DF" w:rsidRDefault="004420DF" w:rsidP="004420DF">
      <w:pPr>
        <w:spacing w:before="0"/>
        <w:rPr>
          <w:sz w:val="24"/>
          <w:szCs w:val="24"/>
        </w:rPr>
      </w:pPr>
      <w:r w:rsidRPr="004420DF">
        <w:rPr>
          <w:sz w:val="24"/>
          <w:szCs w:val="24"/>
        </w:rPr>
        <w:t>Kalmijn, M., Loeve, A., &amp; Manting, D. (2007). Income dynamics in couples and the dissolution of marriage and cohabitation. Demography, 44(1), 159</w:t>
      </w:r>
      <w:ins w:id="1004" w:author="מחבר">
        <w:r w:rsidR="005A708B">
          <w:rPr>
            <w:sz w:val="24"/>
            <w:szCs w:val="24"/>
          </w:rPr>
          <w:t>–</w:t>
        </w:r>
      </w:ins>
      <w:del w:id="1005" w:author="מחבר">
        <w:r w:rsidRPr="004420DF" w:rsidDel="005A708B">
          <w:rPr>
            <w:sz w:val="24"/>
            <w:szCs w:val="24"/>
          </w:rPr>
          <w:delText>-</w:delText>
        </w:r>
      </w:del>
      <w:r w:rsidRPr="004420DF">
        <w:rPr>
          <w:sz w:val="24"/>
          <w:szCs w:val="24"/>
        </w:rPr>
        <w:t>179</w:t>
      </w:r>
    </w:p>
    <w:p w14:paraId="5AC2C346" w14:textId="77777777" w:rsidR="004420DF" w:rsidRPr="004420DF" w:rsidRDefault="004420DF" w:rsidP="004420DF">
      <w:pPr>
        <w:spacing w:before="0"/>
        <w:rPr>
          <w:sz w:val="24"/>
          <w:szCs w:val="24"/>
        </w:rPr>
      </w:pPr>
    </w:p>
    <w:p w14:paraId="7CCA3B27" w14:textId="77777777" w:rsidR="004420DF" w:rsidRPr="004420DF" w:rsidRDefault="004420DF" w:rsidP="004420DF">
      <w:pPr>
        <w:spacing w:before="0"/>
        <w:rPr>
          <w:b/>
          <w:sz w:val="24"/>
          <w:szCs w:val="24"/>
        </w:rPr>
      </w:pPr>
      <w:r w:rsidRPr="004420DF">
        <w:rPr>
          <w:sz w:val="24"/>
          <w:szCs w:val="24"/>
        </w:rPr>
        <w:t xml:space="preserve">Cherlin, A. (1980). Postponing Marriage: The Influence of Young Women’s Work Expectations. </w:t>
      </w:r>
      <w:r w:rsidRPr="004420DF">
        <w:rPr>
          <w:i/>
          <w:sz w:val="24"/>
          <w:szCs w:val="24"/>
        </w:rPr>
        <w:t>Journal of Marriage and the Family</w:t>
      </w:r>
      <w:r w:rsidRPr="004420DF">
        <w:rPr>
          <w:sz w:val="24"/>
          <w:szCs w:val="24"/>
        </w:rPr>
        <w:t xml:space="preserve">, </w:t>
      </w:r>
      <w:r w:rsidRPr="004420DF">
        <w:rPr>
          <w:i/>
          <w:sz w:val="24"/>
          <w:szCs w:val="24"/>
        </w:rPr>
        <w:t>42</w:t>
      </w:r>
      <w:r w:rsidRPr="004420DF">
        <w:rPr>
          <w:sz w:val="24"/>
          <w:szCs w:val="24"/>
        </w:rPr>
        <w:t>(2), 355. https://doi.org/10.2307/351233</w:t>
      </w:r>
    </w:p>
    <w:p w14:paraId="754C487E" w14:textId="77777777" w:rsidR="004420DF" w:rsidRPr="004420DF" w:rsidRDefault="004420DF" w:rsidP="004420DF">
      <w:pPr>
        <w:spacing w:before="0"/>
        <w:rPr>
          <w:sz w:val="24"/>
          <w:szCs w:val="24"/>
        </w:rPr>
      </w:pPr>
    </w:p>
    <w:p w14:paraId="0A85F766" w14:textId="77777777" w:rsidR="004420DF" w:rsidRPr="004420DF" w:rsidRDefault="004420DF" w:rsidP="004420DF">
      <w:pPr>
        <w:spacing w:before="0"/>
        <w:rPr>
          <w:b/>
          <w:sz w:val="24"/>
          <w:szCs w:val="24"/>
        </w:rPr>
      </w:pPr>
      <w:r w:rsidRPr="004420DF">
        <w:rPr>
          <w:sz w:val="24"/>
          <w:szCs w:val="24"/>
        </w:rPr>
        <w:t xml:space="preserve">Cherlin, A. J. (2004). The deinstitutionalization of American marriage. </w:t>
      </w:r>
      <w:r w:rsidRPr="004420DF">
        <w:rPr>
          <w:i/>
          <w:sz w:val="24"/>
          <w:szCs w:val="24"/>
        </w:rPr>
        <w:t>Journal of Marriage and Family</w:t>
      </w:r>
      <w:r w:rsidRPr="004420DF">
        <w:rPr>
          <w:sz w:val="24"/>
          <w:szCs w:val="24"/>
        </w:rPr>
        <w:t xml:space="preserve">, </w:t>
      </w:r>
      <w:r w:rsidRPr="004420DF">
        <w:rPr>
          <w:i/>
          <w:sz w:val="24"/>
          <w:szCs w:val="24"/>
        </w:rPr>
        <w:t>66</w:t>
      </w:r>
      <w:r w:rsidRPr="004420DF">
        <w:rPr>
          <w:sz w:val="24"/>
          <w:szCs w:val="24"/>
        </w:rPr>
        <w:t xml:space="preserve">(4), 848–861. </w:t>
      </w:r>
      <w:hyperlink r:id="rId19">
        <w:r w:rsidRPr="004420DF">
          <w:rPr>
            <w:rStyle w:val="Hyperlink"/>
            <w:sz w:val="24"/>
            <w:szCs w:val="24"/>
          </w:rPr>
          <w:t>https://doi.org/10.1111/j.0022-2445.2004.00058.x</w:t>
        </w:r>
      </w:hyperlink>
    </w:p>
    <w:p w14:paraId="5070ADA4" w14:textId="77777777" w:rsidR="004420DF" w:rsidRPr="004420DF" w:rsidRDefault="004420DF" w:rsidP="004420DF">
      <w:pPr>
        <w:spacing w:before="0"/>
        <w:rPr>
          <w:sz w:val="24"/>
          <w:szCs w:val="24"/>
        </w:rPr>
      </w:pPr>
    </w:p>
    <w:p w14:paraId="0DC23F27" w14:textId="77777777" w:rsidR="004420DF" w:rsidRPr="004420DF" w:rsidRDefault="004420DF" w:rsidP="004420DF">
      <w:pPr>
        <w:spacing w:before="0"/>
        <w:rPr>
          <w:sz w:val="24"/>
          <w:szCs w:val="24"/>
        </w:rPr>
      </w:pPr>
      <w:r w:rsidRPr="004420DF">
        <w:rPr>
          <w:sz w:val="24"/>
          <w:szCs w:val="24"/>
        </w:rPr>
        <w:t xml:space="preserve">Cherlin, A. J. (2020). Degrees of Change: An Assessment of the Deinstitutionalization of Marriage Thesis. </w:t>
      </w:r>
      <w:r w:rsidRPr="004420DF">
        <w:rPr>
          <w:i/>
          <w:sz w:val="24"/>
          <w:szCs w:val="24"/>
        </w:rPr>
        <w:t>Journal of Marriage and Family</w:t>
      </w:r>
      <w:r w:rsidRPr="004420DF">
        <w:rPr>
          <w:sz w:val="24"/>
          <w:szCs w:val="24"/>
        </w:rPr>
        <w:t xml:space="preserve">, </w:t>
      </w:r>
      <w:r w:rsidRPr="004420DF">
        <w:rPr>
          <w:i/>
          <w:sz w:val="24"/>
          <w:szCs w:val="24"/>
        </w:rPr>
        <w:t>82</w:t>
      </w:r>
      <w:r w:rsidRPr="004420DF">
        <w:rPr>
          <w:sz w:val="24"/>
          <w:szCs w:val="24"/>
        </w:rPr>
        <w:t>(1), 62–80. https://doi.org/10.1111/jomf.12605</w:t>
      </w:r>
    </w:p>
    <w:p w14:paraId="6FFD7516" w14:textId="77777777" w:rsidR="004420DF" w:rsidRPr="004420DF" w:rsidRDefault="004420DF" w:rsidP="004420DF">
      <w:pPr>
        <w:spacing w:before="0"/>
        <w:rPr>
          <w:sz w:val="24"/>
          <w:szCs w:val="24"/>
        </w:rPr>
      </w:pPr>
    </w:p>
    <w:p w14:paraId="6981B67D" w14:textId="77777777" w:rsidR="004420DF" w:rsidRPr="004420DF" w:rsidRDefault="004420DF" w:rsidP="004420DF">
      <w:pPr>
        <w:spacing w:before="0"/>
        <w:rPr>
          <w:b/>
          <w:sz w:val="24"/>
          <w:szCs w:val="24"/>
        </w:rPr>
      </w:pPr>
      <w:r w:rsidRPr="004420DF">
        <w:rPr>
          <w:sz w:val="24"/>
          <w:szCs w:val="24"/>
        </w:rPr>
        <w:t xml:space="preserve">Cinamon, R. G., &amp; Rich, Y. (2005). Work-family conflict among female teachers. </w:t>
      </w:r>
      <w:r w:rsidRPr="004420DF">
        <w:rPr>
          <w:i/>
          <w:sz w:val="24"/>
          <w:szCs w:val="24"/>
        </w:rPr>
        <w:t>Teaching and Teacher Education</w:t>
      </w:r>
      <w:r w:rsidRPr="004420DF">
        <w:rPr>
          <w:sz w:val="24"/>
          <w:szCs w:val="24"/>
        </w:rPr>
        <w:t xml:space="preserve">, </w:t>
      </w:r>
      <w:r w:rsidRPr="004420DF">
        <w:rPr>
          <w:i/>
          <w:sz w:val="24"/>
          <w:szCs w:val="24"/>
        </w:rPr>
        <w:t>21</w:t>
      </w:r>
      <w:r w:rsidRPr="004420DF">
        <w:rPr>
          <w:sz w:val="24"/>
          <w:szCs w:val="24"/>
        </w:rPr>
        <w:t xml:space="preserve">(4), 365–378. </w:t>
      </w:r>
      <w:hyperlink r:id="rId20">
        <w:r w:rsidRPr="004420DF">
          <w:rPr>
            <w:rStyle w:val="Hyperlink"/>
            <w:sz w:val="24"/>
            <w:szCs w:val="24"/>
          </w:rPr>
          <w:t>https://doi.org/10.1016/j.tate.2004.06.009</w:t>
        </w:r>
      </w:hyperlink>
    </w:p>
    <w:p w14:paraId="3042D006" w14:textId="77777777" w:rsidR="004420DF" w:rsidRPr="004420DF" w:rsidRDefault="004420DF" w:rsidP="004420DF">
      <w:pPr>
        <w:spacing w:before="0"/>
        <w:rPr>
          <w:sz w:val="24"/>
          <w:szCs w:val="24"/>
        </w:rPr>
      </w:pPr>
    </w:p>
    <w:p w14:paraId="0E333E44" w14:textId="77777777" w:rsidR="004420DF" w:rsidRPr="004420DF" w:rsidRDefault="004420DF" w:rsidP="004420DF">
      <w:pPr>
        <w:spacing w:before="0"/>
        <w:rPr>
          <w:b/>
          <w:sz w:val="24"/>
          <w:szCs w:val="24"/>
        </w:rPr>
      </w:pPr>
      <w:r w:rsidRPr="004420DF">
        <w:rPr>
          <w:sz w:val="24"/>
          <w:szCs w:val="24"/>
        </w:rPr>
        <w:lastRenderedPageBreak/>
        <w:t xml:space="preserve">Courgeau, D., &amp; Bruijn, B. J. De. (1999). Foundations of Demographic Theory. Choice, Process, Context. </w:t>
      </w:r>
      <w:r w:rsidRPr="004420DF">
        <w:rPr>
          <w:i/>
          <w:sz w:val="24"/>
          <w:szCs w:val="24"/>
        </w:rPr>
        <w:t>Population (French Edition)</w:t>
      </w:r>
      <w:r w:rsidRPr="004420DF">
        <w:rPr>
          <w:sz w:val="24"/>
          <w:szCs w:val="24"/>
        </w:rPr>
        <w:t xml:space="preserve">, </w:t>
      </w:r>
      <w:r w:rsidRPr="004420DF">
        <w:rPr>
          <w:i/>
          <w:sz w:val="24"/>
          <w:szCs w:val="24"/>
        </w:rPr>
        <w:t>54</w:t>
      </w:r>
      <w:r w:rsidRPr="004420DF">
        <w:rPr>
          <w:sz w:val="24"/>
          <w:szCs w:val="24"/>
        </w:rPr>
        <w:t xml:space="preserve">(2), 346. </w:t>
      </w:r>
      <w:hyperlink r:id="rId21">
        <w:r w:rsidRPr="004420DF">
          <w:rPr>
            <w:rStyle w:val="Hyperlink"/>
            <w:sz w:val="24"/>
            <w:szCs w:val="24"/>
          </w:rPr>
          <w:t>https://doi.org/10.2307/1534906</w:t>
        </w:r>
      </w:hyperlink>
    </w:p>
    <w:p w14:paraId="5EE86023" w14:textId="77777777" w:rsidR="004420DF" w:rsidRPr="004420DF" w:rsidRDefault="004420DF" w:rsidP="004420DF">
      <w:pPr>
        <w:spacing w:before="0"/>
        <w:rPr>
          <w:sz w:val="24"/>
          <w:szCs w:val="24"/>
        </w:rPr>
      </w:pPr>
    </w:p>
    <w:p w14:paraId="13BD09B7" w14:textId="77777777" w:rsidR="004420DF" w:rsidRPr="004420DF" w:rsidRDefault="004420DF" w:rsidP="004420DF">
      <w:pPr>
        <w:spacing w:before="0"/>
        <w:rPr>
          <w:sz w:val="24"/>
          <w:szCs w:val="24"/>
        </w:rPr>
      </w:pPr>
      <w:r w:rsidRPr="004420DF">
        <w:rPr>
          <w:sz w:val="24"/>
          <w:szCs w:val="24"/>
        </w:rPr>
        <w:t xml:space="preserve">Culpan, O., &amp; Marzotto, T. (1982). Changing Attitudes toward Work and Marriage: Turkey in Transition. </w:t>
      </w:r>
      <w:r w:rsidRPr="004420DF">
        <w:rPr>
          <w:i/>
          <w:sz w:val="24"/>
          <w:szCs w:val="24"/>
        </w:rPr>
        <w:t>Signs: Journal of Women in Culture and Society</w:t>
      </w:r>
      <w:r w:rsidRPr="004420DF">
        <w:rPr>
          <w:sz w:val="24"/>
          <w:szCs w:val="24"/>
        </w:rPr>
        <w:t xml:space="preserve">, </w:t>
      </w:r>
      <w:r w:rsidRPr="004420DF">
        <w:rPr>
          <w:i/>
          <w:sz w:val="24"/>
          <w:szCs w:val="24"/>
        </w:rPr>
        <w:t>8</w:t>
      </w:r>
      <w:r w:rsidRPr="004420DF">
        <w:rPr>
          <w:sz w:val="24"/>
          <w:szCs w:val="24"/>
        </w:rPr>
        <w:t>(2), 337–351. https://doi.org/10.1086/493966</w:t>
      </w:r>
    </w:p>
    <w:p w14:paraId="562A73A4" w14:textId="77777777" w:rsidR="004420DF" w:rsidRPr="004420DF" w:rsidRDefault="004420DF" w:rsidP="004420DF">
      <w:pPr>
        <w:spacing w:before="0"/>
        <w:rPr>
          <w:sz w:val="24"/>
          <w:szCs w:val="24"/>
        </w:rPr>
      </w:pPr>
    </w:p>
    <w:p w14:paraId="35A34354" w14:textId="77777777" w:rsidR="004420DF" w:rsidRPr="004420DF" w:rsidRDefault="004420DF" w:rsidP="004420DF">
      <w:pPr>
        <w:spacing w:before="0"/>
        <w:rPr>
          <w:sz w:val="24"/>
          <w:szCs w:val="24"/>
        </w:rPr>
      </w:pPr>
      <w:r w:rsidRPr="002D553F">
        <w:rPr>
          <w:sz w:val="24"/>
          <w:szCs w:val="24"/>
          <w:lang w:val="nl-BE"/>
          <w:rPrChange w:id="1006" w:author="מחבר">
            <w:rPr>
              <w:sz w:val="24"/>
              <w:szCs w:val="24"/>
            </w:rPr>
          </w:rPrChange>
        </w:rPr>
        <w:t xml:space="preserve">Ekert-Jaffe, O., &amp; Stier, H. (2009). </w:t>
      </w:r>
      <w:r w:rsidRPr="004420DF">
        <w:rPr>
          <w:sz w:val="24"/>
          <w:szCs w:val="24"/>
        </w:rPr>
        <w:t xml:space="preserve">Normative or economic behavior? Fertility and women’s employment in Israel. </w:t>
      </w:r>
      <w:r w:rsidRPr="004420DF">
        <w:rPr>
          <w:i/>
          <w:sz w:val="24"/>
          <w:szCs w:val="24"/>
        </w:rPr>
        <w:t>Social Science Research</w:t>
      </w:r>
      <w:r w:rsidRPr="004420DF">
        <w:rPr>
          <w:sz w:val="24"/>
          <w:szCs w:val="24"/>
        </w:rPr>
        <w:t xml:space="preserve">, </w:t>
      </w:r>
      <w:r w:rsidRPr="004420DF">
        <w:rPr>
          <w:i/>
          <w:sz w:val="24"/>
          <w:szCs w:val="24"/>
        </w:rPr>
        <w:t>38(3),</w:t>
      </w:r>
      <w:r w:rsidRPr="004420DF">
        <w:rPr>
          <w:sz w:val="24"/>
          <w:szCs w:val="24"/>
        </w:rPr>
        <w:t xml:space="preserve"> 644–655. </w:t>
      </w:r>
      <w:hyperlink r:id="rId22">
        <w:r w:rsidRPr="004420DF">
          <w:rPr>
            <w:rStyle w:val="Hyperlink"/>
            <w:sz w:val="24"/>
            <w:szCs w:val="24"/>
          </w:rPr>
          <w:t>https://doi.org/10.1016/j.ssresearch.2009.02.005</w:t>
        </w:r>
      </w:hyperlink>
    </w:p>
    <w:p w14:paraId="535AC4CE" w14:textId="77777777" w:rsidR="004420DF" w:rsidRPr="004420DF" w:rsidRDefault="004420DF" w:rsidP="004420DF">
      <w:pPr>
        <w:spacing w:before="0"/>
        <w:rPr>
          <w:sz w:val="24"/>
          <w:szCs w:val="24"/>
        </w:rPr>
      </w:pPr>
    </w:p>
    <w:p w14:paraId="5C3D0420" w14:textId="77777777" w:rsidR="004420DF" w:rsidRPr="004420DF" w:rsidRDefault="004420DF" w:rsidP="004420DF">
      <w:pPr>
        <w:spacing w:before="0"/>
        <w:rPr>
          <w:sz w:val="24"/>
          <w:szCs w:val="24"/>
        </w:rPr>
      </w:pPr>
      <w:r w:rsidRPr="004420DF">
        <w:rPr>
          <w:sz w:val="24"/>
          <w:szCs w:val="24"/>
        </w:rPr>
        <w:t xml:space="preserve">England, P., Bearak, J., Budig, M. J., &amp; Hodges, M. J. (2016). Do Highly Paid, Highly Skilled Women Experience the Largest Motherhood Penalty? </w:t>
      </w:r>
      <w:r w:rsidRPr="004420DF">
        <w:rPr>
          <w:i/>
          <w:sz w:val="24"/>
          <w:szCs w:val="24"/>
        </w:rPr>
        <w:t>American Sociological Review</w:t>
      </w:r>
      <w:r w:rsidRPr="004420DF">
        <w:rPr>
          <w:sz w:val="24"/>
          <w:szCs w:val="24"/>
        </w:rPr>
        <w:t xml:space="preserve">, </w:t>
      </w:r>
      <w:r w:rsidRPr="004420DF">
        <w:rPr>
          <w:i/>
          <w:sz w:val="24"/>
          <w:szCs w:val="24"/>
        </w:rPr>
        <w:t>81</w:t>
      </w:r>
      <w:r w:rsidRPr="004420DF">
        <w:rPr>
          <w:sz w:val="24"/>
          <w:szCs w:val="24"/>
        </w:rPr>
        <w:t>(6), 1161–1189. https://doi.org/10.1177/0003122416673598</w:t>
      </w:r>
    </w:p>
    <w:p w14:paraId="2BD4320B" w14:textId="77777777" w:rsidR="004420DF" w:rsidRPr="004420DF" w:rsidRDefault="004420DF" w:rsidP="004420DF">
      <w:pPr>
        <w:spacing w:before="0"/>
        <w:rPr>
          <w:sz w:val="24"/>
          <w:szCs w:val="24"/>
        </w:rPr>
      </w:pPr>
    </w:p>
    <w:p w14:paraId="0690917D" w14:textId="6AAE20E6" w:rsidR="004420DF" w:rsidRPr="004420DF" w:rsidRDefault="004420DF" w:rsidP="004420DF">
      <w:pPr>
        <w:spacing w:before="0"/>
        <w:rPr>
          <w:sz w:val="24"/>
          <w:szCs w:val="24"/>
        </w:rPr>
      </w:pPr>
      <w:r w:rsidRPr="004420DF">
        <w:rPr>
          <w:sz w:val="24"/>
          <w:szCs w:val="24"/>
        </w:rPr>
        <w:t xml:space="preserve">Fischer, J. A. V., &amp; Aydiner-Avsar, N. (2018). Are women in the MENA region really that different from women in Europe? Globalization, conservative values, and female labor market participation. In </w:t>
      </w:r>
      <w:r w:rsidRPr="004420DF">
        <w:rPr>
          <w:i/>
          <w:sz w:val="24"/>
          <w:szCs w:val="24"/>
        </w:rPr>
        <w:t>Gender and Diversity: Concepts, Methodologies, Tools, and Applications</w:t>
      </w:r>
      <w:r w:rsidRPr="004420DF">
        <w:rPr>
          <w:sz w:val="24"/>
          <w:szCs w:val="24"/>
        </w:rPr>
        <w:t xml:space="preserve"> (Vol.</w:t>
      </w:r>
      <w:ins w:id="1007" w:author="מחבר">
        <w:r w:rsidR="005A708B">
          <w:rPr>
            <w:sz w:val="24"/>
            <w:szCs w:val="24"/>
          </w:rPr>
          <w:t> </w:t>
        </w:r>
      </w:ins>
      <w:del w:id="1008" w:author="מחבר">
        <w:r w:rsidRPr="004420DF" w:rsidDel="005A708B">
          <w:rPr>
            <w:sz w:val="24"/>
            <w:szCs w:val="24"/>
          </w:rPr>
          <w:delText xml:space="preserve"> </w:delText>
        </w:r>
      </w:del>
      <w:r w:rsidRPr="004420DF">
        <w:rPr>
          <w:sz w:val="24"/>
          <w:szCs w:val="24"/>
        </w:rPr>
        <w:t>3, pp. 1055–1090). https://doi.org/10.4018/978-1-5225-6912-1.ch053</w:t>
      </w:r>
    </w:p>
    <w:p w14:paraId="732A1271" w14:textId="77777777" w:rsidR="004420DF" w:rsidRPr="004420DF" w:rsidRDefault="004420DF" w:rsidP="004420DF">
      <w:pPr>
        <w:spacing w:before="0"/>
        <w:rPr>
          <w:sz w:val="24"/>
          <w:szCs w:val="24"/>
        </w:rPr>
      </w:pPr>
    </w:p>
    <w:p w14:paraId="3012756F" w14:textId="77777777" w:rsidR="004420DF" w:rsidRPr="004420DF" w:rsidRDefault="004420DF" w:rsidP="004420DF">
      <w:pPr>
        <w:spacing w:before="0"/>
        <w:rPr>
          <w:sz w:val="24"/>
          <w:szCs w:val="24"/>
        </w:rPr>
      </w:pPr>
      <w:r w:rsidRPr="004420DF">
        <w:rPr>
          <w:sz w:val="24"/>
          <w:szCs w:val="24"/>
        </w:rPr>
        <w:t xml:space="preserve">Fogiel- Bijaoui Sylvie. (1999). Families in Israel: Between Family and Postmodernzm. In H. Izraeli, D., Friedman, A., Dahan-Kalev, </w:t>
      </w:r>
      <w:proofErr w:type="gramStart"/>
      <w:r w:rsidRPr="004420DF">
        <w:rPr>
          <w:sz w:val="24"/>
          <w:szCs w:val="24"/>
        </w:rPr>
        <w:t>H.Fogiel</w:t>
      </w:r>
      <w:proofErr w:type="gramEnd"/>
      <w:r w:rsidRPr="004420DF">
        <w:rPr>
          <w:sz w:val="24"/>
          <w:szCs w:val="24"/>
        </w:rPr>
        <w:t xml:space="preserve">-Bijaoui, S., Herzog, H., Hasan, M.,Naveh (Ed.), </w:t>
      </w:r>
      <w:r w:rsidRPr="004420DF">
        <w:rPr>
          <w:i/>
          <w:sz w:val="24"/>
          <w:szCs w:val="24"/>
        </w:rPr>
        <w:t>Sex Gender Politics women in Israel</w:t>
      </w:r>
      <w:r w:rsidRPr="004420DF">
        <w:rPr>
          <w:sz w:val="24"/>
          <w:szCs w:val="24"/>
        </w:rPr>
        <w:t>. Tel-Aviv: Hkibbuz Hameuchad Publishing House.</w:t>
      </w:r>
    </w:p>
    <w:p w14:paraId="4F2FEAE1" w14:textId="77777777" w:rsidR="004420DF" w:rsidRPr="004420DF" w:rsidRDefault="004420DF" w:rsidP="004420DF">
      <w:pPr>
        <w:spacing w:before="0"/>
        <w:rPr>
          <w:sz w:val="24"/>
          <w:szCs w:val="24"/>
        </w:rPr>
      </w:pPr>
    </w:p>
    <w:p w14:paraId="7C52A57B" w14:textId="77777777" w:rsidR="004420DF" w:rsidRPr="004420DF" w:rsidRDefault="004420DF" w:rsidP="004420DF">
      <w:pPr>
        <w:spacing w:before="0"/>
        <w:rPr>
          <w:sz w:val="24"/>
          <w:szCs w:val="24"/>
        </w:rPr>
      </w:pPr>
    </w:p>
    <w:p w14:paraId="09A36788" w14:textId="77777777" w:rsidR="004420DF" w:rsidRPr="004420DF" w:rsidRDefault="004420DF" w:rsidP="004420DF">
      <w:pPr>
        <w:spacing w:before="0"/>
        <w:rPr>
          <w:sz w:val="24"/>
          <w:szCs w:val="24"/>
        </w:rPr>
      </w:pPr>
      <w:r w:rsidRPr="004420DF">
        <w:rPr>
          <w:sz w:val="24"/>
          <w:szCs w:val="24"/>
        </w:rPr>
        <w:t xml:space="preserve">Fogiel-Bijaoui, S. (2017). Transmitting the Nation: Family Individualization and Religion in Israel. In Y. Nizard, Sophie; Gross, Martine; and Scioldo-Zürcher (Ed.), </w:t>
      </w:r>
      <w:r w:rsidRPr="004420DF">
        <w:rPr>
          <w:i/>
          <w:sz w:val="24"/>
          <w:szCs w:val="24"/>
        </w:rPr>
        <w:t>Gender, Families and Transmission in Contemporary Jewish Context</w:t>
      </w:r>
      <w:r w:rsidRPr="004420DF">
        <w:rPr>
          <w:sz w:val="24"/>
          <w:szCs w:val="24"/>
        </w:rPr>
        <w:t xml:space="preserve"> (pp. 90–101). Newcastle upon Tyne, UK: Cambridge Scholars Publishing.</w:t>
      </w:r>
    </w:p>
    <w:p w14:paraId="5CC78C05" w14:textId="77777777" w:rsidR="004420DF" w:rsidRPr="004420DF" w:rsidRDefault="004420DF" w:rsidP="004420DF">
      <w:pPr>
        <w:spacing w:before="0"/>
        <w:rPr>
          <w:b/>
          <w:sz w:val="24"/>
          <w:szCs w:val="24"/>
        </w:rPr>
      </w:pPr>
    </w:p>
    <w:p w14:paraId="6E537DD2" w14:textId="77777777" w:rsidR="004420DF" w:rsidRPr="004420DF" w:rsidRDefault="004420DF" w:rsidP="004420DF">
      <w:pPr>
        <w:spacing w:before="0"/>
        <w:rPr>
          <w:b/>
          <w:sz w:val="24"/>
          <w:szCs w:val="24"/>
        </w:rPr>
      </w:pPr>
      <w:r w:rsidRPr="004420DF">
        <w:rPr>
          <w:sz w:val="24"/>
          <w:szCs w:val="24"/>
        </w:rPr>
        <w:t xml:space="preserve">Fried-Stern, B. (2012). </w:t>
      </w:r>
      <w:r w:rsidRPr="004420DF">
        <w:rPr>
          <w:i/>
          <w:sz w:val="24"/>
          <w:szCs w:val="24"/>
        </w:rPr>
        <w:t xml:space="preserve">Super Woman of Valor: Can the </w:t>
      </w:r>
      <w:proofErr w:type="gramStart"/>
      <w:r w:rsidRPr="004420DF">
        <w:rPr>
          <w:i/>
          <w:sz w:val="24"/>
          <w:szCs w:val="24"/>
        </w:rPr>
        <w:t>Modern Day</w:t>
      </w:r>
      <w:proofErr w:type="gramEnd"/>
      <w:r w:rsidRPr="004420DF">
        <w:rPr>
          <w:i/>
          <w:sz w:val="24"/>
          <w:szCs w:val="24"/>
        </w:rPr>
        <w:t xml:space="preserve"> Superwoman Co-exist with the Traditional Woman of Valor? An In-depth Study on Ultra-Orthodox Jewish Women in a Culturally Specific College Program</w:t>
      </w:r>
      <w:r w:rsidRPr="004420DF">
        <w:rPr>
          <w:sz w:val="24"/>
          <w:szCs w:val="24"/>
        </w:rPr>
        <w:t>. City University of New York.</w:t>
      </w:r>
    </w:p>
    <w:p w14:paraId="140ED19C" w14:textId="77777777" w:rsidR="004420DF" w:rsidRPr="004420DF" w:rsidRDefault="004420DF" w:rsidP="004420DF">
      <w:pPr>
        <w:spacing w:before="0"/>
        <w:rPr>
          <w:sz w:val="24"/>
          <w:szCs w:val="24"/>
        </w:rPr>
      </w:pPr>
    </w:p>
    <w:p w14:paraId="178C0BF1" w14:textId="77777777" w:rsidR="004420DF" w:rsidRPr="004420DF" w:rsidRDefault="004420DF" w:rsidP="004420DF">
      <w:pPr>
        <w:spacing w:before="0"/>
        <w:rPr>
          <w:b/>
          <w:sz w:val="24"/>
          <w:szCs w:val="24"/>
        </w:rPr>
      </w:pPr>
      <w:r w:rsidRPr="004420DF">
        <w:rPr>
          <w:sz w:val="24"/>
          <w:szCs w:val="24"/>
        </w:rPr>
        <w:t>Glauber, R. (2018). Trends in the Motherhood Wage Penalty and Fatherhood Wage Premium for Low, Middle, and High Earners. Demography, 55(5), 1663–1680. https://doi.org/10.1007/s13524-018-0712-5</w:t>
      </w:r>
    </w:p>
    <w:p w14:paraId="72B2CDDA" w14:textId="77777777" w:rsidR="004420DF" w:rsidRPr="004420DF" w:rsidRDefault="004420DF" w:rsidP="004420DF">
      <w:pPr>
        <w:spacing w:before="0"/>
        <w:rPr>
          <w:sz w:val="24"/>
          <w:szCs w:val="24"/>
        </w:rPr>
      </w:pPr>
    </w:p>
    <w:p w14:paraId="509011F7" w14:textId="70ADEE19" w:rsidR="004420DF" w:rsidRPr="004420DF" w:rsidRDefault="004420DF" w:rsidP="004420DF">
      <w:pPr>
        <w:spacing w:before="0"/>
        <w:rPr>
          <w:b/>
          <w:sz w:val="24"/>
          <w:szCs w:val="24"/>
        </w:rPr>
      </w:pPr>
      <w:r w:rsidRPr="004420DF">
        <w:rPr>
          <w:sz w:val="24"/>
          <w:szCs w:val="24"/>
        </w:rPr>
        <w:t xml:space="preserve">Goldman, N., Westoff, C. F., &amp; Hammerslough, C. (1984). Demography of the marriage market in the United States. </w:t>
      </w:r>
      <w:r w:rsidRPr="004420DF">
        <w:rPr>
          <w:i/>
          <w:sz w:val="24"/>
          <w:szCs w:val="24"/>
        </w:rPr>
        <w:t xml:space="preserve">Population Index, 50(1), </w:t>
      </w:r>
      <w:r w:rsidRPr="004420DF">
        <w:rPr>
          <w:sz w:val="24"/>
          <w:szCs w:val="24"/>
        </w:rPr>
        <w:t>5</w:t>
      </w:r>
      <w:ins w:id="1009" w:author="מחבר">
        <w:r w:rsidR="005A708B">
          <w:rPr>
            <w:sz w:val="24"/>
            <w:szCs w:val="24"/>
          </w:rPr>
          <w:t>–</w:t>
        </w:r>
      </w:ins>
      <w:del w:id="1010" w:author="מחבר">
        <w:r w:rsidRPr="004420DF" w:rsidDel="005A708B">
          <w:rPr>
            <w:sz w:val="24"/>
            <w:szCs w:val="24"/>
          </w:rPr>
          <w:delText>-</w:delText>
        </w:r>
      </w:del>
      <w:r w:rsidRPr="004420DF">
        <w:rPr>
          <w:sz w:val="24"/>
          <w:szCs w:val="24"/>
        </w:rPr>
        <w:t>25. https://doi.org/10.2307/2736903</w:t>
      </w:r>
    </w:p>
    <w:p w14:paraId="420E0E9E" w14:textId="77777777" w:rsidR="004420DF" w:rsidRPr="004420DF" w:rsidRDefault="004420DF" w:rsidP="004420DF">
      <w:pPr>
        <w:spacing w:before="0"/>
        <w:rPr>
          <w:sz w:val="24"/>
          <w:szCs w:val="24"/>
        </w:rPr>
      </w:pPr>
    </w:p>
    <w:p w14:paraId="30538DBB" w14:textId="77777777" w:rsidR="004420DF" w:rsidRPr="004420DF" w:rsidRDefault="004420DF" w:rsidP="004420DF">
      <w:pPr>
        <w:spacing w:before="0"/>
        <w:rPr>
          <w:sz w:val="24"/>
          <w:szCs w:val="24"/>
        </w:rPr>
      </w:pPr>
      <w:r w:rsidRPr="004420DF">
        <w:rPr>
          <w:sz w:val="24"/>
          <w:szCs w:val="24"/>
        </w:rPr>
        <w:t xml:space="preserve">Goldscheider, F., Bernhardt, E., &amp; Lappegård, T. (2015). The Gender Revolution: A Framework for Understanding Changing Family and Demographic Behavior. </w:t>
      </w:r>
      <w:r w:rsidRPr="004420DF">
        <w:rPr>
          <w:i/>
          <w:sz w:val="24"/>
          <w:szCs w:val="24"/>
        </w:rPr>
        <w:t>Population and Development Review</w:t>
      </w:r>
      <w:r w:rsidRPr="004420DF">
        <w:rPr>
          <w:sz w:val="24"/>
          <w:szCs w:val="24"/>
        </w:rPr>
        <w:t xml:space="preserve">, </w:t>
      </w:r>
      <w:r w:rsidRPr="004420DF">
        <w:rPr>
          <w:i/>
          <w:sz w:val="24"/>
          <w:szCs w:val="24"/>
        </w:rPr>
        <w:t>41</w:t>
      </w:r>
      <w:r w:rsidRPr="004420DF">
        <w:rPr>
          <w:sz w:val="24"/>
          <w:szCs w:val="24"/>
        </w:rPr>
        <w:t xml:space="preserve">(2), 207–239. </w:t>
      </w:r>
      <w:hyperlink r:id="rId23">
        <w:r w:rsidRPr="004420DF">
          <w:rPr>
            <w:rStyle w:val="Hyperlink"/>
            <w:sz w:val="24"/>
            <w:szCs w:val="24"/>
          </w:rPr>
          <w:t>https://doi.org/10.1111/j.1728-4457.2015.00045.x</w:t>
        </w:r>
      </w:hyperlink>
    </w:p>
    <w:p w14:paraId="1070F99B" w14:textId="77777777" w:rsidR="004420DF" w:rsidRPr="004420DF" w:rsidRDefault="004420DF" w:rsidP="004420DF">
      <w:pPr>
        <w:spacing w:before="0"/>
        <w:rPr>
          <w:sz w:val="24"/>
          <w:szCs w:val="24"/>
        </w:rPr>
      </w:pPr>
    </w:p>
    <w:p w14:paraId="59246B66" w14:textId="77777777" w:rsidR="004420DF" w:rsidRPr="004420DF" w:rsidRDefault="004420DF" w:rsidP="004420DF">
      <w:pPr>
        <w:spacing w:before="0"/>
        <w:rPr>
          <w:sz w:val="24"/>
          <w:szCs w:val="24"/>
        </w:rPr>
      </w:pPr>
      <w:r w:rsidRPr="004420DF">
        <w:rPr>
          <w:sz w:val="24"/>
          <w:szCs w:val="24"/>
        </w:rPr>
        <w:lastRenderedPageBreak/>
        <w:t>Goldscheider, C. (2015). Israeli society in the twenty-first century: Immigration, inequality, and religious conflict. In Israeli Society in the Twenty-First Century: Immigration, Inequality, and Religious Conflict.</w:t>
      </w:r>
    </w:p>
    <w:p w14:paraId="65391BD1" w14:textId="77777777" w:rsidR="004420DF" w:rsidRPr="004420DF" w:rsidRDefault="004420DF" w:rsidP="004420DF">
      <w:pPr>
        <w:spacing w:before="0"/>
        <w:rPr>
          <w:sz w:val="24"/>
          <w:szCs w:val="24"/>
        </w:rPr>
      </w:pPr>
    </w:p>
    <w:p w14:paraId="5AED131D" w14:textId="77777777" w:rsidR="004420DF" w:rsidRPr="004420DF" w:rsidRDefault="004420DF" w:rsidP="004420DF">
      <w:pPr>
        <w:spacing w:before="0"/>
        <w:rPr>
          <w:sz w:val="24"/>
          <w:szCs w:val="24"/>
        </w:rPr>
      </w:pPr>
      <w:r w:rsidRPr="002D553F">
        <w:rPr>
          <w:sz w:val="24"/>
          <w:szCs w:val="24"/>
          <w:lang w:val="nl-BE"/>
          <w:rPrChange w:id="1011" w:author="מחבר">
            <w:rPr>
              <w:sz w:val="24"/>
              <w:szCs w:val="24"/>
            </w:rPr>
          </w:rPrChange>
        </w:rPr>
        <w:t xml:space="preserve">Greenhaus, J. H., &amp; Beutell, N. J. (1985). </w:t>
      </w:r>
      <w:r w:rsidRPr="004420DF">
        <w:rPr>
          <w:sz w:val="24"/>
          <w:szCs w:val="24"/>
        </w:rPr>
        <w:t xml:space="preserve">Sources of Conflict between Work and Family Roles. </w:t>
      </w:r>
      <w:r w:rsidRPr="004420DF">
        <w:rPr>
          <w:i/>
          <w:sz w:val="24"/>
          <w:szCs w:val="24"/>
        </w:rPr>
        <w:t>The Academy of Management Review</w:t>
      </w:r>
      <w:r w:rsidRPr="004420DF">
        <w:rPr>
          <w:sz w:val="24"/>
          <w:szCs w:val="24"/>
        </w:rPr>
        <w:t xml:space="preserve">, </w:t>
      </w:r>
      <w:r w:rsidRPr="004420DF">
        <w:rPr>
          <w:i/>
          <w:sz w:val="24"/>
          <w:szCs w:val="24"/>
        </w:rPr>
        <w:t>10</w:t>
      </w:r>
      <w:r w:rsidRPr="004420DF">
        <w:rPr>
          <w:sz w:val="24"/>
          <w:szCs w:val="24"/>
        </w:rPr>
        <w:t>(1), 76. https://doi.org/10.2307/258214</w:t>
      </w:r>
    </w:p>
    <w:p w14:paraId="540338D8" w14:textId="77777777" w:rsidR="004420DF" w:rsidRPr="004420DF" w:rsidRDefault="004420DF" w:rsidP="004420DF">
      <w:pPr>
        <w:spacing w:before="0"/>
        <w:rPr>
          <w:sz w:val="24"/>
          <w:szCs w:val="24"/>
        </w:rPr>
      </w:pPr>
    </w:p>
    <w:p w14:paraId="1AA8933C" w14:textId="77777777" w:rsidR="004420DF" w:rsidRPr="004420DF" w:rsidRDefault="004420DF" w:rsidP="004420DF">
      <w:pPr>
        <w:spacing w:before="0"/>
        <w:rPr>
          <w:sz w:val="24"/>
          <w:szCs w:val="24"/>
        </w:rPr>
      </w:pPr>
      <w:r w:rsidRPr="004420DF">
        <w:rPr>
          <w:sz w:val="24"/>
          <w:szCs w:val="24"/>
        </w:rPr>
        <w:t xml:space="preserve">Hakim, C. (2002). Lifestyle preferences as determinants of women’s differentiated labor market careers. </w:t>
      </w:r>
      <w:r w:rsidRPr="004420DF">
        <w:rPr>
          <w:i/>
          <w:sz w:val="24"/>
          <w:szCs w:val="24"/>
        </w:rPr>
        <w:t>Work and Occupations</w:t>
      </w:r>
      <w:r w:rsidRPr="004420DF">
        <w:rPr>
          <w:sz w:val="24"/>
          <w:szCs w:val="24"/>
        </w:rPr>
        <w:t>, 29, 428–459. https://doi.org/10.1177/0730888402029004003</w:t>
      </w:r>
    </w:p>
    <w:p w14:paraId="50251354" w14:textId="77777777" w:rsidR="004420DF" w:rsidRPr="004420DF" w:rsidRDefault="004420DF" w:rsidP="004420DF">
      <w:pPr>
        <w:spacing w:before="0"/>
        <w:rPr>
          <w:sz w:val="24"/>
          <w:szCs w:val="24"/>
        </w:rPr>
      </w:pPr>
    </w:p>
    <w:p w14:paraId="39634FA3" w14:textId="77777777" w:rsidR="004420DF" w:rsidRPr="004420DF" w:rsidRDefault="004420DF" w:rsidP="004420DF">
      <w:pPr>
        <w:spacing w:before="0"/>
        <w:rPr>
          <w:b/>
          <w:sz w:val="24"/>
          <w:szCs w:val="24"/>
        </w:rPr>
      </w:pPr>
      <w:r w:rsidRPr="004420DF">
        <w:rPr>
          <w:sz w:val="24"/>
          <w:szCs w:val="24"/>
        </w:rPr>
        <w:t xml:space="preserve">Hakim, C. (2003). A new approach to explaining fertility patterns: Preference theory. </w:t>
      </w:r>
      <w:r w:rsidRPr="004420DF">
        <w:rPr>
          <w:i/>
          <w:sz w:val="24"/>
          <w:szCs w:val="24"/>
        </w:rPr>
        <w:t>Population and Development Review</w:t>
      </w:r>
      <w:r w:rsidRPr="004420DF">
        <w:rPr>
          <w:sz w:val="24"/>
          <w:szCs w:val="24"/>
        </w:rPr>
        <w:t xml:space="preserve">, </w:t>
      </w:r>
      <w:r w:rsidRPr="004420DF">
        <w:rPr>
          <w:i/>
          <w:sz w:val="24"/>
          <w:szCs w:val="24"/>
        </w:rPr>
        <w:t>29</w:t>
      </w:r>
      <w:r w:rsidRPr="004420DF">
        <w:rPr>
          <w:sz w:val="24"/>
          <w:szCs w:val="24"/>
        </w:rPr>
        <w:t xml:space="preserve">(3), 349–374. </w:t>
      </w:r>
      <w:hyperlink r:id="rId24">
        <w:r w:rsidRPr="004420DF">
          <w:rPr>
            <w:rStyle w:val="Hyperlink"/>
            <w:sz w:val="24"/>
            <w:szCs w:val="24"/>
          </w:rPr>
          <w:t>https://doi.org/10.1111/j.1728-4457.2003.00349.x</w:t>
        </w:r>
      </w:hyperlink>
    </w:p>
    <w:p w14:paraId="31F2FD0D" w14:textId="77777777" w:rsidR="004420DF" w:rsidRPr="004420DF" w:rsidRDefault="004420DF" w:rsidP="004420DF">
      <w:pPr>
        <w:spacing w:before="0"/>
        <w:rPr>
          <w:sz w:val="24"/>
          <w:szCs w:val="24"/>
        </w:rPr>
      </w:pPr>
    </w:p>
    <w:p w14:paraId="51E2B795" w14:textId="77777777" w:rsidR="004420DF" w:rsidRPr="004420DF" w:rsidRDefault="004420DF" w:rsidP="004420DF">
      <w:pPr>
        <w:spacing w:before="0"/>
        <w:rPr>
          <w:sz w:val="24"/>
          <w:szCs w:val="24"/>
        </w:rPr>
      </w:pPr>
      <w:r w:rsidRPr="004420DF">
        <w:rPr>
          <w:sz w:val="24"/>
          <w:szCs w:val="24"/>
        </w:rPr>
        <w:t xml:space="preserve">Hakim, C. (2006). Women, careers, and work-life preferences. </w:t>
      </w:r>
      <w:r w:rsidRPr="004420DF">
        <w:rPr>
          <w:i/>
          <w:sz w:val="24"/>
          <w:szCs w:val="24"/>
        </w:rPr>
        <w:t>British Journal of Guidance and Counselling</w:t>
      </w:r>
      <w:r w:rsidRPr="004420DF">
        <w:rPr>
          <w:sz w:val="24"/>
          <w:szCs w:val="24"/>
        </w:rPr>
        <w:t xml:space="preserve">, </w:t>
      </w:r>
      <w:r w:rsidRPr="004420DF">
        <w:rPr>
          <w:i/>
          <w:sz w:val="24"/>
          <w:szCs w:val="24"/>
        </w:rPr>
        <w:t>34</w:t>
      </w:r>
      <w:r w:rsidRPr="004420DF">
        <w:rPr>
          <w:sz w:val="24"/>
          <w:szCs w:val="24"/>
        </w:rPr>
        <w:t>(3), 279–294. https://doi.org/10.1080/03069880600769118</w:t>
      </w:r>
    </w:p>
    <w:p w14:paraId="01A9C37F" w14:textId="77777777" w:rsidR="004420DF" w:rsidRPr="004420DF" w:rsidRDefault="004420DF" w:rsidP="004420DF">
      <w:pPr>
        <w:spacing w:before="0"/>
        <w:rPr>
          <w:sz w:val="24"/>
          <w:szCs w:val="24"/>
        </w:rPr>
      </w:pPr>
    </w:p>
    <w:p w14:paraId="68BD95FB" w14:textId="3DBD367D" w:rsidR="004420DF" w:rsidRPr="004420DF" w:rsidRDefault="004420DF" w:rsidP="004420DF">
      <w:pPr>
        <w:spacing w:before="0"/>
        <w:rPr>
          <w:b/>
          <w:sz w:val="24"/>
          <w:szCs w:val="24"/>
        </w:rPr>
      </w:pPr>
      <w:r w:rsidRPr="004420DF">
        <w:rPr>
          <w:sz w:val="24"/>
          <w:szCs w:val="24"/>
        </w:rPr>
        <w:t xml:space="preserve">Hasan, M. (2002). The politics of honor: Patriarchy, the state and the murder of women in the name of family honor. </w:t>
      </w:r>
      <w:r w:rsidRPr="004420DF">
        <w:rPr>
          <w:i/>
          <w:sz w:val="24"/>
          <w:szCs w:val="24"/>
        </w:rPr>
        <w:t>Journal of Israeli History, 21(1</w:t>
      </w:r>
      <w:ins w:id="1012" w:author="מחבר">
        <w:r w:rsidR="005A708B">
          <w:rPr>
            <w:i/>
            <w:sz w:val="24"/>
            <w:szCs w:val="24"/>
          </w:rPr>
          <w:t>–</w:t>
        </w:r>
      </w:ins>
      <w:del w:id="1013" w:author="מחבר">
        <w:r w:rsidRPr="004420DF" w:rsidDel="005A708B">
          <w:rPr>
            <w:i/>
            <w:sz w:val="24"/>
            <w:szCs w:val="24"/>
          </w:rPr>
          <w:delText>-</w:delText>
        </w:r>
      </w:del>
      <w:r w:rsidRPr="004420DF">
        <w:rPr>
          <w:i/>
          <w:sz w:val="24"/>
          <w:szCs w:val="24"/>
        </w:rPr>
        <w:t xml:space="preserve">2), </w:t>
      </w:r>
      <w:r w:rsidRPr="004420DF">
        <w:rPr>
          <w:sz w:val="24"/>
          <w:szCs w:val="24"/>
        </w:rPr>
        <w:t>1</w:t>
      </w:r>
      <w:ins w:id="1014" w:author="מחבר">
        <w:r w:rsidR="005A708B">
          <w:rPr>
            <w:sz w:val="24"/>
            <w:szCs w:val="24"/>
          </w:rPr>
          <w:t>–</w:t>
        </w:r>
      </w:ins>
      <w:del w:id="1015" w:author="מחבר">
        <w:r w:rsidRPr="004420DF" w:rsidDel="005A708B">
          <w:rPr>
            <w:sz w:val="24"/>
            <w:szCs w:val="24"/>
          </w:rPr>
          <w:delText>-</w:delText>
        </w:r>
      </w:del>
      <w:r w:rsidRPr="004420DF">
        <w:rPr>
          <w:sz w:val="24"/>
          <w:szCs w:val="24"/>
        </w:rPr>
        <w:t>37</w:t>
      </w:r>
      <w:proofErr w:type="gramStart"/>
      <w:r w:rsidRPr="004420DF">
        <w:rPr>
          <w:sz w:val="24"/>
          <w:szCs w:val="24"/>
        </w:rPr>
        <w:t>.</w:t>
      </w:r>
      <w:r w:rsidRPr="004420DF">
        <w:rPr>
          <w:i/>
          <w:sz w:val="24"/>
          <w:szCs w:val="24"/>
        </w:rPr>
        <w:t xml:space="preserve"> </w:t>
      </w:r>
      <w:r w:rsidRPr="004420DF">
        <w:rPr>
          <w:sz w:val="24"/>
          <w:szCs w:val="24"/>
        </w:rPr>
        <w:t>.</w:t>
      </w:r>
      <w:proofErr w:type="gramEnd"/>
      <w:r w:rsidRPr="004420DF">
        <w:rPr>
          <w:sz w:val="24"/>
          <w:szCs w:val="24"/>
        </w:rPr>
        <w:t xml:space="preserve"> https://doi.org/10.1080/13531040212331295842</w:t>
      </w:r>
    </w:p>
    <w:p w14:paraId="4C2FBCE3" w14:textId="77777777" w:rsidR="004420DF" w:rsidRPr="004420DF" w:rsidRDefault="004420DF" w:rsidP="004420DF">
      <w:pPr>
        <w:spacing w:before="0"/>
        <w:rPr>
          <w:sz w:val="24"/>
          <w:szCs w:val="24"/>
        </w:rPr>
      </w:pPr>
    </w:p>
    <w:p w14:paraId="5E6E3BB0" w14:textId="77777777" w:rsidR="004420DF" w:rsidRPr="004420DF" w:rsidRDefault="004420DF" w:rsidP="004420DF">
      <w:pPr>
        <w:spacing w:before="0"/>
        <w:rPr>
          <w:b/>
          <w:sz w:val="24"/>
          <w:szCs w:val="24"/>
        </w:rPr>
      </w:pPr>
      <w:r w:rsidRPr="004420DF">
        <w:rPr>
          <w:sz w:val="24"/>
          <w:szCs w:val="24"/>
        </w:rPr>
        <w:t xml:space="preserve">Herzog, H. (2004). “Both an Arab and a woman”: Gendered, racialised experiences of female Palestinian citizens of Israel. </w:t>
      </w:r>
      <w:r w:rsidRPr="004420DF">
        <w:rPr>
          <w:i/>
          <w:sz w:val="24"/>
          <w:szCs w:val="24"/>
        </w:rPr>
        <w:t>Social Identities</w:t>
      </w:r>
      <w:r w:rsidRPr="004420DF">
        <w:rPr>
          <w:sz w:val="24"/>
          <w:szCs w:val="24"/>
        </w:rPr>
        <w:t xml:space="preserve">, </w:t>
      </w:r>
      <w:r w:rsidRPr="004420DF">
        <w:rPr>
          <w:i/>
          <w:sz w:val="24"/>
          <w:szCs w:val="24"/>
        </w:rPr>
        <w:t>10</w:t>
      </w:r>
      <w:r w:rsidRPr="004420DF">
        <w:rPr>
          <w:sz w:val="24"/>
          <w:szCs w:val="24"/>
        </w:rPr>
        <w:t>(1), 53–82. https://doi.org/10.1080/1350463042000190994.</w:t>
      </w:r>
    </w:p>
    <w:p w14:paraId="45F4A601" w14:textId="77777777" w:rsidR="004420DF" w:rsidRPr="004420DF" w:rsidRDefault="004420DF" w:rsidP="004420DF">
      <w:pPr>
        <w:spacing w:before="0"/>
        <w:rPr>
          <w:sz w:val="24"/>
          <w:szCs w:val="24"/>
        </w:rPr>
      </w:pPr>
    </w:p>
    <w:p w14:paraId="559150C0" w14:textId="77777777" w:rsidR="004420DF" w:rsidRPr="004420DF" w:rsidRDefault="004420DF" w:rsidP="004420DF">
      <w:pPr>
        <w:spacing w:before="0"/>
        <w:rPr>
          <w:b/>
          <w:sz w:val="24"/>
          <w:szCs w:val="24"/>
        </w:rPr>
      </w:pPr>
      <w:r w:rsidRPr="004420DF">
        <w:rPr>
          <w:sz w:val="24"/>
          <w:szCs w:val="24"/>
        </w:rPr>
        <w:t xml:space="preserve">HIeihel, A. (2009). </w:t>
      </w:r>
      <w:r w:rsidRPr="004420DF">
        <w:rPr>
          <w:i/>
          <w:sz w:val="24"/>
          <w:szCs w:val="24"/>
        </w:rPr>
        <w:t>Relationships between social, cultural and economic factors and marriage patterns: Consanguineous marriage and marriage within and across localities among Moslems in North Israel</w:t>
      </w:r>
      <w:r w:rsidRPr="004420DF">
        <w:rPr>
          <w:sz w:val="24"/>
          <w:szCs w:val="24"/>
        </w:rPr>
        <w:t>. The Hebrew University of Jerusalem.</w:t>
      </w:r>
    </w:p>
    <w:p w14:paraId="42D3AE2A" w14:textId="77777777" w:rsidR="004420DF" w:rsidRPr="004420DF" w:rsidRDefault="004420DF" w:rsidP="004420DF">
      <w:pPr>
        <w:spacing w:before="0"/>
        <w:rPr>
          <w:sz w:val="24"/>
          <w:szCs w:val="24"/>
        </w:rPr>
      </w:pPr>
    </w:p>
    <w:p w14:paraId="4DCD67FC" w14:textId="77777777" w:rsidR="004420DF" w:rsidRPr="004420DF" w:rsidRDefault="004420DF" w:rsidP="004420DF">
      <w:pPr>
        <w:spacing w:before="0"/>
        <w:rPr>
          <w:b/>
          <w:sz w:val="24"/>
          <w:szCs w:val="24"/>
        </w:rPr>
      </w:pPr>
      <w:r w:rsidRPr="004420DF">
        <w:rPr>
          <w:sz w:val="24"/>
          <w:szCs w:val="24"/>
        </w:rPr>
        <w:t xml:space="preserve">H’madoun, M. (2010). Religion and labor force participation of women. </w:t>
      </w:r>
      <w:r w:rsidRPr="004420DF">
        <w:rPr>
          <w:i/>
          <w:sz w:val="24"/>
          <w:szCs w:val="24"/>
        </w:rPr>
        <w:t>Working Papers</w:t>
      </w:r>
      <w:r w:rsidRPr="004420DF">
        <w:rPr>
          <w:sz w:val="24"/>
          <w:szCs w:val="24"/>
        </w:rPr>
        <w:t>. file:///C:/Users/Kineret/Downloads/024cf1d5.pdf</w:t>
      </w:r>
    </w:p>
    <w:p w14:paraId="5C1B0982" w14:textId="77777777" w:rsidR="004420DF" w:rsidRPr="004420DF" w:rsidRDefault="004420DF" w:rsidP="004420DF">
      <w:pPr>
        <w:spacing w:before="0"/>
        <w:rPr>
          <w:b/>
          <w:sz w:val="24"/>
          <w:szCs w:val="24"/>
        </w:rPr>
      </w:pPr>
    </w:p>
    <w:p w14:paraId="1448ADB3" w14:textId="77777777" w:rsidR="004420DF" w:rsidRPr="004420DF" w:rsidRDefault="004420DF" w:rsidP="004420DF">
      <w:pPr>
        <w:spacing w:before="0"/>
        <w:rPr>
          <w:b/>
          <w:sz w:val="24"/>
          <w:szCs w:val="24"/>
        </w:rPr>
      </w:pPr>
      <w:r w:rsidRPr="004420DF">
        <w:rPr>
          <w:b/>
          <w:sz w:val="24"/>
          <w:szCs w:val="24"/>
        </w:rPr>
        <w:t>ICBS</w:t>
      </w:r>
      <w:r w:rsidRPr="004420DF">
        <w:rPr>
          <w:sz w:val="24"/>
          <w:szCs w:val="24"/>
        </w:rPr>
        <w:t xml:space="preserve">. </w:t>
      </w:r>
      <w:r w:rsidRPr="004420DF">
        <w:rPr>
          <w:i/>
          <w:sz w:val="24"/>
          <w:szCs w:val="24"/>
        </w:rPr>
        <w:t>Statistical abstract</w:t>
      </w:r>
      <w:r w:rsidRPr="004420DF">
        <w:rPr>
          <w:sz w:val="24"/>
          <w:szCs w:val="24"/>
        </w:rPr>
        <w:t>. Retrieved from https://www.gov.il/he/departments/central_bureau_of_statistics</w:t>
      </w:r>
    </w:p>
    <w:p w14:paraId="433C6DF7" w14:textId="77777777" w:rsidR="004420DF" w:rsidRPr="004420DF" w:rsidRDefault="004420DF" w:rsidP="004420DF">
      <w:pPr>
        <w:spacing w:before="0"/>
        <w:rPr>
          <w:sz w:val="24"/>
          <w:szCs w:val="24"/>
        </w:rPr>
      </w:pPr>
    </w:p>
    <w:p w14:paraId="00537094" w14:textId="77777777" w:rsidR="004420DF" w:rsidRPr="004420DF" w:rsidRDefault="004420DF" w:rsidP="004420DF">
      <w:pPr>
        <w:spacing w:before="0"/>
        <w:rPr>
          <w:b/>
          <w:sz w:val="24"/>
          <w:szCs w:val="24"/>
        </w:rPr>
      </w:pPr>
      <w:r w:rsidRPr="004420DF">
        <w:rPr>
          <w:sz w:val="24"/>
          <w:szCs w:val="24"/>
        </w:rPr>
        <w:t xml:space="preserve">ICBS. (2018). </w:t>
      </w:r>
      <w:r w:rsidRPr="004420DF">
        <w:rPr>
          <w:i/>
          <w:sz w:val="24"/>
          <w:szCs w:val="24"/>
        </w:rPr>
        <w:t>Statistical abstract</w:t>
      </w:r>
      <w:r w:rsidRPr="004420DF">
        <w:rPr>
          <w:sz w:val="24"/>
          <w:szCs w:val="24"/>
        </w:rPr>
        <w:t>. Retrieved from https://www.gov.il/he/departments/central_bureau_of_statistics</w:t>
      </w:r>
    </w:p>
    <w:p w14:paraId="1C129B0F" w14:textId="77777777" w:rsidR="004420DF" w:rsidRPr="004420DF" w:rsidRDefault="004420DF" w:rsidP="004420DF">
      <w:pPr>
        <w:spacing w:before="0"/>
        <w:rPr>
          <w:sz w:val="24"/>
          <w:szCs w:val="24"/>
        </w:rPr>
      </w:pPr>
    </w:p>
    <w:p w14:paraId="10D35842" w14:textId="77777777" w:rsidR="004420DF" w:rsidRPr="004420DF" w:rsidRDefault="004420DF" w:rsidP="004420DF">
      <w:pPr>
        <w:spacing w:before="0"/>
        <w:rPr>
          <w:b/>
          <w:sz w:val="24"/>
          <w:szCs w:val="24"/>
        </w:rPr>
      </w:pPr>
      <w:r w:rsidRPr="004420DF">
        <w:rPr>
          <w:sz w:val="24"/>
          <w:szCs w:val="24"/>
        </w:rPr>
        <w:t xml:space="preserve">Inglehart, R., &amp; Welzel, C. (2005). Modernization, cultural change, and democracy: The human development sequence. In </w:t>
      </w:r>
      <w:r w:rsidRPr="004420DF">
        <w:rPr>
          <w:i/>
          <w:sz w:val="24"/>
          <w:szCs w:val="24"/>
        </w:rPr>
        <w:t>Modernization, Cultural Change, and Democracy: The Human Development Sequence</w:t>
      </w:r>
      <w:r w:rsidRPr="004420DF">
        <w:rPr>
          <w:sz w:val="24"/>
          <w:szCs w:val="24"/>
        </w:rPr>
        <w:t>. https://doi.org/10.1017/CBO9780511790881</w:t>
      </w:r>
    </w:p>
    <w:p w14:paraId="16ED9A9F" w14:textId="77777777" w:rsidR="004420DF" w:rsidRPr="004420DF" w:rsidRDefault="004420DF" w:rsidP="004420DF">
      <w:pPr>
        <w:spacing w:before="0"/>
        <w:rPr>
          <w:sz w:val="24"/>
          <w:szCs w:val="24"/>
        </w:rPr>
      </w:pPr>
    </w:p>
    <w:p w14:paraId="3451738B" w14:textId="176BEED5" w:rsidR="009A6E24" w:rsidRDefault="009A6E24" w:rsidP="004420DF">
      <w:pPr>
        <w:spacing w:before="0"/>
        <w:rPr>
          <w:sz w:val="24"/>
          <w:szCs w:val="24"/>
        </w:rPr>
      </w:pPr>
      <w:r w:rsidRPr="002D553F">
        <w:rPr>
          <w:sz w:val="24"/>
          <w:szCs w:val="24"/>
          <w:lang w:val="nl-BE"/>
          <w:rPrChange w:id="1016" w:author="מחבר">
            <w:rPr>
              <w:sz w:val="24"/>
              <w:szCs w:val="24"/>
            </w:rPr>
          </w:rPrChange>
        </w:rPr>
        <w:t xml:space="preserve">Kalmijn, M., Loeve, A., &amp; Manting, D. (2007). </w:t>
      </w:r>
      <w:r w:rsidRPr="009A6E24">
        <w:rPr>
          <w:sz w:val="24"/>
          <w:szCs w:val="24"/>
        </w:rPr>
        <w:t>Income dynamics in couples and the dissolution of marriage and cohabitation. Demography, 44(1), 159</w:t>
      </w:r>
      <w:ins w:id="1017" w:author="מחבר">
        <w:r w:rsidR="005A708B">
          <w:rPr>
            <w:sz w:val="24"/>
            <w:szCs w:val="24"/>
          </w:rPr>
          <w:t>–</w:t>
        </w:r>
      </w:ins>
      <w:del w:id="1018" w:author="מחבר">
        <w:r w:rsidRPr="009A6E24" w:rsidDel="005A708B">
          <w:rPr>
            <w:sz w:val="24"/>
            <w:szCs w:val="24"/>
          </w:rPr>
          <w:delText>-</w:delText>
        </w:r>
      </w:del>
      <w:r w:rsidRPr="009A6E24">
        <w:rPr>
          <w:sz w:val="24"/>
          <w:szCs w:val="24"/>
        </w:rPr>
        <w:t>179</w:t>
      </w:r>
    </w:p>
    <w:p w14:paraId="33CA74A9" w14:textId="77777777" w:rsidR="009A6E24" w:rsidRDefault="009A6E24" w:rsidP="004420DF">
      <w:pPr>
        <w:spacing w:before="0"/>
        <w:rPr>
          <w:sz w:val="24"/>
          <w:szCs w:val="24"/>
        </w:rPr>
      </w:pPr>
    </w:p>
    <w:p w14:paraId="78EA5713" w14:textId="42195B64" w:rsidR="004420DF" w:rsidRPr="004420DF" w:rsidRDefault="004420DF" w:rsidP="004420DF">
      <w:pPr>
        <w:spacing w:before="0"/>
        <w:rPr>
          <w:b/>
          <w:sz w:val="24"/>
          <w:szCs w:val="24"/>
        </w:rPr>
      </w:pPr>
      <w:r w:rsidRPr="004420DF">
        <w:rPr>
          <w:sz w:val="24"/>
          <w:szCs w:val="24"/>
        </w:rPr>
        <w:t xml:space="preserve">Kandiyoti, D. (1988). Bargaining with patriarchy. </w:t>
      </w:r>
      <w:r w:rsidRPr="004420DF">
        <w:rPr>
          <w:i/>
          <w:sz w:val="24"/>
          <w:szCs w:val="24"/>
        </w:rPr>
        <w:t xml:space="preserve">Gender &amp; Society, 2(3), </w:t>
      </w:r>
      <w:r w:rsidRPr="004420DF">
        <w:rPr>
          <w:sz w:val="24"/>
          <w:szCs w:val="24"/>
        </w:rPr>
        <w:t>274</w:t>
      </w:r>
      <w:ins w:id="1019" w:author="מחבר">
        <w:r w:rsidR="005A708B">
          <w:rPr>
            <w:sz w:val="24"/>
            <w:szCs w:val="24"/>
          </w:rPr>
          <w:t>–</w:t>
        </w:r>
      </w:ins>
      <w:del w:id="1020" w:author="מחבר">
        <w:r w:rsidRPr="004420DF" w:rsidDel="005A708B">
          <w:rPr>
            <w:sz w:val="24"/>
            <w:szCs w:val="24"/>
          </w:rPr>
          <w:delText>-</w:delText>
        </w:r>
      </w:del>
      <w:r w:rsidRPr="004420DF">
        <w:rPr>
          <w:sz w:val="24"/>
          <w:szCs w:val="24"/>
        </w:rPr>
        <w:t>290. https://doi.org/10.1177/089124388002003004</w:t>
      </w:r>
    </w:p>
    <w:p w14:paraId="511B7261" w14:textId="77777777" w:rsidR="004420DF" w:rsidRPr="004420DF" w:rsidRDefault="004420DF" w:rsidP="004420DF">
      <w:pPr>
        <w:spacing w:before="0"/>
        <w:rPr>
          <w:sz w:val="24"/>
          <w:szCs w:val="24"/>
        </w:rPr>
      </w:pPr>
    </w:p>
    <w:p w14:paraId="24FFE475" w14:textId="375ADFCC" w:rsidR="004420DF" w:rsidRPr="004420DF" w:rsidRDefault="004420DF" w:rsidP="004420DF">
      <w:pPr>
        <w:spacing w:before="0"/>
        <w:rPr>
          <w:b/>
          <w:sz w:val="24"/>
          <w:szCs w:val="24"/>
        </w:rPr>
      </w:pPr>
      <w:r w:rsidRPr="004420DF">
        <w:rPr>
          <w:sz w:val="24"/>
          <w:szCs w:val="24"/>
        </w:rPr>
        <w:lastRenderedPageBreak/>
        <w:t>Katz, H. Minister of Labor, W. and S. S. (2017)</w:t>
      </w:r>
      <w:r w:rsidRPr="004420DF">
        <w:rPr>
          <w:i/>
          <w:sz w:val="24"/>
          <w:szCs w:val="24"/>
        </w:rPr>
        <w:t>. Extension order for the Collective Agreements Law, Israel</w:t>
      </w:r>
      <w:ins w:id="1021" w:author="מחבר">
        <w:r w:rsidR="005A708B">
          <w:rPr>
            <w:i/>
            <w:sz w:val="24"/>
            <w:szCs w:val="24"/>
          </w:rPr>
          <w:t> </w:t>
        </w:r>
      </w:ins>
      <w:del w:id="1022" w:author="מחבר">
        <w:r w:rsidRPr="004420DF" w:rsidDel="005A708B">
          <w:rPr>
            <w:i/>
            <w:sz w:val="24"/>
            <w:szCs w:val="24"/>
          </w:rPr>
          <w:delText xml:space="preserve"> </w:delText>
        </w:r>
      </w:del>
      <w:r w:rsidRPr="004420DF">
        <w:rPr>
          <w:i/>
          <w:sz w:val="24"/>
          <w:szCs w:val="24"/>
        </w:rPr>
        <w:t>1955. Shortening the number of hours worked</w:t>
      </w:r>
      <w:r w:rsidRPr="004420DF">
        <w:rPr>
          <w:sz w:val="24"/>
          <w:szCs w:val="24"/>
        </w:rPr>
        <w:t xml:space="preserve">. </w:t>
      </w:r>
    </w:p>
    <w:p w14:paraId="07EC2197" w14:textId="77777777" w:rsidR="004420DF" w:rsidRPr="004420DF" w:rsidRDefault="004420DF" w:rsidP="004420DF">
      <w:pPr>
        <w:spacing w:before="0"/>
        <w:rPr>
          <w:sz w:val="24"/>
          <w:szCs w:val="24"/>
        </w:rPr>
      </w:pPr>
    </w:p>
    <w:p w14:paraId="08D16378" w14:textId="1695F09E" w:rsidR="004420DF" w:rsidRPr="004420DF" w:rsidRDefault="004420DF" w:rsidP="004420DF">
      <w:pPr>
        <w:spacing w:before="0"/>
        <w:rPr>
          <w:b/>
          <w:sz w:val="24"/>
          <w:szCs w:val="24"/>
        </w:rPr>
      </w:pPr>
      <w:r w:rsidRPr="004420DF">
        <w:rPr>
          <w:sz w:val="24"/>
          <w:szCs w:val="24"/>
        </w:rPr>
        <w:t xml:space="preserve">Khattab, N. (2002). Ethnic and regional determinants of unemployment in the Israeli labour market: A multilevel model. </w:t>
      </w:r>
      <w:r w:rsidRPr="004420DF">
        <w:rPr>
          <w:i/>
          <w:sz w:val="24"/>
          <w:szCs w:val="24"/>
        </w:rPr>
        <w:t xml:space="preserve">Regional Studies, 40(1), </w:t>
      </w:r>
      <w:r w:rsidRPr="004420DF">
        <w:rPr>
          <w:sz w:val="24"/>
          <w:szCs w:val="24"/>
        </w:rPr>
        <w:t>93</w:t>
      </w:r>
      <w:ins w:id="1023" w:author="מחבר">
        <w:r w:rsidR="005A708B">
          <w:rPr>
            <w:sz w:val="24"/>
            <w:szCs w:val="24"/>
          </w:rPr>
          <w:t>–</w:t>
        </w:r>
      </w:ins>
      <w:del w:id="1024" w:author="מחבר">
        <w:r w:rsidRPr="004420DF" w:rsidDel="005A708B">
          <w:rPr>
            <w:sz w:val="24"/>
            <w:szCs w:val="24"/>
          </w:rPr>
          <w:delText>-</w:delText>
        </w:r>
      </w:del>
      <w:r w:rsidRPr="004420DF">
        <w:rPr>
          <w:sz w:val="24"/>
          <w:szCs w:val="24"/>
        </w:rPr>
        <w:t xml:space="preserve">105. </w:t>
      </w:r>
      <w:hyperlink r:id="rId25">
        <w:r w:rsidRPr="004420DF">
          <w:rPr>
            <w:rStyle w:val="Hyperlink"/>
            <w:sz w:val="24"/>
            <w:szCs w:val="24"/>
          </w:rPr>
          <w:t>https://doi.org/10.1080/00343400500450083</w:t>
        </w:r>
      </w:hyperlink>
    </w:p>
    <w:p w14:paraId="63E19C41" w14:textId="77777777" w:rsidR="004420DF" w:rsidRPr="004420DF" w:rsidRDefault="004420DF" w:rsidP="004420DF">
      <w:pPr>
        <w:spacing w:before="0"/>
        <w:rPr>
          <w:sz w:val="24"/>
          <w:szCs w:val="24"/>
        </w:rPr>
      </w:pPr>
    </w:p>
    <w:p w14:paraId="61344327" w14:textId="5E82B108" w:rsidR="004420DF" w:rsidRPr="004420DF" w:rsidRDefault="004420DF" w:rsidP="004420DF">
      <w:pPr>
        <w:spacing w:before="0"/>
        <w:rPr>
          <w:b/>
          <w:sz w:val="24"/>
          <w:szCs w:val="24"/>
        </w:rPr>
      </w:pPr>
      <w:r w:rsidRPr="004420DF">
        <w:rPr>
          <w:sz w:val="24"/>
          <w:szCs w:val="24"/>
        </w:rPr>
        <w:t xml:space="preserve">Lavee, Y., &amp; Katz, R. (2003). The Family in Israel: Between Tradition and Modernity. </w:t>
      </w:r>
      <w:r w:rsidRPr="004420DF">
        <w:rPr>
          <w:i/>
          <w:sz w:val="24"/>
          <w:szCs w:val="24"/>
        </w:rPr>
        <w:t xml:space="preserve">Marriage and Family Review, 35, </w:t>
      </w:r>
      <w:r w:rsidRPr="004420DF">
        <w:rPr>
          <w:sz w:val="24"/>
          <w:szCs w:val="24"/>
        </w:rPr>
        <w:t>193</w:t>
      </w:r>
      <w:ins w:id="1025" w:author="מחבר">
        <w:r w:rsidR="005A708B">
          <w:rPr>
            <w:sz w:val="24"/>
            <w:szCs w:val="24"/>
          </w:rPr>
          <w:t>–</w:t>
        </w:r>
      </w:ins>
      <w:del w:id="1026" w:author="מחבר">
        <w:r w:rsidRPr="004420DF" w:rsidDel="005A708B">
          <w:rPr>
            <w:sz w:val="24"/>
            <w:szCs w:val="24"/>
          </w:rPr>
          <w:delText>-</w:delText>
        </w:r>
      </w:del>
      <w:r w:rsidRPr="004420DF">
        <w:rPr>
          <w:sz w:val="24"/>
          <w:szCs w:val="24"/>
        </w:rPr>
        <w:t>217. https://doi.org/10.1300/J002v35n01_11</w:t>
      </w:r>
    </w:p>
    <w:p w14:paraId="2D010B55" w14:textId="77777777" w:rsidR="004420DF" w:rsidRPr="004420DF" w:rsidRDefault="004420DF" w:rsidP="004420DF">
      <w:pPr>
        <w:spacing w:before="0"/>
        <w:rPr>
          <w:sz w:val="24"/>
          <w:szCs w:val="24"/>
        </w:rPr>
      </w:pPr>
    </w:p>
    <w:p w14:paraId="1C1C7F64" w14:textId="77777777" w:rsidR="004420DF" w:rsidRPr="004420DF" w:rsidRDefault="004420DF" w:rsidP="004420DF">
      <w:pPr>
        <w:spacing w:before="0"/>
        <w:rPr>
          <w:b/>
          <w:sz w:val="24"/>
          <w:szCs w:val="24"/>
        </w:rPr>
      </w:pPr>
      <w:r w:rsidRPr="004420DF">
        <w:rPr>
          <w:sz w:val="24"/>
          <w:szCs w:val="24"/>
        </w:rPr>
        <w:t xml:space="preserve">Lehrer, E. L., &amp; Son, Y. J. (2017). Human Capital Investments or Norms of Role Transition? How Women’s Schooling and Career Affect the Process of Family Formation. In </w:t>
      </w:r>
      <w:proofErr w:type="gramStart"/>
      <w:r w:rsidRPr="004420DF">
        <w:rPr>
          <w:i/>
          <w:sz w:val="24"/>
          <w:szCs w:val="24"/>
        </w:rPr>
        <w:t>The</w:t>
      </w:r>
      <w:proofErr w:type="gramEnd"/>
      <w:r w:rsidRPr="004420DF">
        <w:rPr>
          <w:i/>
          <w:sz w:val="24"/>
          <w:szCs w:val="24"/>
        </w:rPr>
        <w:t xml:space="preserve"> Oxford Handbook of Women and the Economy</w:t>
      </w:r>
      <w:r w:rsidRPr="004420DF">
        <w:rPr>
          <w:sz w:val="24"/>
          <w:szCs w:val="24"/>
        </w:rPr>
        <w:t xml:space="preserve"> (pp. 75–96). https://doi.org/10.1093/oxfordhb/9780190628963.013.4</w:t>
      </w:r>
    </w:p>
    <w:p w14:paraId="0C4FEC0F" w14:textId="77777777" w:rsidR="004420DF" w:rsidRPr="004420DF" w:rsidRDefault="004420DF" w:rsidP="004420DF">
      <w:pPr>
        <w:spacing w:before="0"/>
        <w:rPr>
          <w:sz w:val="24"/>
          <w:szCs w:val="24"/>
        </w:rPr>
      </w:pPr>
    </w:p>
    <w:p w14:paraId="711FAEEC" w14:textId="77777777" w:rsidR="004420DF" w:rsidRPr="004420DF" w:rsidRDefault="004420DF" w:rsidP="004420DF">
      <w:pPr>
        <w:spacing w:before="0"/>
        <w:rPr>
          <w:sz w:val="24"/>
          <w:szCs w:val="24"/>
        </w:rPr>
      </w:pPr>
      <w:r w:rsidRPr="004420DF">
        <w:rPr>
          <w:sz w:val="24"/>
          <w:szCs w:val="24"/>
        </w:rPr>
        <w:t xml:space="preserve">Lesthaeghe, R., &amp; Surkyn, J. (1988). Lesthaeghe, R. Surkyn, J. </w:t>
      </w:r>
      <w:r w:rsidRPr="004420DF">
        <w:rPr>
          <w:i/>
          <w:sz w:val="24"/>
          <w:szCs w:val="24"/>
        </w:rPr>
        <w:t>Population &amp; Development Review</w:t>
      </w:r>
      <w:r w:rsidRPr="004420DF">
        <w:rPr>
          <w:sz w:val="24"/>
          <w:szCs w:val="24"/>
        </w:rPr>
        <w:t xml:space="preserve">, </w:t>
      </w:r>
      <w:r w:rsidRPr="004420DF">
        <w:rPr>
          <w:i/>
          <w:sz w:val="24"/>
          <w:szCs w:val="24"/>
        </w:rPr>
        <w:t>14</w:t>
      </w:r>
      <w:r w:rsidRPr="004420DF">
        <w:rPr>
          <w:sz w:val="24"/>
          <w:szCs w:val="24"/>
        </w:rPr>
        <w:t>(1), 1–45. https://doi.org/10.2307/1972499</w:t>
      </w:r>
    </w:p>
    <w:p w14:paraId="67868BC4" w14:textId="77777777" w:rsidR="004420DF" w:rsidRPr="004420DF" w:rsidRDefault="004420DF" w:rsidP="004420DF">
      <w:pPr>
        <w:spacing w:before="0"/>
        <w:rPr>
          <w:sz w:val="24"/>
          <w:szCs w:val="24"/>
        </w:rPr>
      </w:pPr>
    </w:p>
    <w:p w14:paraId="2FACDE1B" w14:textId="77777777" w:rsidR="004420DF" w:rsidRPr="004420DF" w:rsidRDefault="004420DF" w:rsidP="004420DF">
      <w:pPr>
        <w:spacing w:before="0"/>
        <w:rPr>
          <w:sz w:val="24"/>
          <w:szCs w:val="24"/>
        </w:rPr>
      </w:pPr>
      <w:r w:rsidRPr="004420DF">
        <w:rPr>
          <w:sz w:val="24"/>
          <w:szCs w:val="24"/>
        </w:rPr>
        <w:t xml:space="preserve">Lesthaeghe, R. (2014). The second demographic transition: A concise overview of its development. </w:t>
      </w:r>
      <w:r w:rsidRPr="004420DF">
        <w:rPr>
          <w:i/>
          <w:sz w:val="24"/>
          <w:szCs w:val="24"/>
        </w:rPr>
        <w:t>Proceedings of the National Academy of Sciences of the United States of America</w:t>
      </w:r>
      <w:r w:rsidRPr="004420DF">
        <w:rPr>
          <w:b/>
          <w:sz w:val="24"/>
          <w:szCs w:val="24"/>
        </w:rPr>
        <w:t xml:space="preserve">, 111, </w:t>
      </w:r>
      <w:r w:rsidRPr="004420DF">
        <w:rPr>
          <w:sz w:val="24"/>
          <w:szCs w:val="24"/>
        </w:rPr>
        <w:t>18112–18115. https://doi.org/10.1073/pnas.1420441111</w:t>
      </w:r>
    </w:p>
    <w:p w14:paraId="15D18DF9" w14:textId="77777777" w:rsidR="004420DF" w:rsidRPr="004420DF" w:rsidRDefault="004420DF" w:rsidP="004420DF">
      <w:pPr>
        <w:spacing w:before="0"/>
        <w:rPr>
          <w:sz w:val="24"/>
          <w:szCs w:val="24"/>
        </w:rPr>
      </w:pPr>
    </w:p>
    <w:p w14:paraId="23404CF8" w14:textId="4991754D" w:rsidR="004420DF" w:rsidRPr="004420DF" w:rsidRDefault="004420DF" w:rsidP="004420DF">
      <w:pPr>
        <w:spacing w:before="0"/>
        <w:rPr>
          <w:b/>
          <w:sz w:val="24"/>
          <w:szCs w:val="24"/>
        </w:rPr>
      </w:pPr>
      <w:r w:rsidRPr="004420DF">
        <w:rPr>
          <w:sz w:val="24"/>
          <w:szCs w:val="24"/>
        </w:rPr>
        <w:t xml:space="preserve">Lewin, A. C. (2012). Marriage Patterns Among Palestinians in Israel. </w:t>
      </w:r>
      <w:r w:rsidRPr="004420DF">
        <w:rPr>
          <w:i/>
          <w:sz w:val="24"/>
          <w:szCs w:val="24"/>
        </w:rPr>
        <w:t xml:space="preserve">European Journal of Population, 28(3), </w:t>
      </w:r>
      <w:r w:rsidRPr="004420DF">
        <w:rPr>
          <w:sz w:val="24"/>
          <w:szCs w:val="24"/>
        </w:rPr>
        <w:t>359</w:t>
      </w:r>
      <w:ins w:id="1027" w:author="מחבר">
        <w:r w:rsidR="005A708B">
          <w:rPr>
            <w:sz w:val="24"/>
            <w:szCs w:val="24"/>
          </w:rPr>
          <w:t>–</w:t>
        </w:r>
      </w:ins>
      <w:del w:id="1028" w:author="מחבר">
        <w:r w:rsidRPr="004420DF" w:rsidDel="005A708B">
          <w:rPr>
            <w:sz w:val="24"/>
            <w:szCs w:val="24"/>
          </w:rPr>
          <w:delText>-</w:delText>
        </w:r>
      </w:del>
      <w:r w:rsidRPr="004420DF">
        <w:rPr>
          <w:sz w:val="24"/>
          <w:szCs w:val="24"/>
        </w:rPr>
        <w:t>380. https://doi.org/10.1007/s10680-012-9264-3</w:t>
      </w:r>
    </w:p>
    <w:p w14:paraId="74D592D1" w14:textId="77777777" w:rsidR="004420DF" w:rsidRPr="004420DF" w:rsidRDefault="004420DF" w:rsidP="004420DF">
      <w:pPr>
        <w:spacing w:before="0"/>
        <w:rPr>
          <w:sz w:val="24"/>
          <w:szCs w:val="24"/>
        </w:rPr>
      </w:pPr>
    </w:p>
    <w:p w14:paraId="406E5C21" w14:textId="062150C7" w:rsidR="004420DF" w:rsidRPr="004420DF" w:rsidRDefault="004420DF" w:rsidP="004420DF">
      <w:pPr>
        <w:spacing w:before="0"/>
        <w:rPr>
          <w:b/>
          <w:sz w:val="24"/>
          <w:szCs w:val="24"/>
        </w:rPr>
      </w:pPr>
      <w:r w:rsidRPr="004420DF">
        <w:rPr>
          <w:sz w:val="24"/>
          <w:szCs w:val="24"/>
        </w:rPr>
        <w:lastRenderedPageBreak/>
        <w:t xml:space="preserve">Mandel, H., &amp; Birgier, D. P. (2016). The Gender Revolution in Israel: Progress and Stagnation. In </w:t>
      </w:r>
      <w:ins w:id="1029" w:author="מחבר">
        <w:r w:rsidR="00CF2864">
          <w:rPr>
            <w:i/>
            <w:sz w:val="24"/>
            <w:szCs w:val="24"/>
          </w:rPr>
          <w:t>Socio-economic</w:t>
        </w:r>
      </w:ins>
      <w:del w:id="1030" w:author="מחבר">
        <w:r w:rsidRPr="004420DF" w:rsidDel="00CF2864">
          <w:rPr>
            <w:i/>
            <w:sz w:val="24"/>
            <w:szCs w:val="24"/>
          </w:rPr>
          <w:delText>Socioeconomic</w:delText>
        </w:r>
      </w:del>
      <w:r w:rsidRPr="004420DF">
        <w:rPr>
          <w:i/>
          <w:sz w:val="24"/>
          <w:szCs w:val="24"/>
        </w:rPr>
        <w:t xml:space="preserve"> Inequality in Israel</w:t>
      </w:r>
      <w:r w:rsidRPr="004420DF">
        <w:rPr>
          <w:sz w:val="24"/>
          <w:szCs w:val="24"/>
        </w:rPr>
        <w:t>, 153</w:t>
      </w:r>
      <w:ins w:id="1031" w:author="מחבר">
        <w:r w:rsidR="005A708B">
          <w:rPr>
            <w:sz w:val="24"/>
            <w:szCs w:val="24"/>
          </w:rPr>
          <w:t>–</w:t>
        </w:r>
      </w:ins>
      <w:del w:id="1032" w:author="מחבר">
        <w:r w:rsidRPr="004420DF" w:rsidDel="005A708B">
          <w:rPr>
            <w:sz w:val="24"/>
            <w:szCs w:val="24"/>
          </w:rPr>
          <w:delText>-</w:delText>
        </w:r>
      </w:del>
      <w:r w:rsidRPr="004420DF">
        <w:rPr>
          <w:sz w:val="24"/>
          <w:szCs w:val="24"/>
        </w:rPr>
        <w:t>184. https://doi.org/10.1057/9781137544810_8</w:t>
      </w:r>
    </w:p>
    <w:p w14:paraId="64D12FBC" w14:textId="77777777" w:rsidR="004420DF" w:rsidRPr="004420DF" w:rsidRDefault="004420DF" w:rsidP="004420DF">
      <w:pPr>
        <w:spacing w:before="0"/>
        <w:rPr>
          <w:sz w:val="24"/>
          <w:szCs w:val="24"/>
        </w:rPr>
      </w:pPr>
    </w:p>
    <w:p w14:paraId="48211FA8" w14:textId="77777777" w:rsidR="004420DF" w:rsidRPr="004420DF" w:rsidRDefault="004420DF" w:rsidP="004420DF">
      <w:pPr>
        <w:spacing w:before="0"/>
        <w:rPr>
          <w:b/>
          <w:sz w:val="24"/>
          <w:szCs w:val="24"/>
        </w:rPr>
      </w:pPr>
      <w:r w:rsidRPr="004420DF">
        <w:rPr>
          <w:sz w:val="24"/>
          <w:szCs w:val="24"/>
        </w:rPr>
        <w:t xml:space="preserve">Manor, A., &amp; Okun, B. S. (2016). Cohabitation among secular Jews in Israel: How ethnicity, education, and employment characteristics are related to young adults’ living arrangements. </w:t>
      </w:r>
      <w:r w:rsidRPr="004420DF">
        <w:rPr>
          <w:i/>
          <w:sz w:val="24"/>
          <w:szCs w:val="24"/>
        </w:rPr>
        <w:t>Demographic Research</w:t>
      </w:r>
      <w:r w:rsidRPr="004420DF">
        <w:rPr>
          <w:sz w:val="24"/>
          <w:szCs w:val="24"/>
        </w:rPr>
        <w:t xml:space="preserve">, </w:t>
      </w:r>
      <w:r w:rsidRPr="004420DF">
        <w:rPr>
          <w:i/>
          <w:sz w:val="24"/>
          <w:szCs w:val="24"/>
        </w:rPr>
        <w:t>35</w:t>
      </w:r>
      <w:r w:rsidRPr="004420DF">
        <w:rPr>
          <w:sz w:val="24"/>
          <w:szCs w:val="24"/>
        </w:rPr>
        <w:t xml:space="preserve">(1), 961–990. </w:t>
      </w:r>
      <w:hyperlink r:id="rId26">
        <w:r w:rsidRPr="004420DF">
          <w:rPr>
            <w:rStyle w:val="Hyperlink"/>
            <w:sz w:val="24"/>
            <w:szCs w:val="24"/>
          </w:rPr>
          <w:t>https://doi.org/10.4054/DemRes.2016.35.32</w:t>
        </w:r>
      </w:hyperlink>
    </w:p>
    <w:p w14:paraId="39C83A23" w14:textId="77777777" w:rsidR="004420DF" w:rsidRPr="004420DF" w:rsidRDefault="004420DF" w:rsidP="004420DF">
      <w:pPr>
        <w:spacing w:before="0"/>
        <w:rPr>
          <w:sz w:val="24"/>
          <w:szCs w:val="24"/>
        </w:rPr>
      </w:pPr>
    </w:p>
    <w:p w14:paraId="516B1CD7" w14:textId="61BAB66D" w:rsidR="004420DF" w:rsidRPr="004420DF" w:rsidRDefault="004420DF" w:rsidP="004420DF">
      <w:pPr>
        <w:spacing w:before="0"/>
        <w:rPr>
          <w:b/>
          <w:sz w:val="24"/>
          <w:szCs w:val="24"/>
        </w:rPr>
      </w:pPr>
      <w:r w:rsidRPr="004420DF">
        <w:rPr>
          <w:sz w:val="24"/>
          <w:szCs w:val="24"/>
        </w:rPr>
        <w:t xml:space="preserve">Meler, T. (2017). The Palestinian Family in Israel: Simultaneous Trends. </w:t>
      </w:r>
      <w:r w:rsidRPr="004420DF">
        <w:rPr>
          <w:i/>
          <w:sz w:val="24"/>
          <w:szCs w:val="24"/>
        </w:rPr>
        <w:t xml:space="preserve">Marriage and Family Review, 53(8), </w:t>
      </w:r>
      <w:r w:rsidRPr="004420DF">
        <w:rPr>
          <w:sz w:val="24"/>
          <w:szCs w:val="24"/>
        </w:rPr>
        <w:t>781</w:t>
      </w:r>
      <w:ins w:id="1033" w:author="מחבר">
        <w:r w:rsidR="005A708B">
          <w:rPr>
            <w:sz w:val="24"/>
            <w:szCs w:val="24"/>
          </w:rPr>
          <w:t>–</w:t>
        </w:r>
      </w:ins>
      <w:del w:id="1034" w:author="מחבר">
        <w:r w:rsidRPr="004420DF" w:rsidDel="005A708B">
          <w:rPr>
            <w:sz w:val="24"/>
            <w:szCs w:val="24"/>
          </w:rPr>
          <w:delText>-</w:delText>
        </w:r>
      </w:del>
      <w:r w:rsidRPr="004420DF">
        <w:rPr>
          <w:sz w:val="24"/>
          <w:szCs w:val="24"/>
        </w:rPr>
        <w:t>810. https://doi.org/10.1080/01494929.2017.1359810</w:t>
      </w:r>
    </w:p>
    <w:p w14:paraId="153E52ED" w14:textId="77777777" w:rsidR="004420DF" w:rsidRPr="004420DF" w:rsidRDefault="004420DF" w:rsidP="004420DF">
      <w:pPr>
        <w:spacing w:before="0"/>
        <w:rPr>
          <w:sz w:val="24"/>
          <w:szCs w:val="24"/>
        </w:rPr>
      </w:pPr>
    </w:p>
    <w:sdt>
      <w:sdtPr>
        <w:rPr>
          <w:sz w:val="24"/>
          <w:szCs w:val="24"/>
        </w:rPr>
        <w:tag w:val="goog_rdk_8"/>
        <w:id w:val="-300235610"/>
      </w:sdtPr>
      <w:sdtContent>
        <w:p w14:paraId="13001A61" w14:textId="513E4205" w:rsidR="004420DF" w:rsidRPr="004420DF" w:rsidRDefault="004420DF" w:rsidP="004420DF">
          <w:pPr>
            <w:spacing w:before="0"/>
            <w:rPr>
              <w:ins w:id="1035" w:author="מחבר"/>
              <w:sz w:val="24"/>
              <w:szCs w:val="24"/>
              <w:u w:val="single"/>
            </w:rPr>
          </w:pPr>
          <w:r w:rsidRPr="004420DF">
            <w:rPr>
              <w:sz w:val="24"/>
              <w:szCs w:val="24"/>
            </w:rPr>
            <w:t xml:space="preserve">Mills, M., Rindfuss, R. R., McDonald, P., &amp; te Velde, E. (2011). Why do people postpone parenthood? Reasons and social policy incentives. </w:t>
          </w:r>
          <w:r w:rsidRPr="004420DF">
            <w:rPr>
              <w:i/>
              <w:sz w:val="24"/>
              <w:szCs w:val="24"/>
            </w:rPr>
            <w:t>Human Reproduction Update</w:t>
          </w:r>
          <w:r w:rsidRPr="004420DF">
            <w:rPr>
              <w:sz w:val="24"/>
              <w:szCs w:val="24"/>
            </w:rPr>
            <w:t xml:space="preserve">, </w:t>
          </w:r>
          <w:r w:rsidRPr="004420DF">
            <w:rPr>
              <w:i/>
              <w:sz w:val="24"/>
              <w:szCs w:val="24"/>
            </w:rPr>
            <w:t>17</w:t>
          </w:r>
          <w:r w:rsidRPr="004420DF">
            <w:rPr>
              <w:sz w:val="24"/>
              <w:szCs w:val="24"/>
            </w:rPr>
            <w:t xml:space="preserve">(6), 848–860. </w:t>
          </w:r>
          <w:hyperlink r:id="rId27">
            <w:r w:rsidRPr="004420DF">
              <w:rPr>
                <w:rStyle w:val="Hyperlink"/>
                <w:sz w:val="24"/>
                <w:szCs w:val="24"/>
              </w:rPr>
              <w:t>https://doi.org/10.1093/humupd/dmr026</w:t>
            </w:r>
          </w:hyperlink>
          <w:sdt>
            <w:sdtPr>
              <w:rPr>
                <w:sz w:val="24"/>
                <w:szCs w:val="24"/>
              </w:rPr>
              <w:tag w:val="goog_rdk_7"/>
              <w:id w:val="-1475669824"/>
            </w:sdtPr>
            <w:sdtContent/>
          </w:sdt>
        </w:p>
      </w:sdtContent>
    </w:sdt>
    <w:customXmlInsRangeStart w:id="1036" w:author="מחבר"/>
    <w:sdt>
      <w:sdtPr>
        <w:rPr>
          <w:sz w:val="24"/>
          <w:szCs w:val="24"/>
        </w:rPr>
        <w:tag w:val="goog_rdk_10"/>
        <w:id w:val="2105767326"/>
      </w:sdtPr>
      <w:sdtEndPr/>
      <w:sdtContent>
        <w:customXmlInsRangeEnd w:id="1036"/>
        <w:p w14:paraId="0600AB45" w14:textId="01FF53B3" w:rsidR="004420DF" w:rsidRPr="004420DF" w:rsidRDefault="007565B4" w:rsidP="004420DF">
          <w:pPr>
            <w:spacing w:before="0"/>
            <w:rPr>
              <w:ins w:id="1037" w:author="מחבר"/>
              <w:sz w:val="24"/>
              <w:szCs w:val="24"/>
              <w:u w:val="single"/>
            </w:rPr>
          </w:pPr>
          <w:sdt>
            <w:sdtPr>
              <w:rPr>
                <w:sz w:val="24"/>
                <w:szCs w:val="24"/>
              </w:rPr>
              <w:tag w:val="goog_rdk_9"/>
              <w:id w:val="1988200079"/>
            </w:sdtPr>
            <w:sdtContent/>
          </w:sdt>
        </w:p>
      </w:sdtContent>
    </w:sdt>
    <w:customXmlInsRangeStart w:id="1038" w:author="מחבר"/>
    <w:sdt>
      <w:sdtPr>
        <w:rPr>
          <w:sz w:val="24"/>
          <w:szCs w:val="24"/>
        </w:rPr>
        <w:tag w:val="goog_rdk_12"/>
        <w:id w:val="-1313558702"/>
      </w:sdtPr>
      <w:sdtEndPr/>
      <w:sdtContent>
        <w:customXmlInsRangeEnd w:id="1038"/>
        <w:p w14:paraId="62B73A19" w14:textId="43AA2271" w:rsidR="004420DF" w:rsidRPr="004420DF" w:rsidRDefault="007565B4" w:rsidP="004420DF">
          <w:pPr>
            <w:spacing w:before="0"/>
            <w:rPr>
              <w:ins w:id="1039" w:author="מחבר"/>
              <w:sz w:val="24"/>
              <w:szCs w:val="24"/>
              <w:u w:val="single"/>
            </w:rPr>
          </w:pPr>
          <w:sdt>
            <w:sdtPr>
              <w:rPr>
                <w:sz w:val="24"/>
                <w:szCs w:val="24"/>
              </w:rPr>
              <w:tag w:val="goog_rdk_11"/>
              <w:id w:val="-2016375224"/>
            </w:sdtPr>
            <w:sdtContent>
              <w:ins w:id="1040" w:author="מחבר">
                <w:r w:rsidR="004420DF" w:rsidRPr="004420DF">
                  <w:rPr>
                    <w:sz w:val="24"/>
                    <w:szCs w:val="24"/>
                    <w:u w:val="single"/>
                  </w:rPr>
                  <w:t>Nabwani, O. (2020). The role of culture in shaping family penalties among ethnic groups: age at first marriage (in press)</w:t>
                </w:r>
              </w:ins>
            </w:sdtContent>
          </w:sdt>
        </w:p>
      </w:sdtContent>
    </w:sdt>
    <w:customXmlDelRangeStart w:id="1041" w:author="מחבר"/>
    <w:sdt>
      <w:sdtPr>
        <w:rPr>
          <w:sz w:val="24"/>
          <w:szCs w:val="24"/>
        </w:rPr>
        <w:tag w:val="goog_rdk_15"/>
        <w:id w:val="-1105805338"/>
      </w:sdtPr>
      <w:sdtEndPr/>
      <w:sdtContent>
        <w:customXmlDelRangeEnd w:id="1041"/>
        <w:p w14:paraId="2A3CCE97" w14:textId="77777777" w:rsidR="004420DF" w:rsidRPr="004420DF" w:rsidRDefault="007565B4" w:rsidP="004420DF">
          <w:pPr>
            <w:spacing w:before="0"/>
            <w:rPr>
              <w:del w:id="1042" w:author="מחבר"/>
              <w:b/>
              <w:sz w:val="24"/>
              <w:szCs w:val="24"/>
            </w:rPr>
          </w:pPr>
          <w:sdt>
            <w:sdtPr>
              <w:rPr>
                <w:sz w:val="24"/>
                <w:szCs w:val="24"/>
              </w:rPr>
              <w:tag w:val="goog_rdk_14"/>
              <w:id w:val="1343897968"/>
            </w:sdtPr>
            <w:sdtContent/>
          </w:sdt>
        </w:p>
      </w:sdtContent>
    </w:sdt>
    <w:p w14:paraId="79CE33D8" w14:textId="77777777" w:rsidR="004420DF" w:rsidRPr="004420DF" w:rsidRDefault="004420DF" w:rsidP="004420DF">
      <w:pPr>
        <w:spacing w:before="0"/>
        <w:rPr>
          <w:sz w:val="24"/>
          <w:szCs w:val="24"/>
        </w:rPr>
      </w:pPr>
    </w:p>
    <w:p w14:paraId="76A7E020" w14:textId="571AB160" w:rsidR="004420DF" w:rsidRPr="004420DF" w:rsidRDefault="004420DF" w:rsidP="004420DF">
      <w:pPr>
        <w:spacing w:before="0"/>
        <w:rPr>
          <w:b/>
          <w:sz w:val="24"/>
          <w:szCs w:val="24"/>
        </w:rPr>
      </w:pPr>
      <w:r w:rsidRPr="004420DF">
        <w:rPr>
          <w:sz w:val="24"/>
          <w:szCs w:val="24"/>
        </w:rPr>
        <w:t xml:space="preserve">OECD (2019), </w:t>
      </w:r>
      <w:r w:rsidRPr="004420DF">
        <w:rPr>
          <w:i/>
          <w:sz w:val="24"/>
          <w:szCs w:val="24"/>
        </w:rPr>
        <w:t>Education at a Glance</w:t>
      </w:r>
      <w:ins w:id="1043" w:author="מחבר">
        <w:r w:rsidR="005A708B">
          <w:rPr>
            <w:i/>
            <w:sz w:val="24"/>
            <w:szCs w:val="24"/>
          </w:rPr>
          <w:t> </w:t>
        </w:r>
      </w:ins>
      <w:del w:id="1044" w:author="מחבר">
        <w:r w:rsidRPr="004420DF" w:rsidDel="005A708B">
          <w:rPr>
            <w:i/>
            <w:sz w:val="24"/>
            <w:szCs w:val="24"/>
          </w:rPr>
          <w:delText xml:space="preserve"> </w:delText>
        </w:r>
      </w:del>
      <w:r w:rsidRPr="004420DF">
        <w:rPr>
          <w:i/>
          <w:sz w:val="24"/>
          <w:szCs w:val="24"/>
        </w:rPr>
        <w:t>2019: OECD Indicators</w:t>
      </w:r>
      <w:r w:rsidRPr="004420DF">
        <w:rPr>
          <w:sz w:val="24"/>
          <w:szCs w:val="24"/>
        </w:rPr>
        <w:t xml:space="preserve">, OECD Publishing, Paris, </w:t>
      </w:r>
      <w:hyperlink r:id="rId28">
        <w:r w:rsidRPr="004420DF">
          <w:rPr>
            <w:rStyle w:val="Hyperlink"/>
            <w:sz w:val="24"/>
            <w:szCs w:val="24"/>
          </w:rPr>
          <w:t>https://doi.org/10.1787/f8d7880d-en</w:t>
        </w:r>
      </w:hyperlink>
      <w:r w:rsidRPr="004420DF">
        <w:rPr>
          <w:sz w:val="24"/>
          <w:szCs w:val="24"/>
        </w:rPr>
        <w:t>.</w:t>
      </w:r>
    </w:p>
    <w:p w14:paraId="214E12CE" w14:textId="77777777" w:rsidR="004420DF" w:rsidRPr="004420DF" w:rsidRDefault="004420DF" w:rsidP="004420DF">
      <w:pPr>
        <w:spacing w:before="0"/>
        <w:rPr>
          <w:sz w:val="24"/>
          <w:szCs w:val="24"/>
        </w:rPr>
      </w:pPr>
    </w:p>
    <w:p w14:paraId="4B3420F5" w14:textId="2A71734A" w:rsidR="004420DF" w:rsidRPr="004420DF" w:rsidRDefault="004420DF" w:rsidP="004420DF">
      <w:pPr>
        <w:spacing w:before="0"/>
        <w:rPr>
          <w:b/>
          <w:sz w:val="24"/>
          <w:szCs w:val="24"/>
        </w:rPr>
      </w:pPr>
      <w:r w:rsidRPr="004420DF">
        <w:rPr>
          <w:sz w:val="24"/>
          <w:szCs w:val="24"/>
        </w:rPr>
        <w:lastRenderedPageBreak/>
        <w:t xml:space="preserve">Ogolsky, B. G., Kale Monk, J., Rice, T. K. M., &amp; Oswald, R. F. (2019). Personal well-being across the transition to marriage equality: A longitudinal analysis. </w:t>
      </w:r>
      <w:r w:rsidRPr="004420DF">
        <w:rPr>
          <w:i/>
          <w:sz w:val="24"/>
          <w:szCs w:val="24"/>
        </w:rPr>
        <w:t xml:space="preserve">Journal of Family Psychology, 33(4), </w:t>
      </w:r>
      <w:r w:rsidRPr="004420DF">
        <w:rPr>
          <w:sz w:val="24"/>
          <w:szCs w:val="24"/>
        </w:rPr>
        <w:t>422</w:t>
      </w:r>
      <w:ins w:id="1045" w:author="מחבר">
        <w:r w:rsidR="005A708B">
          <w:rPr>
            <w:sz w:val="24"/>
            <w:szCs w:val="24"/>
          </w:rPr>
          <w:t>–</w:t>
        </w:r>
      </w:ins>
      <w:del w:id="1046" w:author="מחבר">
        <w:r w:rsidRPr="004420DF" w:rsidDel="005A708B">
          <w:rPr>
            <w:sz w:val="24"/>
            <w:szCs w:val="24"/>
          </w:rPr>
          <w:delText>-</w:delText>
        </w:r>
      </w:del>
      <w:r w:rsidRPr="004420DF">
        <w:rPr>
          <w:sz w:val="24"/>
          <w:szCs w:val="24"/>
        </w:rPr>
        <w:t xml:space="preserve">432. </w:t>
      </w:r>
      <w:hyperlink r:id="rId29">
        <w:r w:rsidRPr="004420DF">
          <w:rPr>
            <w:rStyle w:val="Hyperlink"/>
            <w:sz w:val="24"/>
            <w:szCs w:val="24"/>
          </w:rPr>
          <w:t>https://doi.org/10.1037/fam0000504</w:t>
        </w:r>
      </w:hyperlink>
    </w:p>
    <w:p w14:paraId="29E132B8" w14:textId="77777777" w:rsidR="004420DF" w:rsidRPr="004420DF" w:rsidRDefault="004420DF" w:rsidP="004420DF">
      <w:pPr>
        <w:spacing w:before="0"/>
        <w:rPr>
          <w:sz w:val="24"/>
          <w:szCs w:val="24"/>
        </w:rPr>
      </w:pPr>
    </w:p>
    <w:p w14:paraId="3F637CE8" w14:textId="77777777" w:rsidR="004420DF" w:rsidRPr="004420DF" w:rsidRDefault="004420DF" w:rsidP="004420DF">
      <w:pPr>
        <w:spacing w:before="0"/>
        <w:rPr>
          <w:b/>
          <w:sz w:val="24"/>
          <w:szCs w:val="24"/>
        </w:rPr>
      </w:pPr>
      <w:r w:rsidRPr="004420DF">
        <w:rPr>
          <w:sz w:val="24"/>
          <w:szCs w:val="24"/>
        </w:rPr>
        <w:t>Okun, B. S., Oliver, A. L., &amp; Khait-Marelly, O. (2007). The Public Sector, Family Structure, and Labor Market Behavior: Jewish Mothers in Israel. </w:t>
      </w:r>
      <w:r w:rsidRPr="004420DF">
        <w:rPr>
          <w:i/>
          <w:sz w:val="24"/>
          <w:szCs w:val="24"/>
        </w:rPr>
        <w:t>Work and Occupations</w:t>
      </w:r>
      <w:r w:rsidRPr="004420DF">
        <w:rPr>
          <w:sz w:val="24"/>
          <w:szCs w:val="24"/>
        </w:rPr>
        <w:t>, </w:t>
      </w:r>
      <w:r w:rsidRPr="004420DF">
        <w:rPr>
          <w:i/>
          <w:sz w:val="24"/>
          <w:szCs w:val="24"/>
        </w:rPr>
        <w:t>34</w:t>
      </w:r>
      <w:r w:rsidRPr="004420DF">
        <w:rPr>
          <w:sz w:val="24"/>
          <w:szCs w:val="24"/>
        </w:rPr>
        <w:t>(2), 174–204. </w:t>
      </w:r>
      <w:hyperlink r:id="rId30">
        <w:r w:rsidRPr="004420DF">
          <w:rPr>
            <w:rStyle w:val="Hyperlink"/>
            <w:sz w:val="24"/>
            <w:szCs w:val="24"/>
          </w:rPr>
          <w:t>https://doi.org/10.1177/0730888406298711</w:t>
        </w:r>
      </w:hyperlink>
    </w:p>
    <w:p w14:paraId="66BBB5BB" w14:textId="77777777" w:rsidR="004420DF" w:rsidRPr="004420DF" w:rsidRDefault="004420DF" w:rsidP="004420DF">
      <w:pPr>
        <w:spacing w:before="0"/>
        <w:rPr>
          <w:sz w:val="24"/>
          <w:szCs w:val="24"/>
        </w:rPr>
      </w:pPr>
    </w:p>
    <w:p w14:paraId="4A37C4E3" w14:textId="77777777" w:rsidR="004420DF" w:rsidRPr="004420DF" w:rsidRDefault="004420DF" w:rsidP="004420DF">
      <w:pPr>
        <w:spacing w:before="0"/>
        <w:rPr>
          <w:b/>
          <w:sz w:val="24"/>
          <w:szCs w:val="24"/>
        </w:rPr>
      </w:pPr>
      <w:r w:rsidRPr="004420DF">
        <w:rPr>
          <w:sz w:val="24"/>
          <w:szCs w:val="24"/>
        </w:rPr>
        <w:t xml:space="preserve">Oppenheimer, V. K. (1988). A Theory of Marriage Timing. </w:t>
      </w:r>
      <w:r w:rsidRPr="004420DF">
        <w:rPr>
          <w:i/>
          <w:sz w:val="24"/>
          <w:szCs w:val="24"/>
        </w:rPr>
        <w:t>American Journal of Sociology</w:t>
      </w:r>
      <w:r w:rsidRPr="004420DF">
        <w:rPr>
          <w:sz w:val="24"/>
          <w:szCs w:val="24"/>
        </w:rPr>
        <w:t xml:space="preserve">, </w:t>
      </w:r>
      <w:r w:rsidRPr="004420DF">
        <w:rPr>
          <w:i/>
          <w:sz w:val="24"/>
          <w:szCs w:val="24"/>
        </w:rPr>
        <w:t>94</w:t>
      </w:r>
      <w:r w:rsidRPr="004420DF">
        <w:rPr>
          <w:sz w:val="24"/>
          <w:szCs w:val="24"/>
        </w:rPr>
        <w:t>(3), 563–591. https://doi.org/10.1086/229030</w:t>
      </w:r>
    </w:p>
    <w:p w14:paraId="58891F44" w14:textId="77777777" w:rsidR="004420DF" w:rsidRPr="004420DF" w:rsidRDefault="004420DF" w:rsidP="004420DF">
      <w:pPr>
        <w:spacing w:before="0"/>
        <w:rPr>
          <w:sz w:val="24"/>
          <w:szCs w:val="24"/>
        </w:rPr>
      </w:pPr>
    </w:p>
    <w:p w14:paraId="1F8155A3" w14:textId="5EB4F112" w:rsidR="004420DF" w:rsidRPr="004420DF" w:rsidRDefault="004420DF" w:rsidP="004420DF">
      <w:pPr>
        <w:spacing w:before="0"/>
        <w:rPr>
          <w:sz w:val="24"/>
          <w:szCs w:val="24"/>
        </w:rPr>
      </w:pPr>
      <w:r w:rsidRPr="004420DF">
        <w:rPr>
          <w:sz w:val="24"/>
          <w:szCs w:val="24"/>
        </w:rPr>
        <w:t xml:space="preserve">Oppenheimer, V. K. (1997). Women’s Employment and the Gain to Marriage: The Specialization and Trading Model. </w:t>
      </w:r>
      <w:r w:rsidRPr="004420DF">
        <w:rPr>
          <w:i/>
          <w:sz w:val="24"/>
          <w:szCs w:val="24"/>
        </w:rPr>
        <w:t>Annual Review of Sociology</w:t>
      </w:r>
      <w:r w:rsidRPr="004420DF">
        <w:rPr>
          <w:sz w:val="24"/>
          <w:szCs w:val="24"/>
        </w:rPr>
        <w:t xml:space="preserve">, </w:t>
      </w:r>
      <w:r w:rsidRPr="004420DF">
        <w:rPr>
          <w:i/>
          <w:sz w:val="24"/>
          <w:szCs w:val="24"/>
        </w:rPr>
        <w:t>23(1),</w:t>
      </w:r>
      <w:r w:rsidRPr="004420DF">
        <w:rPr>
          <w:sz w:val="24"/>
          <w:szCs w:val="24"/>
        </w:rPr>
        <w:t xml:space="preserve"> 431</w:t>
      </w:r>
      <w:ins w:id="1047" w:author="מחבר">
        <w:r w:rsidR="005A708B">
          <w:rPr>
            <w:sz w:val="24"/>
            <w:szCs w:val="24"/>
          </w:rPr>
          <w:t>–</w:t>
        </w:r>
      </w:ins>
      <w:del w:id="1048" w:author="מחבר">
        <w:r w:rsidRPr="004420DF" w:rsidDel="005A708B">
          <w:rPr>
            <w:sz w:val="24"/>
            <w:szCs w:val="24"/>
          </w:rPr>
          <w:delText>-</w:delText>
        </w:r>
      </w:del>
      <w:r w:rsidRPr="004420DF">
        <w:rPr>
          <w:sz w:val="24"/>
          <w:szCs w:val="24"/>
        </w:rPr>
        <w:t xml:space="preserve">453. </w:t>
      </w:r>
      <w:hyperlink r:id="rId31">
        <w:r w:rsidRPr="004420DF">
          <w:rPr>
            <w:rStyle w:val="Hyperlink"/>
            <w:sz w:val="24"/>
            <w:szCs w:val="24"/>
          </w:rPr>
          <w:t>https://doi.org/10.1146/annurev.soc.23.1.431</w:t>
        </w:r>
      </w:hyperlink>
    </w:p>
    <w:p w14:paraId="3FBF1133" w14:textId="77777777" w:rsidR="004420DF" w:rsidRPr="004420DF" w:rsidRDefault="004420DF" w:rsidP="004420DF">
      <w:pPr>
        <w:spacing w:before="0"/>
        <w:rPr>
          <w:sz w:val="24"/>
          <w:szCs w:val="24"/>
        </w:rPr>
      </w:pPr>
    </w:p>
    <w:p w14:paraId="2003BA34" w14:textId="77777777" w:rsidR="004420DF" w:rsidRPr="004420DF" w:rsidRDefault="004420DF" w:rsidP="004420DF">
      <w:pPr>
        <w:spacing w:before="0"/>
        <w:rPr>
          <w:b/>
          <w:sz w:val="24"/>
          <w:szCs w:val="24"/>
        </w:rPr>
      </w:pPr>
      <w:r w:rsidRPr="004420DF">
        <w:rPr>
          <w:sz w:val="24"/>
          <w:szCs w:val="24"/>
        </w:rPr>
        <w:t xml:space="preserve">Pollak, R. A., &amp; Watkins, S. C. (1993). Cultural and economic approaches to fertility: proper marriage or </w:t>
      </w:r>
      <w:r w:rsidRPr="004420DF">
        <w:rPr>
          <w:b/>
          <w:sz w:val="24"/>
          <w:szCs w:val="24"/>
        </w:rPr>
        <w:t>mésalliance</w:t>
      </w:r>
      <w:r w:rsidRPr="004420DF">
        <w:rPr>
          <w:sz w:val="24"/>
          <w:szCs w:val="24"/>
        </w:rPr>
        <w:t xml:space="preserve">? </w:t>
      </w:r>
      <w:r w:rsidRPr="004420DF">
        <w:rPr>
          <w:i/>
          <w:sz w:val="24"/>
          <w:szCs w:val="24"/>
        </w:rPr>
        <w:t>Population &amp; Development Review</w:t>
      </w:r>
      <w:r w:rsidRPr="004420DF">
        <w:rPr>
          <w:sz w:val="24"/>
          <w:szCs w:val="24"/>
        </w:rPr>
        <w:t xml:space="preserve">, </w:t>
      </w:r>
      <w:r w:rsidRPr="004420DF">
        <w:rPr>
          <w:i/>
          <w:sz w:val="24"/>
          <w:szCs w:val="24"/>
        </w:rPr>
        <w:t>19</w:t>
      </w:r>
      <w:r w:rsidRPr="004420DF">
        <w:rPr>
          <w:sz w:val="24"/>
          <w:szCs w:val="24"/>
        </w:rPr>
        <w:t>(3), 467–496. https://doi.org/10.2307/2938463</w:t>
      </w:r>
    </w:p>
    <w:p w14:paraId="4A0B2D37" w14:textId="77777777" w:rsidR="004420DF" w:rsidRPr="004420DF" w:rsidRDefault="004420DF" w:rsidP="004420DF">
      <w:pPr>
        <w:spacing w:before="0"/>
        <w:rPr>
          <w:sz w:val="24"/>
          <w:szCs w:val="24"/>
        </w:rPr>
      </w:pPr>
    </w:p>
    <w:p w14:paraId="29D26608" w14:textId="4CE69692" w:rsidR="004420DF" w:rsidRPr="004420DF" w:rsidRDefault="004420DF" w:rsidP="004420DF">
      <w:pPr>
        <w:spacing w:before="0"/>
        <w:rPr>
          <w:b/>
          <w:sz w:val="24"/>
          <w:szCs w:val="24"/>
        </w:rPr>
      </w:pPr>
      <w:r w:rsidRPr="004420DF">
        <w:rPr>
          <w:sz w:val="24"/>
          <w:szCs w:val="24"/>
        </w:rPr>
        <w:t xml:space="preserve">Raz-Yurovich, L. (2014). A transaction cost approach to outsourcing by households. </w:t>
      </w:r>
      <w:r w:rsidRPr="004420DF">
        <w:rPr>
          <w:i/>
          <w:sz w:val="24"/>
          <w:szCs w:val="24"/>
        </w:rPr>
        <w:t>Population and Development Review</w:t>
      </w:r>
      <w:r w:rsidRPr="004420DF">
        <w:rPr>
          <w:sz w:val="24"/>
          <w:szCs w:val="24"/>
        </w:rPr>
        <w:t xml:space="preserve">, </w:t>
      </w:r>
      <w:r w:rsidRPr="004420DF">
        <w:rPr>
          <w:i/>
          <w:sz w:val="24"/>
          <w:szCs w:val="24"/>
        </w:rPr>
        <w:t>40(2)</w:t>
      </w:r>
      <w:r w:rsidRPr="004420DF">
        <w:rPr>
          <w:sz w:val="24"/>
          <w:szCs w:val="24"/>
        </w:rPr>
        <w:t>, 293</w:t>
      </w:r>
      <w:ins w:id="1049" w:author="מחבר">
        <w:r w:rsidR="005A708B">
          <w:rPr>
            <w:sz w:val="24"/>
            <w:szCs w:val="24"/>
          </w:rPr>
          <w:t>–</w:t>
        </w:r>
      </w:ins>
      <w:del w:id="1050" w:author="מחבר">
        <w:r w:rsidRPr="004420DF" w:rsidDel="005A708B">
          <w:rPr>
            <w:sz w:val="24"/>
            <w:szCs w:val="24"/>
          </w:rPr>
          <w:delText>-</w:delText>
        </w:r>
      </w:del>
      <w:r w:rsidRPr="004420DF">
        <w:rPr>
          <w:sz w:val="24"/>
          <w:szCs w:val="24"/>
        </w:rPr>
        <w:t>309.</w:t>
      </w:r>
      <w:del w:id="1051" w:author="מחבר">
        <w:r w:rsidRPr="004420DF" w:rsidDel="00A1050C">
          <w:rPr>
            <w:sz w:val="24"/>
            <w:szCs w:val="24"/>
          </w:rPr>
          <w:delText>.</w:delText>
        </w:r>
      </w:del>
      <w:r w:rsidRPr="004420DF">
        <w:rPr>
          <w:sz w:val="24"/>
          <w:szCs w:val="24"/>
        </w:rPr>
        <w:t xml:space="preserve"> https://doi.org/10.1111/j.1728-4457.2014.00674.x</w:t>
      </w:r>
    </w:p>
    <w:p w14:paraId="07A10C96" w14:textId="77777777" w:rsidR="004420DF" w:rsidRPr="004420DF" w:rsidRDefault="004420DF" w:rsidP="004420DF">
      <w:pPr>
        <w:spacing w:before="0"/>
        <w:rPr>
          <w:sz w:val="24"/>
          <w:szCs w:val="24"/>
        </w:rPr>
      </w:pPr>
    </w:p>
    <w:p w14:paraId="486C9B80" w14:textId="3A249C86" w:rsidR="004420DF" w:rsidRPr="004420DF" w:rsidRDefault="004420DF" w:rsidP="004420DF">
      <w:pPr>
        <w:spacing w:before="0"/>
        <w:rPr>
          <w:b/>
          <w:sz w:val="24"/>
          <w:szCs w:val="24"/>
        </w:rPr>
      </w:pPr>
      <w:r w:rsidRPr="004420DF">
        <w:rPr>
          <w:sz w:val="24"/>
          <w:szCs w:val="24"/>
        </w:rPr>
        <w:lastRenderedPageBreak/>
        <w:t xml:space="preserve">Raz, A. E., &amp; Tzruya, G. (2018). Doing gender in segregated and assimilative organizations: Ultra-Orthodox Jewish women in the Israeli high-tech labour market. </w:t>
      </w:r>
      <w:r w:rsidRPr="004420DF">
        <w:rPr>
          <w:i/>
          <w:sz w:val="24"/>
          <w:szCs w:val="24"/>
        </w:rPr>
        <w:t>Gender, Work and Organization</w:t>
      </w:r>
      <w:r w:rsidRPr="004420DF">
        <w:rPr>
          <w:sz w:val="24"/>
          <w:szCs w:val="24"/>
        </w:rPr>
        <w:t xml:space="preserve">, </w:t>
      </w:r>
      <w:r w:rsidRPr="004420DF">
        <w:rPr>
          <w:i/>
          <w:sz w:val="24"/>
          <w:szCs w:val="24"/>
        </w:rPr>
        <w:t xml:space="preserve">25(4), </w:t>
      </w:r>
      <w:r w:rsidRPr="004420DF">
        <w:rPr>
          <w:sz w:val="24"/>
          <w:szCs w:val="24"/>
        </w:rPr>
        <w:t>361</w:t>
      </w:r>
      <w:ins w:id="1052" w:author="מחבר">
        <w:r w:rsidR="005A708B">
          <w:rPr>
            <w:sz w:val="24"/>
            <w:szCs w:val="24"/>
          </w:rPr>
          <w:t>–</w:t>
        </w:r>
      </w:ins>
      <w:del w:id="1053" w:author="מחבר">
        <w:r w:rsidRPr="004420DF" w:rsidDel="005A708B">
          <w:rPr>
            <w:sz w:val="24"/>
            <w:szCs w:val="24"/>
          </w:rPr>
          <w:delText>-</w:delText>
        </w:r>
      </w:del>
      <w:r w:rsidRPr="004420DF">
        <w:rPr>
          <w:sz w:val="24"/>
          <w:szCs w:val="24"/>
        </w:rPr>
        <w:t>378. https://doi.org/10.1111/gwao.12205</w:t>
      </w:r>
    </w:p>
    <w:p w14:paraId="09966282" w14:textId="77777777" w:rsidR="004420DF" w:rsidRPr="004420DF" w:rsidRDefault="004420DF" w:rsidP="004420DF">
      <w:pPr>
        <w:spacing w:before="0"/>
        <w:rPr>
          <w:sz w:val="24"/>
          <w:szCs w:val="24"/>
        </w:rPr>
      </w:pPr>
    </w:p>
    <w:p w14:paraId="694DC301" w14:textId="6A9DBA43" w:rsidR="004420DF" w:rsidRPr="004420DF" w:rsidRDefault="004420DF" w:rsidP="004420DF">
      <w:pPr>
        <w:spacing w:before="0"/>
        <w:rPr>
          <w:b/>
          <w:sz w:val="24"/>
          <w:szCs w:val="24"/>
        </w:rPr>
      </w:pPr>
      <w:r w:rsidRPr="004420DF">
        <w:rPr>
          <w:sz w:val="24"/>
          <w:szCs w:val="24"/>
        </w:rPr>
        <w:t xml:space="preserve">Sa’ar, A. (2001). Lonely in your firm grip: Women in Israeli-Palestinian families. </w:t>
      </w:r>
      <w:r w:rsidRPr="004420DF">
        <w:rPr>
          <w:i/>
          <w:sz w:val="24"/>
          <w:szCs w:val="24"/>
        </w:rPr>
        <w:t xml:space="preserve">Journal of the Royal Anthropological Institute, 7(4), </w:t>
      </w:r>
      <w:r w:rsidRPr="004420DF">
        <w:rPr>
          <w:sz w:val="24"/>
          <w:szCs w:val="24"/>
        </w:rPr>
        <w:t>723</w:t>
      </w:r>
      <w:ins w:id="1054" w:author="מחבר">
        <w:r w:rsidR="005A708B">
          <w:rPr>
            <w:sz w:val="24"/>
            <w:szCs w:val="24"/>
          </w:rPr>
          <w:t>–</w:t>
        </w:r>
      </w:ins>
      <w:del w:id="1055" w:author="מחבר">
        <w:r w:rsidRPr="004420DF" w:rsidDel="005A708B">
          <w:rPr>
            <w:sz w:val="24"/>
            <w:szCs w:val="24"/>
          </w:rPr>
          <w:delText>-</w:delText>
        </w:r>
      </w:del>
      <w:r w:rsidRPr="004420DF">
        <w:rPr>
          <w:sz w:val="24"/>
          <w:szCs w:val="24"/>
        </w:rPr>
        <w:t>739. https://doi.org/10.1111/1467-9655.00086</w:t>
      </w:r>
    </w:p>
    <w:p w14:paraId="673EFCE4" w14:textId="77777777" w:rsidR="004420DF" w:rsidRPr="004420DF" w:rsidRDefault="004420DF" w:rsidP="004420DF">
      <w:pPr>
        <w:spacing w:before="0"/>
        <w:rPr>
          <w:sz w:val="24"/>
          <w:szCs w:val="24"/>
        </w:rPr>
      </w:pPr>
    </w:p>
    <w:p w14:paraId="76789682" w14:textId="77777777" w:rsidR="004420DF" w:rsidRPr="004420DF" w:rsidRDefault="004420DF" w:rsidP="004420DF">
      <w:pPr>
        <w:spacing w:before="0"/>
        <w:rPr>
          <w:b/>
          <w:sz w:val="24"/>
          <w:szCs w:val="24"/>
        </w:rPr>
      </w:pPr>
      <w:r w:rsidRPr="004420DF">
        <w:rPr>
          <w:sz w:val="24"/>
          <w:szCs w:val="24"/>
        </w:rPr>
        <w:t xml:space="preserve">Sabbah-Karkaby, M., &amp; Stier, H. (2017). Links Between Education and Age at Marriage among Palestinian Women in Israel: Changes Over Time. </w:t>
      </w:r>
      <w:r w:rsidRPr="004420DF">
        <w:rPr>
          <w:i/>
          <w:sz w:val="24"/>
          <w:szCs w:val="24"/>
        </w:rPr>
        <w:t>Studies in Family Planning</w:t>
      </w:r>
      <w:r w:rsidRPr="004420DF">
        <w:rPr>
          <w:sz w:val="24"/>
          <w:szCs w:val="24"/>
        </w:rPr>
        <w:t xml:space="preserve">, </w:t>
      </w:r>
      <w:r w:rsidRPr="004420DF">
        <w:rPr>
          <w:i/>
          <w:sz w:val="24"/>
          <w:szCs w:val="24"/>
        </w:rPr>
        <w:t>48</w:t>
      </w:r>
      <w:r w:rsidRPr="004420DF">
        <w:rPr>
          <w:sz w:val="24"/>
          <w:szCs w:val="24"/>
        </w:rPr>
        <w:t>(1), 23–38. https://doi.org/10.1111/sifp.12015</w:t>
      </w:r>
    </w:p>
    <w:p w14:paraId="0B32F7B6" w14:textId="77777777" w:rsidR="004420DF" w:rsidRPr="004420DF" w:rsidRDefault="004420DF" w:rsidP="004420DF">
      <w:pPr>
        <w:spacing w:before="0"/>
        <w:rPr>
          <w:sz w:val="24"/>
          <w:szCs w:val="24"/>
        </w:rPr>
      </w:pPr>
    </w:p>
    <w:p w14:paraId="3D55A59C" w14:textId="77777777" w:rsidR="004420DF" w:rsidRPr="004420DF" w:rsidRDefault="004420DF" w:rsidP="004420DF">
      <w:pPr>
        <w:spacing w:before="0"/>
        <w:rPr>
          <w:sz w:val="24"/>
          <w:szCs w:val="24"/>
        </w:rPr>
      </w:pPr>
      <w:r w:rsidRPr="004420DF">
        <w:rPr>
          <w:sz w:val="24"/>
          <w:szCs w:val="24"/>
        </w:rPr>
        <w:t xml:space="preserve">Stier, H., &amp; Lewin-Epstein, N. (2007). Policy effects on the division of housework. </w:t>
      </w:r>
      <w:r w:rsidRPr="004420DF">
        <w:rPr>
          <w:i/>
          <w:sz w:val="24"/>
          <w:szCs w:val="24"/>
        </w:rPr>
        <w:t>Journal of Comparative Policy Analysis: Research and Practice</w:t>
      </w:r>
      <w:r w:rsidRPr="004420DF">
        <w:rPr>
          <w:sz w:val="24"/>
          <w:szCs w:val="24"/>
        </w:rPr>
        <w:t xml:space="preserve">, </w:t>
      </w:r>
      <w:r w:rsidRPr="004420DF">
        <w:rPr>
          <w:i/>
          <w:sz w:val="24"/>
          <w:szCs w:val="24"/>
        </w:rPr>
        <w:t>9</w:t>
      </w:r>
      <w:r w:rsidRPr="004420DF">
        <w:rPr>
          <w:sz w:val="24"/>
          <w:szCs w:val="24"/>
        </w:rPr>
        <w:t xml:space="preserve">(3), 235–259. </w:t>
      </w:r>
      <w:hyperlink r:id="rId32">
        <w:r w:rsidRPr="004420DF">
          <w:rPr>
            <w:rStyle w:val="Hyperlink"/>
            <w:sz w:val="24"/>
            <w:szCs w:val="24"/>
          </w:rPr>
          <w:t>https://doi.org/10.1080/13876980701494657</w:t>
        </w:r>
      </w:hyperlink>
    </w:p>
    <w:p w14:paraId="19BF16C2" w14:textId="77777777" w:rsidR="004420DF" w:rsidRPr="004420DF" w:rsidRDefault="004420DF" w:rsidP="004420DF">
      <w:pPr>
        <w:spacing w:before="0"/>
        <w:rPr>
          <w:sz w:val="24"/>
          <w:szCs w:val="24"/>
        </w:rPr>
      </w:pPr>
    </w:p>
    <w:p w14:paraId="52D8D616" w14:textId="271E1D13" w:rsidR="004420DF" w:rsidRPr="004420DF" w:rsidRDefault="004420DF" w:rsidP="004420DF">
      <w:pPr>
        <w:spacing w:before="0"/>
        <w:rPr>
          <w:sz w:val="24"/>
          <w:szCs w:val="24"/>
        </w:rPr>
      </w:pPr>
      <w:bookmarkStart w:id="1056" w:name="_heading=h.2s8eyo1" w:colFirst="0" w:colLast="0"/>
      <w:bookmarkEnd w:id="1056"/>
      <w:r w:rsidRPr="004420DF">
        <w:rPr>
          <w:sz w:val="24"/>
          <w:szCs w:val="24"/>
        </w:rPr>
        <w:t xml:space="preserve">Teachman, J., &amp; Crowder, K. (2002). Multilevel models in family research: Some conceptual and methodological issues. </w:t>
      </w:r>
      <w:r w:rsidRPr="004420DF">
        <w:rPr>
          <w:i/>
          <w:sz w:val="24"/>
          <w:szCs w:val="24"/>
        </w:rPr>
        <w:t>Journal of Marriage and Family</w:t>
      </w:r>
      <w:r w:rsidRPr="004420DF">
        <w:rPr>
          <w:sz w:val="24"/>
          <w:szCs w:val="24"/>
        </w:rPr>
        <w:t>, Vol.</w:t>
      </w:r>
      <w:ins w:id="1057" w:author="מחבר">
        <w:r w:rsidR="005A708B">
          <w:rPr>
            <w:sz w:val="24"/>
            <w:szCs w:val="24"/>
          </w:rPr>
          <w:t> </w:t>
        </w:r>
      </w:ins>
      <w:del w:id="1058" w:author="מחבר">
        <w:r w:rsidRPr="004420DF" w:rsidDel="005A708B">
          <w:rPr>
            <w:sz w:val="24"/>
            <w:szCs w:val="24"/>
          </w:rPr>
          <w:delText xml:space="preserve"> </w:delText>
        </w:r>
      </w:del>
      <w:r w:rsidRPr="004420DF">
        <w:rPr>
          <w:sz w:val="24"/>
          <w:szCs w:val="24"/>
        </w:rPr>
        <w:t>64, pp. 280–294. https://doi.org/10.1111/j.1741-3737.200</w:t>
      </w:r>
    </w:p>
    <w:p w14:paraId="6399DA04" w14:textId="77777777" w:rsidR="004420DF" w:rsidRPr="004420DF" w:rsidRDefault="004420DF" w:rsidP="004420DF">
      <w:pPr>
        <w:spacing w:before="0"/>
        <w:rPr>
          <w:sz w:val="24"/>
          <w:szCs w:val="24"/>
        </w:rPr>
      </w:pPr>
    </w:p>
    <w:p w14:paraId="204DA4FF" w14:textId="77777777" w:rsidR="004420DF" w:rsidRPr="004420DF" w:rsidRDefault="004420DF" w:rsidP="004420DF">
      <w:pPr>
        <w:spacing w:before="0"/>
        <w:rPr>
          <w:sz w:val="24"/>
          <w:szCs w:val="24"/>
        </w:rPr>
      </w:pPr>
    </w:p>
    <w:p w14:paraId="5DBF806F" w14:textId="77777777" w:rsidR="004420DF" w:rsidRPr="004420DF" w:rsidRDefault="004420DF" w:rsidP="004420DF">
      <w:pPr>
        <w:spacing w:before="0"/>
        <w:rPr>
          <w:sz w:val="24"/>
          <w:szCs w:val="24"/>
        </w:rPr>
      </w:pPr>
    </w:p>
    <w:p w14:paraId="16AF0C33" w14:textId="77777777" w:rsidR="004420DF" w:rsidRPr="004420DF" w:rsidRDefault="004420DF" w:rsidP="004420DF">
      <w:pPr>
        <w:spacing w:before="0"/>
        <w:rPr>
          <w:sz w:val="24"/>
          <w:szCs w:val="24"/>
        </w:rPr>
      </w:pPr>
    </w:p>
    <w:p w14:paraId="5473CD41" w14:textId="77777777" w:rsidR="004420DF" w:rsidRPr="004420DF" w:rsidRDefault="004420DF" w:rsidP="004420DF">
      <w:pPr>
        <w:spacing w:before="0"/>
        <w:rPr>
          <w:sz w:val="24"/>
          <w:szCs w:val="24"/>
        </w:rPr>
      </w:pPr>
    </w:p>
    <w:p w14:paraId="79961073" w14:textId="77777777" w:rsidR="004420DF" w:rsidRPr="004420DF" w:rsidRDefault="004420DF" w:rsidP="004420DF">
      <w:pPr>
        <w:spacing w:before="0"/>
        <w:rPr>
          <w:sz w:val="24"/>
          <w:szCs w:val="24"/>
        </w:rPr>
      </w:pPr>
    </w:p>
    <w:p w14:paraId="0D0203D1" w14:textId="77777777" w:rsidR="004420DF" w:rsidRPr="004420DF" w:rsidRDefault="004420DF" w:rsidP="004420DF">
      <w:pPr>
        <w:spacing w:before="0"/>
        <w:rPr>
          <w:sz w:val="24"/>
          <w:szCs w:val="24"/>
        </w:rPr>
      </w:pPr>
    </w:p>
    <w:p w14:paraId="21591C1B" w14:textId="77777777" w:rsidR="004420DF" w:rsidRPr="004420DF" w:rsidRDefault="004420DF" w:rsidP="004420DF">
      <w:pPr>
        <w:spacing w:before="0"/>
        <w:rPr>
          <w:sz w:val="24"/>
          <w:szCs w:val="24"/>
        </w:rPr>
      </w:pPr>
    </w:p>
    <w:p w14:paraId="7297ED9B" w14:textId="77777777" w:rsidR="004420DF" w:rsidRPr="004420DF" w:rsidRDefault="004420DF" w:rsidP="004420DF">
      <w:pPr>
        <w:spacing w:before="0"/>
        <w:rPr>
          <w:sz w:val="24"/>
          <w:szCs w:val="24"/>
        </w:rPr>
      </w:pPr>
    </w:p>
    <w:p w14:paraId="49833D2F" w14:textId="77777777" w:rsidR="004420DF" w:rsidRPr="004420DF" w:rsidRDefault="004420DF" w:rsidP="004420DF">
      <w:pPr>
        <w:spacing w:before="0"/>
        <w:rPr>
          <w:sz w:val="24"/>
          <w:szCs w:val="24"/>
        </w:rPr>
      </w:pPr>
    </w:p>
    <w:p w14:paraId="4ACF00E0" w14:textId="77777777" w:rsidR="004420DF" w:rsidRPr="004420DF" w:rsidRDefault="004420DF" w:rsidP="004420DF">
      <w:pPr>
        <w:spacing w:before="0"/>
        <w:rPr>
          <w:sz w:val="24"/>
          <w:szCs w:val="24"/>
        </w:rPr>
      </w:pPr>
    </w:p>
    <w:p w14:paraId="02617230" w14:textId="77777777" w:rsidR="003F714A" w:rsidRDefault="003F714A">
      <w:pPr>
        <w:spacing w:before="0"/>
        <w:rPr>
          <w:sz w:val="24"/>
          <w:szCs w:val="24"/>
        </w:rPr>
      </w:pPr>
    </w:p>
    <w:p w14:paraId="6F66429F" w14:textId="77777777" w:rsidR="004420DF" w:rsidRDefault="004420DF">
      <w:pPr>
        <w:spacing w:before="0"/>
        <w:rPr>
          <w:sz w:val="24"/>
          <w:szCs w:val="24"/>
        </w:rPr>
      </w:pPr>
    </w:p>
    <w:p w14:paraId="4116CDE4" w14:textId="77777777" w:rsidR="003F714A" w:rsidRDefault="003F714A">
      <w:pPr>
        <w:spacing w:before="0"/>
        <w:rPr>
          <w:sz w:val="24"/>
          <w:szCs w:val="24"/>
        </w:rPr>
        <w:sectPr w:rsidR="003F714A">
          <w:pgSz w:w="11906" w:h="16838"/>
          <w:pgMar w:top="1440" w:right="1440" w:bottom="1440" w:left="1440" w:header="708" w:footer="708" w:gutter="0"/>
          <w:pgNumType w:start="12"/>
          <w:cols w:space="720" w:equalWidth="0">
            <w:col w:w="9360"/>
          </w:cols>
          <w:bidi/>
        </w:sectPr>
      </w:pPr>
    </w:p>
    <w:p w14:paraId="22E5859D" w14:textId="77777777" w:rsidR="003F714A" w:rsidRDefault="003F714A">
      <w:pPr>
        <w:tabs>
          <w:tab w:val="left" w:pos="1665"/>
        </w:tabs>
        <w:spacing w:before="0"/>
      </w:pPr>
    </w:p>
    <w:sectPr w:rsidR="003F714A">
      <w:pgSz w:w="11906" w:h="16838"/>
      <w:pgMar w:top="1440" w:right="1440" w:bottom="1440" w:left="1440" w:header="708" w:footer="708" w:gutter="0"/>
      <w:pgNumType w:start="10"/>
      <w:cols w:space="720" w:equalWidth="0">
        <w:col w:w="936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עולא" w:date="2020-06-02T15:37:00Z" w:initials="ע">
    <w:p w14:paraId="663A0F37" w14:textId="5FE23B0C" w:rsidR="007565B4" w:rsidRDefault="007565B4" w:rsidP="003632D6">
      <w:pPr>
        <w:pStyle w:val="ab"/>
      </w:pPr>
      <w:r>
        <w:rPr>
          <w:rStyle w:val="aa"/>
        </w:rPr>
        <w:annotationRef/>
      </w:r>
      <w:r>
        <w:t xml:space="preserve">I decide to submit the article to </w:t>
      </w:r>
      <w:hyperlink r:id="rId1" w:tooltip="Population and Development Review homepage" w:history="1">
        <w:r>
          <w:rPr>
            <w:rStyle w:val="Hyperlink"/>
            <w:rFonts w:ascii="Arial" w:hAnsi="Arial" w:cs="Arial"/>
            <w:b/>
            <w:bCs/>
            <w:color w:val="005274"/>
            <w:sz w:val="18"/>
            <w:szCs w:val="18"/>
            <w:shd w:val="clear" w:color="auto" w:fill="FFFFFF"/>
          </w:rPr>
          <w:t>Population and Development Review</w:t>
        </w:r>
      </w:hyperlink>
      <w:r>
        <w:t xml:space="preserve"> and the abstract is one or two paragraphs. Can you integrate the whole sections together </w:t>
      </w:r>
      <w:proofErr w:type="gramStart"/>
      <w:r>
        <w:t>please.</w:t>
      </w:r>
      <w:proofErr w:type="gramEnd"/>
    </w:p>
  </w:comment>
  <w:comment w:id="5" w:author="מחבר" w:initials="א">
    <w:p w14:paraId="4D5C3E26" w14:textId="3C20A064" w:rsidR="007565B4" w:rsidRDefault="007565B4">
      <w:pPr>
        <w:pStyle w:val="ab"/>
      </w:pPr>
      <w:r>
        <w:rPr>
          <w:rStyle w:val="aa"/>
        </w:rPr>
        <w:annotationRef/>
      </w:r>
      <w:r>
        <w:t>These terms are italicized throughout the text. Is this necessary? If not, I recommend not italicizing, as this would be more natural for an English-language text.</w:t>
      </w:r>
    </w:p>
  </w:comment>
  <w:comment w:id="6" w:author="עולא" w:date="2020-06-02T14:48:00Z" w:initials="ע">
    <w:p w14:paraId="17DDAD27" w14:textId="05001308" w:rsidR="007565B4" w:rsidRDefault="007565B4">
      <w:pPr>
        <w:pStyle w:val="ab"/>
      </w:pPr>
      <w:r>
        <w:rPr>
          <w:rStyle w:val="aa"/>
        </w:rPr>
        <w:annotationRef/>
      </w:r>
      <w:r>
        <w:t>I don't know. This is the main concept of the research.</w:t>
      </w:r>
    </w:p>
  </w:comment>
  <w:comment w:id="7" w:author="מחבר" w:initials="א">
    <w:p w14:paraId="269F6E47" w14:textId="51212396" w:rsidR="007565B4" w:rsidRDefault="007565B4">
      <w:pPr>
        <w:pStyle w:val="ab"/>
      </w:pPr>
      <w:r>
        <w:rPr>
          <w:rStyle w:val="aa"/>
        </w:rPr>
        <w:annotationRef/>
      </w:r>
      <w:r>
        <w:t>You may want to clarify what exactly is meant by a “prestigious profession”, and why it is considered prestigious in certain contexts.</w:t>
      </w:r>
    </w:p>
  </w:comment>
  <w:comment w:id="8" w:author="עולא" w:date="2020-06-02T15:34:00Z" w:initials="ע">
    <w:p w14:paraId="51526D65" w14:textId="2E1960F8" w:rsidR="007565B4" w:rsidRDefault="007565B4">
      <w:pPr>
        <w:pStyle w:val="ab"/>
      </w:pPr>
      <w:r>
        <w:rPr>
          <w:rStyle w:val="aa"/>
        </w:rPr>
        <w:annotationRef/>
      </w:r>
      <w:r>
        <w:t xml:space="preserve">PTM-professionals, technicians and managerial professions  </w:t>
      </w:r>
    </w:p>
  </w:comment>
  <w:comment w:id="10" w:author="מחבר" w:initials="א">
    <w:p w14:paraId="54F9C8A7" w14:textId="10D963A0" w:rsidR="007565B4" w:rsidRDefault="007565B4">
      <w:pPr>
        <w:pStyle w:val="ab"/>
      </w:pPr>
      <w:r>
        <w:rPr>
          <w:rStyle w:val="aa"/>
        </w:rPr>
        <w:annotationRef/>
      </w:r>
      <w:r>
        <w:t>Is this concept capitalized for a reason? If not, you may want to use “culture theory” instead. I would recommend the same for other theories mentioned throughout the text.</w:t>
      </w:r>
    </w:p>
  </w:comment>
  <w:comment w:id="11" w:author="עולא" w:date="2020-06-02T15:35:00Z" w:initials="ע">
    <w:p w14:paraId="2090C37E" w14:textId="152FF369" w:rsidR="007565B4" w:rsidRDefault="007565B4">
      <w:pPr>
        <w:pStyle w:val="ab"/>
      </w:pPr>
      <w:r>
        <w:rPr>
          <w:rStyle w:val="aa"/>
        </w:rPr>
        <w:annotationRef/>
      </w:r>
      <w:r>
        <w:t>O.k.</w:t>
      </w:r>
    </w:p>
  </w:comment>
  <w:comment w:id="15" w:author="מחבר" w:initials="א">
    <w:p w14:paraId="1BC0C3E6" w14:textId="6C00A5D1" w:rsidR="007565B4" w:rsidRDefault="007565B4">
      <w:pPr>
        <w:pStyle w:val="ab"/>
      </w:pPr>
      <w:r>
        <w:rPr>
          <w:rStyle w:val="aa"/>
        </w:rPr>
        <w:annotationRef/>
      </w:r>
      <w:r>
        <w:t>Earlier, the text used “culture theory”. You may want to choose one of these and be consistent.</w:t>
      </w:r>
    </w:p>
  </w:comment>
  <w:comment w:id="23" w:author="עולא" w:date="2020-06-04T11:51:00Z" w:initials="ע">
    <w:p w14:paraId="75677081" w14:textId="1801D7D6" w:rsidR="007565B4" w:rsidRPr="00DC349F" w:rsidRDefault="007565B4" w:rsidP="007565B4">
      <w:pPr>
        <w:pStyle w:val="ab"/>
        <w:rPr>
          <w:rFonts w:cstheme="minorBidi"/>
          <w:rtl/>
        </w:rPr>
      </w:pPr>
      <w:r>
        <w:rPr>
          <w:rStyle w:val="aa"/>
        </w:rPr>
        <w:annotationRef/>
      </w:r>
      <w:proofErr w:type="gramStart"/>
      <w:r>
        <w:rPr>
          <w:rStyle w:val="aa"/>
          <w:rFonts w:hint="cs"/>
        </w:rPr>
        <w:t>I</w:t>
      </w:r>
      <w:r>
        <w:rPr>
          <w:rStyle w:val="aa"/>
          <w:rFonts w:hint="cs"/>
          <w:rtl/>
        </w:rPr>
        <w:t xml:space="preserve"> </w:t>
      </w:r>
      <w:r>
        <w:rPr>
          <w:rStyle w:val="aa"/>
          <w:rFonts w:cs="Arial"/>
        </w:rPr>
        <w:t xml:space="preserve"> mean</w:t>
      </w:r>
      <w:proofErr w:type="gramEnd"/>
      <w:r>
        <w:rPr>
          <w:rStyle w:val="aa"/>
          <w:rFonts w:cs="Arial"/>
        </w:rPr>
        <w:t xml:space="preserve"> that all women would be exempt from penalties, irrespective of what society they come from and what profession they work in</w:t>
      </w:r>
      <w:r>
        <w:rPr>
          <w:rFonts w:cstheme="minorBidi" w:hint="cs"/>
          <w:rtl/>
        </w:rPr>
        <w:t>ת</w:t>
      </w:r>
    </w:p>
  </w:comment>
  <w:comment w:id="43" w:author="עולא" w:date="2020-06-01T12:37:00Z" w:initials="ע">
    <w:p w14:paraId="3F36F778" w14:textId="3AC08FFC" w:rsidR="007565B4" w:rsidRDefault="007565B4">
      <w:pPr>
        <w:pStyle w:val="ab"/>
      </w:pPr>
      <w:r>
        <w:rPr>
          <w:rStyle w:val="aa"/>
        </w:rPr>
        <w:annotationRef/>
      </w:r>
    </w:p>
  </w:comment>
  <w:comment w:id="44" w:author="עולא" w:date="2020-06-01T12:37:00Z" w:initials="ע">
    <w:p w14:paraId="75395A3B" w14:textId="0C3D169E" w:rsidR="007565B4" w:rsidRDefault="007565B4" w:rsidP="007565B4">
      <w:pPr>
        <w:pStyle w:val="ab"/>
        <w:rPr>
          <w:rFonts w:cstheme="minorBidi"/>
        </w:rPr>
      </w:pPr>
      <w:r>
        <w:rPr>
          <w:rStyle w:val="aa"/>
        </w:rPr>
        <w:annotationRef/>
      </w:r>
    </w:p>
    <w:p w14:paraId="7692AD2F" w14:textId="38436316" w:rsidR="007565B4" w:rsidRPr="003F2433" w:rsidRDefault="007565B4" w:rsidP="007565B4">
      <w:pPr>
        <w:pStyle w:val="ab"/>
        <w:rPr>
          <w:rFonts w:cstheme="minorBidi"/>
        </w:rPr>
      </w:pPr>
      <w:r>
        <w:rPr>
          <w:rFonts w:cstheme="minorBidi"/>
        </w:rPr>
        <w:t>This is a causal claim and we need to use’ is related to’</w:t>
      </w:r>
    </w:p>
  </w:comment>
  <w:comment w:id="72" w:author="מחבר" w:initials="א">
    <w:p w14:paraId="75346313" w14:textId="60679DCB" w:rsidR="007565B4" w:rsidRDefault="007565B4">
      <w:pPr>
        <w:pStyle w:val="ab"/>
      </w:pPr>
      <w:r>
        <w:rPr>
          <w:rStyle w:val="aa"/>
        </w:rPr>
        <w:annotationRef/>
      </w:r>
      <w:r>
        <w:t>By this, do you mean “both Jewish and Arab women”? Or that both home and work suffer when women combine both? This may need clarifying.</w:t>
      </w:r>
    </w:p>
    <w:p w14:paraId="0AA1504E" w14:textId="77777777" w:rsidR="007565B4" w:rsidRDefault="007565B4">
      <w:pPr>
        <w:pStyle w:val="ab"/>
      </w:pPr>
    </w:p>
    <w:p w14:paraId="3C10ECFA" w14:textId="3CAE8081" w:rsidR="007565B4" w:rsidRDefault="007565B4">
      <w:pPr>
        <w:pStyle w:val="ab"/>
      </w:pPr>
    </w:p>
  </w:comment>
  <w:comment w:id="73" w:author="עולא" w:date="2020-06-01T12:42:00Z" w:initials="ע">
    <w:p w14:paraId="7D6583F2" w14:textId="69CB70AD" w:rsidR="007565B4" w:rsidRDefault="007565B4" w:rsidP="00681AAA">
      <w:pPr>
        <w:pStyle w:val="ab"/>
        <w:rPr>
          <w:rFonts w:cstheme="minorBidi"/>
          <w:rtl/>
        </w:rPr>
      </w:pPr>
      <w:r>
        <w:rPr>
          <w:rStyle w:val="aa"/>
        </w:rPr>
        <w:annotationRef/>
      </w:r>
    </w:p>
    <w:p w14:paraId="417607CA" w14:textId="32593EA7" w:rsidR="00681AAA" w:rsidRPr="003F2433" w:rsidRDefault="00681AAA">
      <w:pPr>
        <w:pStyle w:val="ab"/>
        <w:rPr>
          <w:rFonts w:cstheme="minorBidi"/>
          <w:rtl/>
        </w:rPr>
      </w:pPr>
      <w:r>
        <w:rPr>
          <w:rFonts w:cstheme="minorBidi"/>
        </w:rPr>
        <w:t>Need to rewrite this sentence. It is from my first article where I wrote about family penalties where the penalty is on the family (affecting marriage, children, etc.). In this article I am writing about employment penalties</w:t>
      </w:r>
    </w:p>
  </w:comment>
  <w:comment w:id="76" w:author="מחבר" w:initials="א">
    <w:p w14:paraId="021D5DE0" w14:textId="003760EB" w:rsidR="007565B4" w:rsidRDefault="007565B4">
      <w:pPr>
        <w:pStyle w:val="ab"/>
      </w:pPr>
      <w:r>
        <w:rPr>
          <w:rStyle w:val="aa"/>
        </w:rPr>
        <w:annotationRef/>
      </w:r>
      <w:r>
        <w:t>“Prior research” may sound more natural for a humanities/social sciences paper.</w:t>
      </w:r>
    </w:p>
    <w:p w14:paraId="5DA3AE4A" w14:textId="190F0CBF" w:rsidR="007565B4" w:rsidRDefault="007565B4">
      <w:pPr>
        <w:pStyle w:val="ab"/>
      </w:pPr>
      <w:r>
        <w:t>Literature</w:t>
      </w:r>
    </w:p>
  </w:comment>
  <w:comment w:id="77" w:author="עולא" w:date="2020-06-02T15:43:00Z" w:initials="ע">
    <w:p w14:paraId="108A165D" w14:textId="1B89C6DF" w:rsidR="007565B4" w:rsidRDefault="007565B4" w:rsidP="003632D6">
      <w:pPr>
        <w:pStyle w:val="ab"/>
      </w:pPr>
      <w:r>
        <w:rPr>
          <w:rStyle w:val="aa"/>
        </w:rPr>
        <w:annotationRef/>
      </w:r>
      <w:r>
        <w:t>O.K we can use Literature</w:t>
      </w:r>
    </w:p>
    <w:p w14:paraId="1945F373" w14:textId="6557B94F" w:rsidR="007565B4" w:rsidRDefault="007565B4">
      <w:pPr>
        <w:pStyle w:val="ab"/>
      </w:pPr>
    </w:p>
  </w:comment>
  <w:comment w:id="91" w:author="עולא" w:date="2020-06-04T12:31:00Z" w:initials="ע">
    <w:p w14:paraId="6F676BCF" w14:textId="77777777" w:rsidR="00681AAA" w:rsidRDefault="00681AAA">
      <w:pPr>
        <w:pStyle w:val="ab"/>
        <w:rPr>
          <w:rFonts w:cstheme="minorBidi"/>
        </w:rPr>
      </w:pPr>
      <w:r>
        <w:rPr>
          <w:rFonts w:cstheme="minorBidi"/>
        </w:rPr>
        <w:t>Maybe rephrase as:</w:t>
      </w:r>
    </w:p>
    <w:p w14:paraId="137D89D0" w14:textId="67F96BE6" w:rsidR="00681AAA" w:rsidRPr="00F60E1A" w:rsidRDefault="00681AAA">
      <w:pPr>
        <w:pStyle w:val="ab"/>
        <w:rPr>
          <w:rFonts w:cstheme="minorBidi"/>
        </w:rPr>
      </w:pPr>
      <w:r>
        <w:rPr>
          <w:rFonts w:cstheme="minorBidi"/>
        </w:rPr>
        <w:t>The main claim of these paragraphs will be: Women try to avoid paying the employment penalties. The supporting literature for this claim will be the findings by Oppenheimer, who found an increase in marriage age.</w:t>
      </w:r>
    </w:p>
  </w:comment>
  <w:comment w:id="137" w:author="עולא" w:date="2020-06-01T13:02:00Z" w:initials="ע">
    <w:p w14:paraId="7C702536" w14:textId="561F9936" w:rsidR="007565B4" w:rsidRPr="00681AAA" w:rsidRDefault="007565B4" w:rsidP="00184A20">
      <w:pPr>
        <w:pStyle w:val="ab"/>
        <w:rPr>
          <w:rFonts w:cstheme="minorBidi"/>
        </w:rPr>
      </w:pPr>
      <w:r>
        <w:rPr>
          <w:rStyle w:val="aa"/>
        </w:rPr>
        <w:annotationRef/>
      </w:r>
      <w:r w:rsidR="00681AAA">
        <w:rPr>
          <w:rStyle w:val="aa"/>
          <w:rFonts w:cstheme="minorBidi"/>
        </w:rPr>
        <w:t>Better to say that we can conclude from this, rather than “one of the”</w:t>
      </w:r>
    </w:p>
  </w:comment>
  <w:comment w:id="160" w:author="מחבר" w:initials="א">
    <w:p w14:paraId="3BF2F6A0" w14:textId="6F83FDD5" w:rsidR="007565B4" w:rsidRDefault="007565B4">
      <w:pPr>
        <w:pStyle w:val="ab"/>
      </w:pPr>
      <w:r>
        <w:rPr>
          <w:rStyle w:val="aa"/>
        </w:rPr>
        <w:annotationRef/>
      </w:r>
      <w:r>
        <w:t>You may want to clarify what exactly you mean by a lower-quality partner, especially in the context of this paper.</w:t>
      </w:r>
    </w:p>
  </w:comment>
  <w:comment w:id="161" w:author="עולא" w:date="2020-06-01T13:13:00Z" w:initials="ע">
    <w:p w14:paraId="0BB90CD4" w14:textId="7625A4C1" w:rsidR="007565B4" w:rsidRDefault="007565B4" w:rsidP="00493970">
      <w:pPr>
        <w:pStyle w:val="ab"/>
      </w:pPr>
      <w:r>
        <w:rPr>
          <w:rStyle w:val="aa"/>
        </w:rPr>
        <w:annotationRef/>
      </w:r>
      <w:r>
        <w:t>To marry someone with less education than her</w:t>
      </w:r>
    </w:p>
    <w:p w14:paraId="290A8234" w14:textId="1545888F" w:rsidR="007565B4" w:rsidRPr="00493970" w:rsidRDefault="007565B4">
      <w:pPr>
        <w:pStyle w:val="ab"/>
        <w:rPr>
          <w:rFonts w:cstheme="minorBidi"/>
          <w:rtl/>
        </w:rPr>
      </w:pPr>
    </w:p>
  </w:comment>
  <w:comment w:id="162" w:author="מחבר" w:initials="א">
    <w:p w14:paraId="68FD8715" w14:textId="0EAC98BD" w:rsidR="007565B4" w:rsidRDefault="007565B4">
      <w:pPr>
        <w:pStyle w:val="ab"/>
      </w:pPr>
      <w:r>
        <w:rPr>
          <w:rStyle w:val="aa"/>
        </w:rPr>
        <w:annotationRef/>
      </w:r>
      <w:r>
        <w:t>Maybe state who “them’ is, as it’s a little conf</w:t>
      </w:r>
      <w:r>
        <w:rPr>
          <w:noProof/>
        </w:rPr>
        <w:t>using here (do you mean the previous citation?)</w:t>
      </w:r>
    </w:p>
  </w:comment>
  <w:comment w:id="163" w:author="עולא" w:date="2020-06-01T13:13:00Z" w:initials="ע">
    <w:p w14:paraId="6E8454A5" w14:textId="3161B066" w:rsidR="007565B4" w:rsidRDefault="007565B4">
      <w:pPr>
        <w:pStyle w:val="ab"/>
      </w:pPr>
      <w:r>
        <w:rPr>
          <w:rStyle w:val="aa"/>
        </w:rPr>
        <w:annotationRef/>
      </w:r>
      <w:r>
        <w:rPr>
          <w:sz w:val="24"/>
          <w:szCs w:val="24"/>
        </w:rPr>
        <w:t>Goldman, Westoff, &amp; Hammerslough, 1984; Oppenheimer, 1988</w:t>
      </w:r>
    </w:p>
  </w:comment>
  <w:comment w:id="164" w:author="מחבר" w:initials="א">
    <w:p w14:paraId="77321CDD" w14:textId="401B83E5" w:rsidR="007565B4" w:rsidRDefault="007565B4">
      <w:pPr>
        <w:pStyle w:val="ab"/>
      </w:pPr>
      <w:r>
        <w:rPr>
          <w:rStyle w:val="aa"/>
        </w:rPr>
        <w:annotationRef/>
      </w:r>
      <w:r>
        <w:t>A brief explanation about what exactly human capital means in this context could be helpful?</w:t>
      </w:r>
    </w:p>
  </w:comment>
  <w:comment w:id="165" w:author="עולא" w:date="2020-06-02T15:55:00Z" w:initials="ע">
    <w:p w14:paraId="3BCA3BF8" w14:textId="31E7B58D" w:rsidR="007565B4" w:rsidRDefault="007565B4">
      <w:pPr>
        <w:pStyle w:val="ab"/>
      </w:pPr>
      <w:r>
        <w:rPr>
          <w:rStyle w:val="aa"/>
        </w:rPr>
        <w:annotationRef/>
      </w:r>
      <w:r>
        <w:t>People</w:t>
      </w:r>
      <w:r w:rsidR="00681AAA">
        <w:t>’s</w:t>
      </w:r>
      <w:r>
        <w:t xml:space="preserve"> investment in their education and training…</w:t>
      </w:r>
    </w:p>
  </w:comment>
  <w:comment w:id="166" w:author="מחבר" w:initials="א">
    <w:p w14:paraId="1B55800B" w14:textId="73181915" w:rsidR="007565B4" w:rsidRDefault="007565B4">
      <w:pPr>
        <w:pStyle w:val="ab"/>
      </w:pPr>
      <w:r>
        <w:rPr>
          <w:rStyle w:val="aa"/>
        </w:rPr>
        <w:annotationRef/>
      </w:r>
      <w:r>
        <w:t>This phrase may need some clarification. What profit is decreasing, precisely?</w:t>
      </w:r>
    </w:p>
  </w:comment>
  <w:comment w:id="167" w:author="עולא" w:date="2020-06-01T13:29:00Z" w:initials="ע">
    <w:p w14:paraId="6E319A30" w14:textId="1DD5044C" w:rsidR="007565B4" w:rsidRDefault="007565B4">
      <w:pPr>
        <w:pStyle w:val="ab"/>
      </w:pPr>
      <w:r>
        <w:rPr>
          <w:rStyle w:val="aa"/>
        </w:rPr>
        <w:annotationRef/>
      </w:r>
      <w:r>
        <w:t>Economic one</w:t>
      </w:r>
    </w:p>
    <w:p w14:paraId="49EA3DFF" w14:textId="09BD250D" w:rsidR="007565B4" w:rsidRDefault="007565B4">
      <w:pPr>
        <w:pStyle w:val="ab"/>
        <w:rPr>
          <w:rFonts w:cstheme="minorBidi"/>
        </w:rPr>
      </w:pPr>
    </w:p>
    <w:p w14:paraId="19A7C205" w14:textId="2FFFF740" w:rsidR="00681AAA" w:rsidRPr="002C5B7F" w:rsidRDefault="00681AAA">
      <w:pPr>
        <w:pStyle w:val="ab"/>
        <w:rPr>
          <w:rFonts w:cstheme="minorBidi"/>
        </w:rPr>
      </w:pPr>
      <w:r>
        <w:rPr>
          <w:rFonts w:cstheme="minorBidi" w:hint="cs"/>
        </w:rPr>
        <w:t>M</w:t>
      </w:r>
      <w:r>
        <w:rPr>
          <w:rFonts w:cstheme="minorBidi"/>
        </w:rPr>
        <w:t xml:space="preserve">arriage decreases her economic profits because when she gets </w:t>
      </w:r>
      <w:proofErr w:type="gramStart"/>
      <w:r>
        <w:rPr>
          <w:rFonts w:cstheme="minorBidi"/>
        </w:rPr>
        <w:t>married</w:t>
      </w:r>
      <w:proofErr w:type="gramEnd"/>
      <w:r>
        <w:rPr>
          <w:rFonts w:cstheme="minorBidi"/>
        </w:rPr>
        <w:t xml:space="preserve"> she needs to invest in housework and caring for children. This prevents investment in her own skills and professional tenure. Therefore, the marriage is not ‘profitable’</w:t>
      </w:r>
    </w:p>
  </w:comment>
  <w:comment w:id="181" w:author="מחבר" w:initials="א">
    <w:p w14:paraId="59262313" w14:textId="1B5BCBB8" w:rsidR="007565B4" w:rsidRDefault="007565B4">
      <w:pPr>
        <w:pStyle w:val="ab"/>
      </w:pPr>
      <w:r>
        <w:rPr>
          <w:rStyle w:val="aa"/>
        </w:rPr>
        <w:annotationRef/>
      </w:r>
      <w:r>
        <w:t>What is meant by “gains” in this context? This may need clarifying.</w:t>
      </w:r>
    </w:p>
  </w:comment>
  <w:comment w:id="182" w:author="עולא" w:date="2020-06-01T13:37:00Z" w:initials="ע">
    <w:p w14:paraId="7F374435" w14:textId="1C8B99BA" w:rsidR="007565B4" w:rsidRDefault="007565B4" w:rsidP="00681AAA">
      <w:pPr>
        <w:pStyle w:val="ab"/>
        <w:rPr>
          <w:rFonts w:cstheme="minorBidi"/>
        </w:rPr>
      </w:pPr>
      <w:r>
        <w:rPr>
          <w:rStyle w:val="aa"/>
        </w:rPr>
        <w:annotationRef/>
      </w:r>
    </w:p>
    <w:p w14:paraId="6EB3358B" w14:textId="60118E43" w:rsidR="00681AAA" w:rsidRPr="00402953" w:rsidRDefault="00681AAA">
      <w:pPr>
        <w:pStyle w:val="ab"/>
        <w:rPr>
          <w:rFonts w:cstheme="minorBidi"/>
          <w:rtl/>
        </w:rPr>
      </w:pPr>
      <w:r>
        <w:rPr>
          <w:rFonts w:cstheme="minorBidi"/>
        </w:rPr>
        <w:t xml:space="preserve">If the woman works, the man must help with hoursework and children. Therefore, he has less time to invest in the workplace so he will earn less money. Since his wife is </w:t>
      </w:r>
      <w:proofErr w:type="gramStart"/>
      <w:r>
        <w:rPr>
          <w:rFonts w:cstheme="minorBidi"/>
        </w:rPr>
        <w:t>working</w:t>
      </w:r>
      <w:proofErr w:type="gramEnd"/>
      <w:r>
        <w:rPr>
          <w:rFonts w:cstheme="minorBidi"/>
        </w:rPr>
        <w:t xml:space="preserve"> he needs to invest in the home at the expense of his work.</w:t>
      </w:r>
    </w:p>
  </w:comment>
  <w:comment w:id="183" w:author="מחבר" w:initials="א">
    <w:p w14:paraId="00B09CB7" w14:textId="5E5BCAA2" w:rsidR="007565B4" w:rsidRDefault="007565B4">
      <w:pPr>
        <w:pStyle w:val="ab"/>
      </w:pPr>
      <w:r>
        <w:rPr>
          <w:rStyle w:val="aa"/>
        </w:rPr>
        <w:annotationRef/>
      </w:r>
      <w:r>
        <w:t>This line appears as a bit of a non-sequitur. Is there a way to incorporate it more fully into the above statements?</w:t>
      </w:r>
    </w:p>
  </w:comment>
  <w:comment w:id="184" w:author="עולא" w:date="2020-06-01T13:42:00Z" w:initials="ע">
    <w:p w14:paraId="5B3DBFB9" w14:textId="6DD681E9" w:rsidR="007565B4" w:rsidRPr="006C7475" w:rsidRDefault="007565B4" w:rsidP="006C7475">
      <w:pPr>
        <w:pStyle w:val="ab"/>
        <w:rPr>
          <w:rFonts w:cstheme="minorBidi"/>
        </w:rPr>
      </w:pPr>
      <w:r>
        <w:rPr>
          <w:rStyle w:val="aa"/>
        </w:rPr>
        <w:t>Done</w:t>
      </w:r>
      <w:r>
        <w:t xml:space="preserve">, you can </w:t>
      </w:r>
      <w:r>
        <w:rPr>
          <w:rFonts w:cstheme="minorBidi"/>
        </w:rPr>
        <w:t xml:space="preserve">delete this sentence </w:t>
      </w:r>
    </w:p>
  </w:comment>
  <w:comment w:id="185" w:author="מחבר" w:initials="א">
    <w:p w14:paraId="0F87A368" w14:textId="08F97B7A" w:rsidR="007565B4" w:rsidRDefault="007565B4">
      <w:pPr>
        <w:pStyle w:val="ab"/>
      </w:pPr>
      <w:r>
        <w:rPr>
          <w:rStyle w:val="aa"/>
        </w:rPr>
        <w:annotationRef/>
      </w:r>
      <w:r>
        <w:t>Can this be deleted?</w:t>
      </w:r>
    </w:p>
  </w:comment>
  <w:comment w:id="186" w:author="עולא" w:date="2020-06-01T13:52:00Z" w:initials="ע">
    <w:p w14:paraId="149B361B" w14:textId="77777777" w:rsidR="007565B4" w:rsidRDefault="007565B4" w:rsidP="00221F57">
      <w:pPr>
        <w:pStyle w:val="ab"/>
        <w:rPr>
          <w:rFonts w:cstheme="minorBidi"/>
        </w:rPr>
      </w:pPr>
      <w:r>
        <w:rPr>
          <w:rStyle w:val="aa"/>
        </w:rPr>
        <w:annotationRef/>
      </w:r>
      <w:r>
        <w:rPr>
          <w:rStyle w:val="aa"/>
        </w:rPr>
        <w:annotationRef/>
      </w:r>
      <w:r>
        <w:t xml:space="preserve">That means that the benefits of the household as whale increases </w:t>
      </w:r>
    </w:p>
    <w:p w14:paraId="21776DB2" w14:textId="3CCEE8E3" w:rsidR="007565B4" w:rsidRPr="003F688D" w:rsidRDefault="007565B4" w:rsidP="00221F57">
      <w:pPr>
        <w:pStyle w:val="ab"/>
        <w:rPr>
          <w:rFonts w:cstheme="minorBidi"/>
        </w:rPr>
      </w:pPr>
      <w:r>
        <w:rPr>
          <w:rFonts w:cstheme="minorBidi"/>
        </w:rPr>
        <w:t>I would like to integrate this sentence…it's very important</w:t>
      </w:r>
    </w:p>
    <w:p w14:paraId="70E83D48" w14:textId="1883D551" w:rsidR="007565B4" w:rsidRDefault="007565B4">
      <w:pPr>
        <w:pStyle w:val="ab"/>
      </w:pPr>
    </w:p>
  </w:comment>
  <w:comment w:id="187" w:author="עולא" w:date="2020-06-01T14:18:00Z" w:initials="ע">
    <w:p w14:paraId="2261612D" w14:textId="597EF2F7" w:rsidR="007565B4" w:rsidRDefault="007565B4">
      <w:pPr>
        <w:pStyle w:val="ab"/>
        <w:rPr>
          <w:rFonts w:cstheme="minorBidi"/>
        </w:rPr>
      </w:pPr>
      <w:r>
        <w:rPr>
          <w:rStyle w:val="aa"/>
        </w:rPr>
        <w:annotationRef/>
      </w:r>
    </w:p>
    <w:p w14:paraId="5942C35A" w14:textId="513AD80B" w:rsidR="00681AAA" w:rsidRPr="006C7475" w:rsidRDefault="00681AAA">
      <w:pPr>
        <w:pStyle w:val="ab"/>
        <w:rPr>
          <w:rFonts w:cstheme="minorBidi"/>
          <w:rtl/>
        </w:rPr>
      </w:pPr>
      <w:r>
        <w:rPr>
          <w:rFonts w:cstheme="minorBidi"/>
        </w:rPr>
        <w:t>Is it clear from this sentence that when a woman decided to divorce, she is giving up her husband’s salary and it is thus a loss?</w:t>
      </w:r>
    </w:p>
  </w:comment>
  <w:comment w:id="189" w:author="מחבר" w:initials="א">
    <w:p w14:paraId="1F5F0834" w14:textId="2422CB47" w:rsidR="007565B4" w:rsidRDefault="007565B4">
      <w:pPr>
        <w:pStyle w:val="ab"/>
      </w:pPr>
      <w:r>
        <w:rPr>
          <w:rStyle w:val="aa"/>
        </w:rPr>
        <w:annotationRef/>
      </w:r>
      <w:r>
        <w:t>You may want to clarify what typical female-oriented professions are.</w:t>
      </w:r>
    </w:p>
  </w:comment>
  <w:comment w:id="190" w:author="עולא" w:date="2020-06-01T19:44:00Z" w:initials="ע">
    <w:p w14:paraId="0B65D7D5" w14:textId="45B2FEE3" w:rsidR="007565B4" w:rsidRDefault="007565B4">
      <w:pPr>
        <w:pStyle w:val="ab"/>
      </w:pPr>
      <w:r>
        <w:rPr>
          <w:rStyle w:val="aa"/>
        </w:rPr>
        <w:annotationRef/>
      </w:r>
      <w:r>
        <w:t xml:space="preserve">Such as teaching profession which enable them to integrate work and family </w:t>
      </w:r>
    </w:p>
  </w:comment>
  <w:comment w:id="253" w:author="מחבר" w:initials="א">
    <w:p w14:paraId="3FDA2B75" w14:textId="558F1AC4" w:rsidR="007565B4" w:rsidRDefault="007565B4">
      <w:pPr>
        <w:pStyle w:val="ab"/>
      </w:pPr>
      <w:r>
        <w:rPr>
          <w:rStyle w:val="aa"/>
        </w:rPr>
        <w:annotationRef/>
      </w:r>
      <w:r>
        <w:t>The difference between “intermittently” and “part-time” seems unclear. It may be better to use a different word for “intermittently”. How about “jobs that have a flexible schedule” or “contract work”?</w:t>
      </w:r>
    </w:p>
  </w:comment>
  <w:comment w:id="264" w:author="מחבר" w:initials="א">
    <w:p w14:paraId="19E4DC4C" w14:textId="56277572" w:rsidR="007565B4" w:rsidRDefault="007565B4">
      <w:pPr>
        <w:pStyle w:val="ab"/>
      </w:pPr>
      <w:r>
        <w:rPr>
          <w:rStyle w:val="aa"/>
        </w:rPr>
        <w:annotationRef/>
      </w:r>
      <w:r>
        <w:t>It’s more common to use the term “to have children” than “giving birth”, as giving birth is more associated with the actual act of birthing.</w:t>
      </w:r>
    </w:p>
  </w:comment>
  <w:comment w:id="265" w:author="עולא" w:date="2020-06-02T16:15:00Z" w:initials="ע">
    <w:p w14:paraId="1059DA85" w14:textId="4ACB8123" w:rsidR="007565B4" w:rsidRDefault="007565B4">
      <w:pPr>
        <w:pStyle w:val="ab"/>
      </w:pPr>
      <w:r>
        <w:rPr>
          <w:rStyle w:val="aa"/>
        </w:rPr>
        <w:annotationRef/>
      </w:r>
      <w:r>
        <w:t>O.K</w:t>
      </w:r>
    </w:p>
  </w:comment>
  <w:comment w:id="266" w:author="מחבר" w:initials="א">
    <w:p w14:paraId="63B0BD41" w14:textId="7FCD7BCA" w:rsidR="007565B4" w:rsidRDefault="007565B4">
      <w:pPr>
        <w:pStyle w:val="ab"/>
      </w:pPr>
      <w:r>
        <w:rPr>
          <w:rStyle w:val="aa"/>
        </w:rPr>
        <w:annotationRef/>
      </w:r>
      <w:r>
        <w:t>This line seems contradict the statement above. Should it be that the odds of divorce are higher in more traditional societies when a woman is economically independent?</w:t>
      </w:r>
    </w:p>
  </w:comment>
  <w:comment w:id="267" w:author="עולא" w:date="2020-06-01T20:05:00Z" w:initials="ע">
    <w:p w14:paraId="6E473F00" w14:textId="5B56DDA0" w:rsidR="007565B4" w:rsidRDefault="007565B4">
      <w:pPr>
        <w:pStyle w:val="ab"/>
        <w:rPr>
          <w:rFonts w:cstheme="minorBidi"/>
        </w:rPr>
      </w:pPr>
      <w:r>
        <w:rPr>
          <w:rStyle w:val="aa"/>
        </w:rPr>
        <w:annotationRef/>
      </w:r>
    </w:p>
    <w:p w14:paraId="6667BF7D" w14:textId="65FC54A9" w:rsidR="00681AAA" w:rsidRPr="00414B28" w:rsidRDefault="00681AAA">
      <w:pPr>
        <w:pStyle w:val="ab"/>
        <w:rPr>
          <w:rFonts w:cstheme="minorBidi"/>
        </w:rPr>
      </w:pPr>
      <w:r>
        <w:rPr>
          <w:rFonts w:cstheme="minorBidi"/>
        </w:rPr>
        <w:t>I mean to say this generally, not relating to previous theories</w:t>
      </w:r>
    </w:p>
  </w:comment>
  <w:comment w:id="276" w:author="מחבר" w:initials="א">
    <w:p w14:paraId="3528BA9A" w14:textId="73F1618C" w:rsidR="007565B4" w:rsidRDefault="007565B4">
      <w:pPr>
        <w:pStyle w:val="ab"/>
      </w:pPr>
      <w:r>
        <w:rPr>
          <w:rStyle w:val="aa"/>
        </w:rPr>
        <w:annotationRef/>
      </w:r>
      <w:r>
        <w:t>You may want to clarify what exactly you mean by protection, and from what.</w:t>
      </w:r>
    </w:p>
  </w:comment>
  <w:comment w:id="277" w:author="עולא" w:date="2020-06-04T15:30:00Z" w:initials="ע">
    <w:p w14:paraId="499206B9" w14:textId="0FCD8C88" w:rsidR="007565B4" w:rsidRDefault="007565B4">
      <w:pPr>
        <w:pStyle w:val="ab"/>
        <w:rPr>
          <w:rStyle w:val="aa"/>
          <w:rFonts w:cstheme="minorBidi"/>
          <w:rtl/>
        </w:rPr>
      </w:pPr>
      <w:r>
        <w:rPr>
          <w:rStyle w:val="aa"/>
        </w:rPr>
        <w:annotationRef/>
      </w:r>
      <w:r>
        <w:rPr>
          <w:rStyle w:val="aa"/>
          <w:rFonts w:cstheme="minorBidi" w:hint="cs"/>
          <w:rtl/>
        </w:rPr>
        <w:t>בחברות פטריארכליות שעוברות שינוי ומודרניזציה שאיפות הנשים להשכלה, תעסוקה ועצמאות לא תמיד מתקבלות כשאיפות לגיטימיות.</w:t>
      </w:r>
    </w:p>
    <w:p w14:paraId="55061526" w14:textId="66F1B60C" w:rsidR="007565B4" w:rsidRDefault="007565B4">
      <w:pPr>
        <w:pStyle w:val="ab"/>
        <w:rPr>
          <w:rStyle w:val="aa"/>
          <w:rFonts w:cstheme="minorBidi"/>
        </w:rPr>
      </w:pPr>
      <w:r>
        <w:rPr>
          <w:rStyle w:val="aa"/>
          <w:rFonts w:cstheme="minorBidi" w:hint="cs"/>
          <w:rtl/>
        </w:rPr>
        <w:t>לכן, כאשר אישה מתחתנת היא עוברת למשפחת הבעל אך שאיפותיה נתונים לביקורת משפחת בעלה והחמולה (המשפחה המורחבת)</w:t>
      </w:r>
    </w:p>
    <w:p w14:paraId="61E1E35E" w14:textId="16E93CF3" w:rsidR="007565B4" w:rsidRDefault="007565B4">
      <w:pPr>
        <w:pStyle w:val="ab"/>
        <w:rPr>
          <w:rStyle w:val="aa"/>
          <w:rFonts w:cstheme="minorBidi"/>
          <w:rtl/>
        </w:rPr>
      </w:pPr>
      <w:r>
        <w:rPr>
          <w:rStyle w:val="aa"/>
          <w:rFonts w:cstheme="minorBidi" w:hint="cs"/>
          <w:rtl/>
        </w:rPr>
        <w:t>לכן, הבעל, ההורים ואחיה מספקים לה הגנה מפני הביקורת של המשפחה של הבעל או של החמולה</w:t>
      </w:r>
    </w:p>
    <w:p w14:paraId="3E7B97C3" w14:textId="5FB8DCE6" w:rsidR="007565B4" w:rsidRDefault="00681AAA">
      <w:pPr>
        <w:pStyle w:val="ab"/>
        <w:rPr>
          <w:rFonts w:cstheme="minorBidi"/>
        </w:rPr>
      </w:pPr>
      <w:r>
        <w:rPr>
          <w:rFonts w:cstheme="minorBidi"/>
        </w:rPr>
        <w:t>In patriarchal societies undergoing change and modernization, women strive for education, career and independence are not always accepted as legitimate.</w:t>
      </w:r>
    </w:p>
    <w:p w14:paraId="3265074D" w14:textId="77777777" w:rsidR="00681AAA" w:rsidRDefault="00681AAA">
      <w:pPr>
        <w:pStyle w:val="ab"/>
        <w:rPr>
          <w:rFonts w:cstheme="minorBidi"/>
        </w:rPr>
      </w:pPr>
      <w:proofErr w:type="gramStart"/>
      <w:r>
        <w:rPr>
          <w:rFonts w:cstheme="minorBidi"/>
        </w:rPr>
        <w:t>So</w:t>
      </w:r>
      <w:proofErr w:type="gramEnd"/>
      <w:r>
        <w:rPr>
          <w:rFonts w:cstheme="minorBidi"/>
        </w:rPr>
        <w:t xml:space="preserve"> when a woman marries she enters the husband’s family but her ambitions are subject to his family and </w:t>
      </w:r>
      <w:r w:rsidR="006D4B51">
        <w:rPr>
          <w:rFonts w:cstheme="minorBidi"/>
        </w:rPr>
        <w:t>hammula (wider family).</w:t>
      </w:r>
    </w:p>
    <w:p w14:paraId="716A526E" w14:textId="10491BB6" w:rsidR="006D4B51" w:rsidRPr="00607911" w:rsidRDefault="006D4B51">
      <w:pPr>
        <w:pStyle w:val="ab"/>
        <w:rPr>
          <w:rFonts w:cstheme="minorBidi"/>
          <w:rtl/>
        </w:rPr>
      </w:pPr>
      <w:proofErr w:type="gramStart"/>
      <w:r>
        <w:rPr>
          <w:rFonts w:cstheme="minorBidi"/>
        </w:rPr>
        <w:t>So</w:t>
      </w:r>
      <w:proofErr w:type="gramEnd"/>
      <w:r>
        <w:rPr>
          <w:rFonts w:cstheme="minorBidi"/>
        </w:rPr>
        <w:t xml:space="preserve"> the husband, parents, siblings give her protection from criticism of the husband’s family of hammula</w:t>
      </w:r>
    </w:p>
  </w:comment>
  <w:comment w:id="279" w:author="עולא" w:date="2020-06-04T16:28:00Z" w:initials="ע">
    <w:p w14:paraId="215DDFEF" w14:textId="6F02B3E6" w:rsidR="007565B4" w:rsidRDefault="007565B4">
      <w:pPr>
        <w:pStyle w:val="ab"/>
      </w:pPr>
      <w:r>
        <w:rPr>
          <w:rStyle w:val="aa"/>
        </w:rPr>
        <w:annotationRef/>
      </w:r>
      <w:r>
        <w:t xml:space="preserve">Barakat, A. (2015). </w:t>
      </w:r>
      <w:r>
        <w:rPr>
          <w:i/>
          <w:iCs/>
        </w:rPr>
        <w:t>Druze Women Strategies and Practices Against Multiple Power Relationships</w:t>
      </w:r>
      <w:r>
        <w:t>. [PhD Thesis]. Bar-Ilan University, Gender Studies.</w:t>
      </w:r>
    </w:p>
  </w:comment>
  <w:comment w:id="406" w:author="מחבר" w:initials="א">
    <w:p w14:paraId="32E2A542" w14:textId="4A33EE7D" w:rsidR="007565B4" w:rsidRDefault="007565B4">
      <w:pPr>
        <w:pStyle w:val="ab"/>
      </w:pPr>
      <w:r>
        <w:rPr>
          <w:rStyle w:val="aa"/>
        </w:rPr>
        <w:annotationRef/>
      </w:r>
      <w:r>
        <w:t>It may be best to clarify what “stable” means. If this refers to marriage rates, I recommend phrasing along the lines of “Marriage rates among Jews remain stable, although the age of marriage is on the rise”.</w:t>
      </w:r>
    </w:p>
  </w:comment>
  <w:comment w:id="407" w:author="עולא" w:date="2020-06-02T18:28:00Z" w:initials="ע">
    <w:p w14:paraId="34D1A4D5" w14:textId="4AB4BE47" w:rsidR="007565B4" w:rsidRDefault="007565B4">
      <w:pPr>
        <w:pStyle w:val="ab"/>
      </w:pPr>
      <w:r>
        <w:rPr>
          <w:rStyle w:val="aa"/>
        </w:rPr>
        <w:annotationRef/>
      </w:r>
      <w:r>
        <w:t>O.K.</w:t>
      </w:r>
    </w:p>
  </w:comment>
  <w:comment w:id="478" w:author="מחבר" w:initials="א">
    <w:p w14:paraId="5D9B37B6" w14:textId="4E5ABEAE" w:rsidR="007565B4" w:rsidRDefault="007565B4">
      <w:pPr>
        <w:pStyle w:val="ab"/>
      </w:pPr>
      <w:r>
        <w:rPr>
          <w:rStyle w:val="aa"/>
        </w:rPr>
        <w:annotationRef/>
      </w:r>
      <w:r>
        <w:t>Do you mean to say that there is a gap of 40% between male and female Arabs? You may want to reword this so it’s a bit clearer.</w:t>
      </w:r>
    </w:p>
  </w:comment>
  <w:comment w:id="479" w:author="עולא" w:date="2020-06-02T09:50:00Z" w:initials="ע">
    <w:p w14:paraId="4BB13BE8" w14:textId="04659F48" w:rsidR="007565B4" w:rsidRDefault="007565B4">
      <w:pPr>
        <w:pStyle w:val="ab"/>
      </w:pPr>
      <w:r>
        <w:rPr>
          <w:rStyle w:val="aa"/>
        </w:rPr>
        <w:annotationRef/>
      </w:r>
      <w:r>
        <w:t>Yes, this what I mean</w:t>
      </w:r>
    </w:p>
  </w:comment>
  <w:comment w:id="514" w:author="עולא" w:date="2020-06-02T10:11:00Z" w:initials="ע">
    <w:p w14:paraId="783D7B59" w14:textId="1ADBCB91" w:rsidR="007565B4" w:rsidRDefault="007565B4">
      <w:pPr>
        <w:pStyle w:val="ab"/>
      </w:pPr>
      <w:r>
        <w:rPr>
          <w:rStyle w:val="aa"/>
        </w:rPr>
        <w:annotationRef/>
      </w:r>
      <w:r>
        <w:t xml:space="preserve">We must use vs. </w:t>
      </w:r>
    </w:p>
    <w:p w14:paraId="7D1D4AE5" w14:textId="18C46F09" w:rsidR="007565B4" w:rsidRDefault="007565B4">
      <w:pPr>
        <w:pStyle w:val="ab"/>
      </w:pPr>
      <w:r>
        <w:t>Here an example show how we can write:</w:t>
      </w:r>
    </w:p>
    <w:p w14:paraId="62FCD6AC" w14:textId="77777777" w:rsidR="007565B4" w:rsidRDefault="007565B4">
      <w:pPr>
        <w:pStyle w:val="ab"/>
      </w:pPr>
    </w:p>
    <w:p w14:paraId="30CFDDDE" w14:textId="6F9EF0DD" w:rsidR="007565B4" w:rsidRDefault="007565B4">
      <w:pPr>
        <w:pStyle w:val="ab"/>
      </w:pPr>
      <w:r>
        <w:t>We consider the association between various explanatory variables and the odds of cohabitation vs. being married as well as the odds of cohabitation vs. being unpartnered.</w:t>
      </w:r>
    </w:p>
  </w:comment>
  <w:comment w:id="695" w:author="מחבר" w:initials="א">
    <w:p w14:paraId="110769D4" w14:textId="0A2C66E1" w:rsidR="007565B4" w:rsidRDefault="007565B4">
      <w:pPr>
        <w:pStyle w:val="ab"/>
      </w:pPr>
      <w:r>
        <w:rPr>
          <w:rStyle w:val="aa"/>
        </w:rPr>
        <w:annotationRef/>
      </w:r>
      <w:r>
        <w:t>Is this (1) in the correct position here, or should it be removed?</w:t>
      </w:r>
    </w:p>
  </w:comment>
  <w:comment w:id="696" w:author="עולא" w:date="2020-06-02T10:26:00Z" w:initials="ע">
    <w:p w14:paraId="30756BAE" w14:textId="2AEFF0B7" w:rsidR="007565B4" w:rsidRPr="00E0537E" w:rsidRDefault="007565B4">
      <w:pPr>
        <w:pStyle w:val="ab"/>
        <w:rPr>
          <w:rFonts w:cstheme="minorBidi"/>
          <w:rtl/>
        </w:rPr>
      </w:pPr>
      <w:r>
        <w:rPr>
          <w:rStyle w:val="aa"/>
        </w:rPr>
        <w:annotationRef/>
      </w:r>
      <w:r>
        <w:t>Should be removed</w:t>
      </w:r>
    </w:p>
  </w:comment>
  <w:comment w:id="793" w:author="מחבר" w:initials="א">
    <w:p w14:paraId="374DED02" w14:textId="7EC5D397" w:rsidR="007565B4" w:rsidRDefault="007565B4">
      <w:pPr>
        <w:pStyle w:val="ab"/>
      </w:pPr>
      <w:r>
        <w:rPr>
          <w:rStyle w:val="aa"/>
        </w:rPr>
        <w:annotationRef/>
      </w:r>
      <w:r>
        <w:t>These tables may need some additional formatting.</w:t>
      </w:r>
    </w:p>
  </w:comment>
  <w:comment w:id="794" w:author="עולא" w:date="2020-06-02T18:40:00Z" w:initials="ע">
    <w:p w14:paraId="545A9A0D" w14:textId="20E662DD" w:rsidR="007565B4" w:rsidRDefault="007565B4">
      <w:pPr>
        <w:pStyle w:val="ab"/>
      </w:pPr>
      <w:r>
        <w:rPr>
          <w:rStyle w:val="aa"/>
        </w:rPr>
        <w:annotationRef/>
      </w:r>
      <w:r>
        <w:t>It's O.K</w:t>
      </w:r>
    </w:p>
  </w:comment>
  <w:comment w:id="807" w:author="מחבר" w:initials="א">
    <w:p w14:paraId="7F30DB44" w14:textId="0A51FE11" w:rsidR="007565B4" w:rsidRDefault="007565B4">
      <w:pPr>
        <w:pStyle w:val="ab"/>
      </w:pPr>
      <w:r>
        <w:rPr>
          <w:rStyle w:val="aa"/>
        </w:rPr>
        <w:annotationRef/>
      </w:r>
      <w:r>
        <w:t>This is a little unclear, maybe rephrase it to make it clearer? Do you mean the odds of participating in the workforce?</w:t>
      </w:r>
    </w:p>
  </w:comment>
  <w:comment w:id="808" w:author="עולא" w:date="2020-06-02T13:44:00Z" w:initials="ע">
    <w:p w14:paraId="66473F64" w14:textId="5387F781" w:rsidR="007565B4" w:rsidRDefault="007565B4">
      <w:pPr>
        <w:pStyle w:val="ab"/>
      </w:pPr>
      <w:r>
        <w:rPr>
          <w:rStyle w:val="aa"/>
        </w:rPr>
        <w:annotationRef/>
      </w:r>
      <w:r>
        <w:t>Yes.</w:t>
      </w:r>
    </w:p>
    <w:p w14:paraId="47DAF831" w14:textId="1F361262" w:rsidR="007565B4" w:rsidRDefault="007565B4">
      <w:pPr>
        <w:pStyle w:val="ab"/>
      </w:pPr>
      <w:r>
        <w:t>I tried to include all 3 variables together and call them …maybe employment odds?</w:t>
      </w:r>
    </w:p>
    <w:p w14:paraId="608AF3D8" w14:textId="7DA203B6" w:rsidR="007565B4" w:rsidRDefault="007565B4">
      <w:pPr>
        <w:pStyle w:val="ab"/>
      </w:pPr>
    </w:p>
  </w:comment>
  <w:comment w:id="816" w:author="עולא" w:date="2020-06-02T13:48:00Z" w:initials="ע">
    <w:p w14:paraId="47F45C96" w14:textId="40C350CF" w:rsidR="007565B4" w:rsidRDefault="007565B4">
      <w:pPr>
        <w:pStyle w:val="ab"/>
        <w:rPr>
          <w:rFonts w:cstheme="minorBidi"/>
          <w:rtl/>
        </w:rPr>
      </w:pPr>
    </w:p>
    <w:p w14:paraId="191FF8F6" w14:textId="1FFFFB54" w:rsidR="006D4B51" w:rsidRDefault="006D4B51">
      <w:pPr>
        <w:pStyle w:val="ab"/>
        <w:rPr>
          <w:rFonts w:cstheme="minorBidi"/>
        </w:rPr>
      </w:pPr>
      <w:r>
        <w:rPr>
          <w:rFonts w:cstheme="minorBidi"/>
        </w:rPr>
        <w:t>Please change to:</w:t>
      </w:r>
    </w:p>
    <w:p w14:paraId="32EB92EE" w14:textId="7F40B7E6" w:rsidR="006D4B51" w:rsidRPr="00C66551" w:rsidRDefault="006D4B51">
      <w:pPr>
        <w:pStyle w:val="ab"/>
        <w:rPr>
          <w:rFonts w:cstheme="minorBidi"/>
        </w:rPr>
      </w:pPr>
      <w:r>
        <w:rPr>
          <w:rFonts w:cstheme="minorBidi"/>
        </w:rPr>
        <w:t>These changes decrease to 67 percent</w:t>
      </w:r>
    </w:p>
  </w:comment>
  <w:comment w:id="819" w:author="מחבר" w:initials="א">
    <w:p w14:paraId="5CBC362A" w14:textId="4E3BDE43" w:rsidR="007565B4" w:rsidRDefault="007565B4">
      <w:pPr>
        <w:pStyle w:val="ab"/>
      </w:pPr>
      <w:r>
        <w:rPr>
          <w:rStyle w:val="aa"/>
        </w:rPr>
        <w:annotationRef/>
      </w:r>
      <w:r>
        <w:t>This sentence sounds confusing. I would suggest explaining the numbers more or splitting the sentence into two.</w:t>
      </w:r>
    </w:p>
  </w:comment>
  <w:comment w:id="820" w:author="עולא" w:date="2020-06-02T13:49:00Z" w:initials="ע">
    <w:p w14:paraId="0AF67928" w14:textId="7587F6C9" w:rsidR="007565B4" w:rsidRDefault="007565B4">
      <w:pPr>
        <w:pStyle w:val="ab"/>
      </w:pPr>
      <w:r>
        <w:rPr>
          <w:rStyle w:val="aa"/>
        </w:rPr>
        <w:annotationRef/>
      </w:r>
      <w:r>
        <w:t xml:space="preserve">It's O.K, this is a </w:t>
      </w:r>
      <w:r w:rsidRPr="00C66551">
        <w:t>technical language and it's understandable</w:t>
      </w:r>
    </w:p>
  </w:comment>
  <w:comment w:id="852" w:author="מחבר" w:initials="א">
    <w:p w14:paraId="3C5006A7" w14:textId="4445EB3F" w:rsidR="007565B4" w:rsidRDefault="007565B4">
      <w:pPr>
        <w:pStyle w:val="ab"/>
      </w:pPr>
      <w:r>
        <w:rPr>
          <w:rStyle w:val="aa"/>
        </w:rPr>
        <w:annotationRef/>
      </w:r>
      <w:r>
        <w:t>Do you mean the employment penalties women pay in the Israeli labor force?</w:t>
      </w:r>
    </w:p>
  </w:comment>
  <w:comment w:id="853" w:author="עולא" w:date="2020-06-02T14:06:00Z" w:initials="ע">
    <w:p w14:paraId="2DECC0A1" w14:textId="1AA5D03F" w:rsidR="007565B4" w:rsidRDefault="007565B4">
      <w:pPr>
        <w:pStyle w:val="ab"/>
      </w:pPr>
      <w:r>
        <w:rPr>
          <w:rStyle w:val="aa"/>
        </w:rPr>
        <w:annotationRef/>
      </w:r>
      <w:r>
        <w:t>Maybe it's better to say in the labor force</w:t>
      </w:r>
    </w:p>
  </w:comment>
  <w:comment w:id="855" w:author="מחבר" w:initials="א">
    <w:p w14:paraId="7489FB9B" w14:textId="5E424DFB" w:rsidR="007565B4" w:rsidRDefault="007565B4">
      <w:pPr>
        <w:pStyle w:val="ab"/>
      </w:pPr>
      <w:r>
        <w:rPr>
          <w:rStyle w:val="aa"/>
        </w:rPr>
        <w:annotationRef/>
      </w:r>
      <w:r>
        <w:t>What sort of differences, exactly? You may want to clarify this. Otherwise it’s a bit unclear.</w:t>
      </w:r>
    </w:p>
  </w:comment>
  <w:comment w:id="856" w:author="עולא" w:date="2020-06-02T14:08:00Z" w:initials="ע">
    <w:p w14:paraId="2A3D6F1D" w14:textId="15DE1F69" w:rsidR="007565B4" w:rsidRDefault="007565B4" w:rsidP="00163CB9">
      <w:pPr>
        <w:pStyle w:val="ab"/>
      </w:pPr>
      <w:r>
        <w:rPr>
          <w:rStyle w:val="aa"/>
        </w:rPr>
        <w:annotationRef/>
      </w:r>
      <w:r>
        <w:t xml:space="preserve">To learn the role of culture and how it </w:t>
      </w:r>
      <w:proofErr w:type="gramStart"/>
      <w:r>
        <w:t>determine</w:t>
      </w:r>
      <w:proofErr w:type="gramEnd"/>
      <w:r>
        <w:t xml:space="preserve"> these penalties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3A0F37" w15:done="0"/>
  <w15:commentEx w15:paraId="4D5C3E26" w15:done="0"/>
  <w15:commentEx w15:paraId="17DDAD27" w15:paraIdParent="4D5C3E26" w15:done="0"/>
  <w15:commentEx w15:paraId="269F6E47" w15:done="0"/>
  <w15:commentEx w15:paraId="51526D65" w15:paraIdParent="269F6E47" w15:done="0"/>
  <w15:commentEx w15:paraId="54F9C8A7" w15:done="0"/>
  <w15:commentEx w15:paraId="2090C37E" w15:paraIdParent="54F9C8A7" w15:done="0"/>
  <w15:commentEx w15:paraId="1BC0C3E6" w15:done="0"/>
  <w15:commentEx w15:paraId="75677081" w15:done="0"/>
  <w15:commentEx w15:paraId="3F36F778" w15:done="0"/>
  <w15:commentEx w15:paraId="7692AD2F" w15:paraIdParent="3F36F778" w15:done="0"/>
  <w15:commentEx w15:paraId="3C10ECFA" w15:done="0"/>
  <w15:commentEx w15:paraId="417607CA" w15:paraIdParent="3C10ECFA" w15:done="0"/>
  <w15:commentEx w15:paraId="5DA3AE4A" w15:done="0"/>
  <w15:commentEx w15:paraId="1945F373" w15:paraIdParent="5DA3AE4A" w15:done="0"/>
  <w15:commentEx w15:paraId="137D89D0" w15:done="0"/>
  <w15:commentEx w15:paraId="7C702536" w15:done="0"/>
  <w15:commentEx w15:paraId="3BF2F6A0" w15:done="0"/>
  <w15:commentEx w15:paraId="290A8234" w15:paraIdParent="3BF2F6A0" w15:done="0"/>
  <w15:commentEx w15:paraId="68FD8715" w15:done="0"/>
  <w15:commentEx w15:paraId="6E8454A5" w15:paraIdParent="68FD8715" w15:done="0"/>
  <w15:commentEx w15:paraId="77321CDD" w15:done="0"/>
  <w15:commentEx w15:paraId="3BCA3BF8" w15:paraIdParent="77321CDD" w15:done="0"/>
  <w15:commentEx w15:paraId="1B55800B" w15:done="0"/>
  <w15:commentEx w15:paraId="19A7C205" w15:paraIdParent="1B55800B" w15:done="0"/>
  <w15:commentEx w15:paraId="59262313" w15:done="0"/>
  <w15:commentEx w15:paraId="6EB3358B" w15:paraIdParent="59262313" w15:done="0"/>
  <w15:commentEx w15:paraId="00B09CB7" w15:done="0"/>
  <w15:commentEx w15:paraId="5B3DBFB9" w15:paraIdParent="00B09CB7" w15:done="0"/>
  <w15:commentEx w15:paraId="0F87A368" w15:done="0"/>
  <w15:commentEx w15:paraId="70E83D48" w15:paraIdParent="0F87A368" w15:done="0"/>
  <w15:commentEx w15:paraId="5942C35A" w15:done="0"/>
  <w15:commentEx w15:paraId="1F5F0834" w15:done="0"/>
  <w15:commentEx w15:paraId="0B65D7D5" w15:paraIdParent="1F5F0834" w15:done="0"/>
  <w15:commentEx w15:paraId="3FDA2B75" w15:done="0"/>
  <w15:commentEx w15:paraId="19E4DC4C" w15:done="0"/>
  <w15:commentEx w15:paraId="1059DA85" w15:paraIdParent="19E4DC4C" w15:done="0"/>
  <w15:commentEx w15:paraId="63B0BD41" w15:done="0"/>
  <w15:commentEx w15:paraId="6667BF7D" w15:paraIdParent="63B0BD41" w15:done="0"/>
  <w15:commentEx w15:paraId="3528BA9A" w15:done="0"/>
  <w15:commentEx w15:paraId="716A526E" w15:paraIdParent="3528BA9A" w15:done="0"/>
  <w15:commentEx w15:paraId="215DDFEF" w15:done="0"/>
  <w15:commentEx w15:paraId="32E2A542" w15:done="0"/>
  <w15:commentEx w15:paraId="34D1A4D5" w15:paraIdParent="32E2A542" w15:done="0"/>
  <w15:commentEx w15:paraId="5D9B37B6" w15:done="0"/>
  <w15:commentEx w15:paraId="4BB13BE8" w15:paraIdParent="5D9B37B6" w15:done="0"/>
  <w15:commentEx w15:paraId="30CFDDDE" w15:done="0"/>
  <w15:commentEx w15:paraId="110769D4" w15:done="0"/>
  <w15:commentEx w15:paraId="30756BAE" w15:paraIdParent="110769D4" w15:done="0"/>
  <w15:commentEx w15:paraId="374DED02" w15:done="0"/>
  <w15:commentEx w15:paraId="545A9A0D" w15:paraIdParent="374DED02" w15:done="0"/>
  <w15:commentEx w15:paraId="7F30DB44" w15:done="0"/>
  <w15:commentEx w15:paraId="608AF3D8" w15:paraIdParent="7F30DB44" w15:done="0"/>
  <w15:commentEx w15:paraId="32EB92EE" w15:done="0"/>
  <w15:commentEx w15:paraId="5CBC362A" w15:done="0"/>
  <w15:commentEx w15:paraId="0AF67928" w15:paraIdParent="5CBC362A" w15:done="0"/>
  <w15:commentEx w15:paraId="3C5006A7" w15:done="0"/>
  <w15:commentEx w15:paraId="2DECC0A1" w15:paraIdParent="3C5006A7" w15:done="0"/>
  <w15:commentEx w15:paraId="7489FB9B" w15:done="0"/>
  <w15:commentEx w15:paraId="2A3D6F1D" w15:paraIdParent="7489FB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3A0F37" w16cid:durableId="22875330"/>
  <w16cid:commentId w16cid:paraId="4D5C3E26" w16cid:durableId="227D0455"/>
  <w16cid:commentId w16cid:paraId="17DDAD27" w16cid:durableId="22875332"/>
  <w16cid:commentId w16cid:paraId="269F6E47" w16cid:durableId="22779994"/>
  <w16cid:commentId w16cid:paraId="51526D65" w16cid:durableId="22875334"/>
  <w16cid:commentId w16cid:paraId="54F9C8A7" w16cid:durableId="227D035A"/>
  <w16cid:commentId w16cid:paraId="2090C37E" w16cid:durableId="22875336"/>
  <w16cid:commentId w16cid:paraId="1BC0C3E6" w16cid:durableId="227D03F5"/>
  <w16cid:commentId w16cid:paraId="75677081" w16cid:durableId="22875338"/>
  <w16cid:commentId w16cid:paraId="3F36F778" w16cid:durableId="22875339"/>
  <w16cid:commentId w16cid:paraId="7692AD2F" w16cid:durableId="2287533A"/>
  <w16cid:commentId w16cid:paraId="3C10ECFA" w16cid:durableId="2287533B"/>
  <w16cid:commentId w16cid:paraId="417607CA" w16cid:durableId="2287533C"/>
  <w16cid:commentId w16cid:paraId="5DA3AE4A" w16cid:durableId="2287533D"/>
  <w16cid:commentId w16cid:paraId="1945F373" w16cid:durableId="2287533E"/>
  <w16cid:commentId w16cid:paraId="137D89D0" w16cid:durableId="2287533F"/>
  <w16cid:commentId w16cid:paraId="7C702536" w16cid:durableId="22875340"/>
  <w16cid:commentId w16cid:paraId="3BF2F6A0" w16cid:durableId="22779F69"/>
  <w16cid:commentId w16cid:paraId="290A8234" w16cid:durableId="22875342"/>
  <w16cid:commentId w16cid:paraId="68FD8715" w16cid:durableId="22779F9A"/>
  <w16cid:commentId w16cid:paraId="6E8454A5" w16cid:durableId="22875344"/>
  <w16cid:commentId w16cid:paraId="77321CDD" w16cid:durableId="2277A010"/>
  <w16cid:commentId w16cid:paraId="3BCA3BF8" w16cid:durableId="22875346"/>
  <w16cid:commentId w16cid:paraId="1B55800B" w16cid:durableId="227D0CA3"/>
  <w16cid:commentId w16cid:paraId="19A7C205" w16cid:durableId="22875348"/>
  <w16cid:commentId w16cid:paraId="59262313" w16cid:durableId="227D0D68"/>
  <w16cid:commentId w16cid:paraId="6EB3358B" w16cid:durableId="2287534A"/>
  <w16cid:commentId w16cid:paraId="00B09CB7" w16cid:durableId="2277A43A"/>
  <w16cid:commentId w16cid:paraId="5B3DBFB9" w16cid:durableId="2287534C"/>
  <w16cid:commentId w16cid:paraId="0F87A368" w16cid:durableId="2277A50B"/>
  <w16cid:commentId w16cid:paraId="70E83D48" w16cid:durableId="2287534E"/>
  <w16cid:commentId w16cid:paraId="5942C35A" w16cid:durableId="2287534F"/>
  <w16cid:commentId w16cid:paraId="1F5F0834" w16cid:durableId="2277A5B2"/>
  <w16cid:commentId w16cid:paraId="0B65D7D5" w16cid:durableId="22875351"/>
  <w16cid:commentId w16cid:paraId="3FDA2B75" w16cid:durableId="2277A7BE"/>
  <w16cid:commentId w16cid:paraId="19E4DC4C" w16cid:durableId="2277A82B"/>
  <w16cid:commentId w16cid:paraId="1059DA85" w16cid:durableId="22875354"/>
  <w16cid:commentId w16cid:paraId="63B0BD41" w16cid:durableId="2277A905"/>
  <w16cid:commentId w16cid:paraId="6667BF7D" w16cid:durableId="22875356"/>
  <w16cid:commentId w16cid:paraId="3528BA9A" w16cid:durableId="2277A952"/>
  <w16cid:commentId w16cid:paraId="716A526E" w16cid:durableId="22875358"/>
  <w16cid:commentId w16cid:paraId="215DDFEF" w16cid:durableId="22875359"/>
  <w16cid:commentId w16cid:paraId="32E2A542" w16cid:durableId="227D1B9C"/>
  <w16cid:commentId w16cid:paraId="34D1A4D5" w16cid:durableId="2287535B"/>
  <w16cid:commentId w16cid:paraId="5D9B37B6" w16cid:durableId="2277AF70"/>
  <w16cid:commentId w16cid:paraId="4BB13BE8" w16cid:durableId="2287535D"/>
  <w16cid:commentId w16cid:paraId="30CFDDDE" w16cid:durableId="2287535E"/>
  <w16cid:commentId w16cid:paraId="110769D4" w16cid:durableId="2277B11C"/>
  <w16cid:commentId w16cid:paraId="30756BAE" w16cid:durableId="22875360"/>
  <w16cid:commentId w16cid:paraId="374DED02" w16cid:durableId="227D2F07"/>
  <w16cid:commentId w16cid:paraId="545A9A0D" w16cid:durableId="22875362"/>
  <w16cid:commentId w16cid:paraId="7F30DB44" w16cid:durableId="2277B2C3"/>
  <w16cid:commentId w16cid:paraId="608AF3D8" w16cid:durableId="22875364"/>
  <w16cid:commentId w16cid:paraId="32EB92EE" w16cid:durableId="22875365"/>
  <w16cid:commentId w16cid:paraId="5CBC362A" w16cid:durableId="227D316C"/>
  <w16cid:commentId w16cid:paraId="0AF67928" w16cid:durableId="22875367"/>
  <w16cid:commentId w16cid:paraId="3C5006A7" w16cid:durableId="2277B39D"/>
  <w16cid:commentId w16cid:paraId="2DECC0A1" w16cid:durableId="22875369"/>
  <w16cid:commentId w16cid:paraId="7489FB9B" w16cid:durableId="2277B3C7"/>
  <w16cid:commentId w16cid:paraId="2A3D6F1D" w16cid:durableId="228753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D21C" w14:textId="77777777" w:rsidR="00253F86" w:rsidRDefault="00253F86">
      <w:pPr>
        <w:spacing w:before="0" w:line="240" w:lineRule="auto"/>
      </w:pPr>
      <w:r>
        <w:separator/>
      </w:r>
    </w:p>
  </w:endnote>
  <w:endnote w:type="continuationSeparator" w:id="0">
    <w:p w14:paraId="17E567B2" w14:textId="77777777" w:rsidR="00253F86" w:rsidRDefault="00253F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3131" w14:textId="77777777" w:rsidR="007565B4" w:rsidRDefault="007565B4">
    <w:pPr>
      <w:pBdr>
        <w:top w:val="nil"/>
        <w:left w:val="nil"/>
        <w:bottom w:val="nil"/>
        <w:right w:val="nil"/>
        <w:between w:val="nil"/>
      </w:pBdr>
      <w:tabs>
        <w:tab w:val="center" w:pos="4513"/>
        <w:tab w:val="right" w:pos="9026"/>
      </w:tabs>
      <w:spacing w:before="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7480589" w14:textId="77777777" w:rsidR="007565B4" w:rsidRDefault="007565B4">
    <w:pPr>
      <w:pBdr>
        <w:top w:val="nil"/>
        <w:left w:val="nil"/>
        <w:bottom w:val="nil"/>
        <w:right w:val="nil"/>
        <w:between w:val="nil"/>
      </w:pBdr>
      <w:tabs>
        <w:tab w:val="center" w:pos="4513"/>
        <w:tab w:val="right" w:pos="9026"/>
      </w:tabs>
      <w:spacing w:before="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606701"/>
      <w:docPartObj>
        <w:docPartGallery w:val="Page Numbers (Bottom of Page)"/>
        <w:docPartUnique/>
      </w:docPartObj>
    </w:sdtPr>
    <w:sdtEndPr>
      <w:rPr>
        <w:noProof/>
      </w:rPr>
    </w:sdtEndPr>
    <w:sdtContent>
      <w:p w14:paraId="01DC948A" w14:textId="77777777" w:rsidR="007565B4" w:rsidRDefault="007565B4">
        <w:pPr>
          <w:pStyle w:val="af5"/>
          <w:jc w:val="center"/>
        </w:pPr>
        <w:r>
          <w:fldChar w:fldCharType="begin"/>
        </w:r>
        <w:r>
          <w:instrText xml:space="preserve"> PAGE   \* MERGEFORMAT </w:instrText>
        </w:r>
        <w:r>
          <w:fldChar w:fldCharType="separate"/>
        </w:r>
        <w:r>
          <w:rPr>
            <w:noProof/>
          </w:rPr>
          <w:t>10</w:t>
        </w:r>
        <w:r>
          <w:rPr>
            <w:noProof/>
          </w:rPr>
          <w:fldChar w:fldCharType="end"/>
        </w:r>
      </w:p>
    </w:sdtContent>
  </w:sdt>
  <w:p w14:paraId="063B2E3B" w14:textId="77777777" w:rsidR="007565B4" w:rsidRDefault="007565B4">
    <w:pPr>
      <w:pBdr>
        <w:top w:val="nil"/>
        <w:left w:val="nil"/>
        <w:bottom w:val="nil"/>
        <w:right w:val="nil"/>
        <w:between w:val="nil"/>
      </w:pBdr>
      <w:tabs>
        <w:tab w:val="center" w:pos="4513"/>
        <w:tab w:val="right" w:pos="9026"/>
      </w:tabs>
      <w:spacing w:before="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1EEA" w14:textId="77777777" w:rsidR="00253F86" w:rsidRDefault="00253F86">
      <w:pPr>
        <w:spacing w:before="0" w:line="240" w:lineRule="auto"/>
      </w:pPr>
      <w:r>
        <w:separator/>
      </w:r>
    </w:p>
  </w:footnote>
  <w:footnote w:type="continuationSeparator" w:id="0">
    <w:p w14:paraId="784528C6" w14:textId="77777777" w:rsidR="00253F86" w:rsidRDefault="00253F8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D35D" w14:textId="77777777" w:rsidR="007565B4" w:rsidRDefault="007565B4">
    <w:pPr>
      <w:pBdr>
        <w:top w:val="nil"/>
        <w:left w:val="nil"/>
        <w:bottom w:val="nil"/>
        <w:right w:val="nil"/>
        <w:between w:val="nil"/>
      </w:pBdr>
      <w:tabs>
        <w:tab w:val="center" w:pos="4680"/>
        <w:tab w:val="right" w:pos="9360"/>
      </w:tabs>
      <w:spacing w:before="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9D95" w14:textId="77777777" w:rsidR="007565B4" w:rsidRDefault="007565B4">
    <w:pPr>
      <w:pBdr>
        <w:top w:val="nil"/>
        <w:left w:val="nil"/>
        <w:bottom w:val="nil"/>
        <w:right w:val="nil"/>
        <w:between w:val="nil"/>
      </w:pBdr>
      <w:tabs>
        <w:tab w:val="center" w:pos="4680"/>
        <w:tab w:val="right" w:pos="9360"/>
      </w:tabs>
      <w:spacing w:before="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עולא">
    <w15:presenceInfo w15:providerId="None" w15:userId="עולא"/>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4A"/>
    <w:rsid w:val="00004551"/>
    <w:rsid w:val="000348C6"/>
    <w:rsid w:val="00037A70"/>
    <w:rsid w:val="000433D8"/>
    <w:rsid w:val="000470FF"/>
    <w:rsid w:val="00052CBC"/>
    <w:rsid w:val="000B1876"/>
    <w:rsid w:val="000C5770"/>
    <w:rsid w:val="000D1A3B"/>
    <w:rsid w:val="000D5D5A"/>
    <w:rsid w:val="000F1BC1"/>
    <w:rsid w:val="00120F27"/>
    <w:rsid w:val="0013090A"/>
    <w:rsid w:val="00132EB0"/>
    <w:rsid w:val="001372EB"/>
    <w:rsid w:val="00144A43"/>
    <w:rsid w:val="001509C7"/>
    <w:rsid w:val="00153C9B"/>
    <w:rsid w:val="0016072B"/>
    <w:rsid w:val="001636DE"/>
    <w:rsid w:val="00163CB9"/>
    <w:rsid w:val="0016518F"/>
    <w:rsid w:val="00166863"/>
    <w:rsid w:val="00184A20"/>
    <w:rsid w:val="00185699"/>
    <w:rsid w:val="001D161F"/>
    <w:rsid w:val="001D6D5C"/>
    <w:rsid w:val="002052FF"/>
    <w:rsid w:val="00221F57"/>
    <w:rsid w:val="002262ED"/>
    <w:rsid w:val="002303E9"/>
    <w:rsid w:val="00243250"/>
    <w:rsid w:val="00253F86"/>
    <w:rsid w:val="00255781"/>
    <w:rsid w:val="002646AA"/>
    <w:rsid w:val="002B72AA"/>
    <w:rsid w:val="002C5B7F"/>
    <w:rsid w:val="002D553F"/>
    <w:rsid w:val="002D5845"/>
    <w:rsid w:val="002E38FA"/>
    <w:rsid w:val="002F71D2"/>
    <w:rsid w:val="00306FEF"/>
    <w:rsid w:val="00316117"/>
    <w:rsid w:val="003210B5"/>
    <w:rsid w:val="0032176F"/>
    <w:rsid w:val="00346C56"/>
    <w:rsid w:val="003537E7"/>
    <w:rsid w:val="003632D6"/>
    <w:rsid w:val="00363ABD"/>
    <w:rsid w:val="0039520B"/>
    <w:rsid w:val="003B38CF"/>
    <w:rsid w:val="003B6969"/>
    <w:rsid w:val="003F2433"/>
    <w:rsid w:val="003F5130"/>
    <w:rsid w:val="003F688D"/>
    <w:rsid w:val="003F714A"/>
    <w:rsid w:val="00402953"/>
    <w:rsid w:val="004105A1"/>
    <w:rsid w:val="00414B28"/>
    <w:rsid w:val="00436EFB"/>
    <w:rsid w:val="004420DF"/>
    <w:rsid w:val="004642CE"/>
    <w:rsid w:val="00477BF6"/>
    <w:rsid w:val="0049299B"/>
    <w:rsid w:val="00493970"/>
    <w:rsid w:val="004A3EC8"/>
    <w:rsid w:val="004B396E"/>
    <w:rsid w:val="004F5A1F"/>
    <w:rsid w:val="00507BC8"/>
    <w:rsid w:val="005163F6"/>
    <w:rsid w:val="005234F2"/>
    <w:rsid w:val="005272F9"/>
    <w:rsid w:val="00537113"/>
    <w:rsid w:val="005425B6"/>
    <w:rsid w:val="00545E5D"/>
    <w:rsid w:val="005A1258"/>
    <w:rsid w:val="005A15BE"/>
    <w:rsid w:val="005A708B"/>
    <w:rsid w:val="005B14C1"/>
    <w:rsid w:val="005C07EC"/>
    <w:rsid w:val="005C3FA4"/>
    <w:rsid w:val="005D1637"/>
    <w:rsid w:val="006024AB"/>
    <w:rsid w:val="00607911"/>
    <w:rsid w:val="0063545E"/>
    <w:rsid w:val="00642C83"/>
    <w:rsid w:val="00653A07"/>
    <w:rsid w:val="006577A4"/>
    <w:rsid w:val="00667694"/>
    <w:rsid w:val="00681AAA"/>
    <w:rsid w:val="006A3EB2"/>
    <w:rsid w:val="006C7475"/>
    <w:rsid w:val="006D3713"/>
    <w:rsid w:val="006D4B51"/>
    <w:rsid w:val="006F10D9"/>
    <w:rsid w:val="00711F6F"/>
    <w:rsid w:val="007218ED"/>
    <w:rsid w:val="00733052"/>
    <w:rsid w:val="007565B4"/>
    <w:rsid w:val="0076090A"/>
    <w:rsid w:val="007A21FD"/>
    <w:rsid w:val="007B2ADC"/>
    <w:rsid w:val="007C37C3"/>
    <w:rsid w:val="007C3D24"/>
    <w:rsid w:val="007E6372"/>
    <w:rsid w:val="007F0D97"/>
    <w:rsid w:val="007F4AF9"/>
    <w:rsid w:val="00815490"/>
    <w:rsid w:val="00822679"/>
    <w:rsid w:val="008448BD"/>
    <w:rsid w:val="00844A09"/>
    <w:rsid w:val="00855B30"/>
    <w:rsid w:val="00860D5C"/>
    <w:rsid w:val="008B4232"/>
    <w:rsid w:val="008D65EA"/>
    <w:rsid w:val="008E31C1"/>
    <w:rsid w:val="008E76EB"/>
    <w:rsid w:val="00905C9B"/>
    <w:rsid w:val="0091102B"/>
    <w:rsid w:val="009278E6"/>
    <w:rsid w:val="00943A0F"/>
    <w:rsid w:val="00972137"/>
    <w:rsid w:val="0097450B"/>
    <w:rsid w:val="009762F3"/>
    <w:rsid w:val="009A6E24"/>
    <w:rsid w:val="009E0D23"/>
    <w:rsid w:val="009F79B9"/>
    <w:rsid w:val="00A1050C"/>
    <w:rsid w:val="00A16E31"/>
    <w:rsid w:val="00A223B2"/>
    <w:rsid w:val="00A50793"/>
    <w:rsid w:val="00A52D7B"/>
    <w:rsid w:val="00A60CF2"/>
    <w:rsid w:val="00A71DF4"/>
    <w:rsid w:val="00A939FF"/>
    <w:rsid w:val="00AA168B"/>
    <w:rsid w:val="00AB6AC9"/>
    <w:rsid w:val="00AE59EC"/>
    <w:rsid w:val="00AF0AF0"/>
    <w:rsid w:val="00B113E3"/>
    <w:rsid w:val="00B165D4"/>
    <w:rsid w:val="00B205F3"/>
    <w:rsid w:val="00B5071A"/>
    <w:rsid w:val="00B50F05"/>
    <w:rsid w:val="00B83EE7"/>
    <w:rsid w:val="00B852F5"/>
    <w:rsid w:val="00B85F81"/>
    <w:rsid w:val="00B86F95"/>
    <w:rsid w:val="00B8776D"/>
    <w:rsid w:val="00B91E16"/>
    <w:rsid w:val="00BA19F7"/>
    <w:rsid w:val="00BE10AD"/>
    <w:rsid w:val="00BF42A4"/>
    <w:rsid w:val="00C139CB"/>
    <w:rsid w:val="00C4415D"/>
    <w:rsid w:val="00C61110"/>
    <w:rsid w:val="00C66551"/>
    <w:rsid w:val="00C91CFC"/>
    <w:rsid w:val="00C9477A"/>
    <w:rsid w:val="00CB36CC"/>
    <w:rsid w:val="00CC50D5"/>
    <w:rsid w:val="00CD05B9"/>
    <w:rsid w:val="00CD1D44"/>
    <w:rsid w:val="00CF2864"/>
    <w:rsid w:val="00D15F24"/>
    <w:rsid w:val="00D25A61"/>
    <w:rsid w:val="00D50113"/>
    <w:rsid w:val="00D5225A"/>
    <w:rsid w:val="00D54343"/>
    <w:rsid w:val="00D96305"/>
    <w:rsid w:val="00DA74D2"/>
    <w:rsid w:val="00DC349F"/>
    <w:rsid w:val="00DC3B98"/>
    <w:rsid w:val="00DC4672"/>
    <w:rsid w:val="00DE3FCA"/>
    <w:rsid w:val="00DF59AB"/>
    <w:rsid w:val="00E01AF1"/>
    <w:rsid w:val="00E043B5"/>
    <w:rsid w:val="00E0537E"/>
    <w:rsid w:val="00E1001B"/>
    <w:rsid w:val="00E45A4F"/>
    <w:rsid w:val="00E52D08"/>
    <w:rsid w:val="00E624D5"/>
    <w:rsid w:val="00E668AF"/>
    <w:rsid w:val="00E67B1A"/>
    <w:rsid w:val="00E75C08"/>
    <w:rsid w:val="00EA5972"/>
    <w:rsid w:val="00ED0D8F"/>
    <w:rsid w:val="00ED3C35"/>
    <w:rsid w:val="00EE7392"/>
    <w:rsid w:val="00F07300"/>
    <w:rsid w:val="00F301EC"/>
    <w:rsid w:val="00F31188"/>
    <w:rsid w:val="00F344CE"/>
    <w:rsid w:val="00F42C3C"/>
    <w:rsid w:val="00F57C91"/>
    <w:rsid w:val="00F60E1A"/>
    <w:rsid w:val="00F61F3B"/>
    <w:rsid w:val="00F64E68"/>
    <w:rsid w:val="00F66A94"/>
    <w:rsid w:val="00F837CD"/>
    <w:rsid w:val="00FB1643"/>
    <w:rsid w:val="00FB5D6B"/>
    <w:rsid w:val="00FC6DE1"/>
    <w:rsid w:val="00FF3DE1"/>
    <w:rsid w:val="00FF460B"/>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11AC"/>
  <w15:docId w15:val="{0CC90F45-7E53-499F-8933-33DB3BD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36"/>
        <w:szCs w:val="36"/>
        <w:lang w:val="en-US" w:eastAsia="en-US" w:bidi="he-IL"/>
      </w:rPr>
    </w:rPrDefault>
    <w:pPrDefault>
      <w:pPr>
        <w:spacing w:before="48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2F94"/>
  </w:style>
  <w:style w:type="paragraph" w:styleId="1">
    <w:name w:val="heading 1"/>
    <w:basedOn w:val="a"/>
    <w:next w:val="a"/>
    <w:pPr>
      <w:keepNext/>
      <w:keepLines/>
      <w:spacing w:after="120"/>
      <w:outlineLvl w:val="0"/>
    </w:pPr>
    <w:rPr>
      <w:b/>
      <w:sz w:val="48"/>
      <w:szCs w:val="48"/>
    </w:rPr>
  </w:style>
  <w:style w:type="paragraph" w:styleId="2">
    <w:name w:val="heading 2"/>
    <w:basedOn w:val="a"/>
    <w:next w:val="a"/>
    <w:pPr>
      <w:spacing w:line="240" w:lineRule="auto"/>
      <w:outlineLvl w:val="1"/>
    </w:pPr>
    <w:rPr>
      <w:rFonts w:ascii="Times New Roman" w:eastAsia="Times New Roman" w:hAnsi="Times New Roman" w:cs="Times New Roman"/>
      <w:b/>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1C32A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665CC5"/>
    <w:pPr>
      <w:spacing w:before="0" w:line="240" w:lineRule="auto"/>
    </w:pPr>
    <w:rPr>
      <w:rFonts w:ascii="Tahoma" w:hAnsi="Tahoma" w:cs="Tahoma"/>
      <w:sz w:val="16"/>
      <w:szCs w:val="16"/>
    </w:rPr>
  </w:style>
  <w:style w:type="character" w:customStyle="1" w:styleId="a9">
    <w:name w:val="טקסט בלונים תו"/>
    <w:basedOn w:val="a0"/>
    <w:link w:val="a8"/>
    <w:uiPriority w:val="99"/>
    <w:semiHidden/>
    <w:rsid w:val="00665CC5"/>
    <w:rPr>
      <w:rFonts w:ascii="Tahoma" w:hAnsi="Tahoma" w:cs="Tahoma"/>
      <w:sz w:val="16"/>
      <w:szCs w:val="16"/>
    </w:rPr>
  </w:style>
  <w:style w:type="character" w:styleId="aa">
    <w:name w:val="annotation reference"/>
    <w:basedOn w:val="a0"/>
    <w:uiPriority w:val="99"/>
    <w:semiHidden/>
    <w:unhideWhenUsed/>
    <w:rsid w:val="009C4440"/>
    <w:rPr>
      <w:sz w:val="16"/>
      <w:szCs w:val="16"/>
    </w:rPr>
  </w:style>
  <w:style w:type="paragraph" w:styleId="ab">
    <w:name w:val="annotation text"/>
    <w:basedOn w:val="a"/>
    <w:link w:val="ac"/>
    <w:uiPriority w:val="99"/>
    <w:unhideWhenUsed/>
    <w:rsid w:val="009C4440"/>
    <w:pPr>
      <w:spacing w:line="240" w:lineRule="auto"/>
    </w:pPr>
    <w:rPr>
      <w:sz w:val="20"/>
      <w:szCs w:val="20"/>
    </w:rPr>
  </w:style>
  <w:style w:type="character" w:customStyle="1" w:styleId="ac">
    <w:name w:val="טקסט הערה תו"/>
    <w:basedOn w:val="a0"/>
    <w:link w:val="ab"/>
    <w:uiPriority w:val="99"/>
    <w:rsid w:val="009C4440"/>
    <w:rPr>
      <w:sz w:val="20"/>
      <w:szCs w:val="20"/>
    </w:rPr>
  </w:style>
  <w:style w:type="paragraph" w:styleId="ad">
    <w:name w:val="annotation subject"/>
    <w:basedOn w:val="ab"/>
    <w:next w:val="ab"/>
    <w:link w:val="ae"/>
    <w:uiPriority w:val="99"/>
    <w:semiHidden/>
    <w:unhideWhenUsed/>
    <w:rsid w:val="009C4440"/>
    <w:rPr>
      <w:b/>
      <w:bCs/>
    </w:rPr>
  </w:style>
  <w:style w:type="character" w:customStyle="1" w:styleId="ae">
    <w:name w:val="נושא הערה תו"/>
    <w:basedOn w:val="ac"/>
    <w:link w:val="ad"/>
    <w:uiPriority w:val="99"/>
    <w:semiHidden/>
    <w:rsid w:val="009C4440"/>
    <w:rPr>
      <w:b/>
      <w:bCs/>
      <w:sz w:val="20"/>
      <w:szCs w:val="20"/>
    </w:rPr>
  </w:style>
  <w:style w:type="paragraph" w:styleId="NormalWeb">
    <w:name w:val="Normal (Web)"/>
    <w:basedOn w:val="a"/>
    <w:uiPriority w:val="99"/>
    <w:semiHidden/>
    <w:unhideWhenUsed/>
    <w:rsid w:val="00776C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A46DD"/>
    <w:rPr>
      <w:color w:val="0000FF" w:themeColor="hyperlink"/>
      <w:u w:val="single"/>
    </w:r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paragraph" w:styleId="HTML">
    <w:name w:val="HTML Preformatted"/>
    <w:basedOn w:val="a"/>
    <w:link w:val="HTML0"/>
    <w:uiPriority w:val="99"/>
    <w:semiHidden/>
    <w:unhideWhenUsed/>
    <w:rsid w:val="00631BE2"/>
    <w:pPr>
      <w:spacing w:before="0" w:line="240" w:lineRule="auto"/>
    </w:pPr>
    <w:rPr>
      <w:rFonts w:ascii="Consolas" w:hAnsi="Consolas"/>
      <w:sz w:val="20"/>
      <w:szCs w:val="20"/>
    </w:rPr>
  </w:style>
  <w:style w:type="character" w:customStyle="1" w:styleId="HTML0">
    <w:name w:val="HTML מעוצב מראש תו"/>
    <w:basedOn w:val="a0"/>
    <w:link w:val="HTML"/>
    <w:uiPriority w:val="99"/>
    <w:semiHidden/>
    <w:rsid w:val="00631BE2"/>
    <w:rPr>
      <w:rFonts w:ascii="Consolas" w:hAnsi="Consolas"/>
      <w:sz w:val="20"/>
      <w:szCs w:val="20"/>
    </w:rPr>
  </w:style>
  <w:style w:type="table" w:styleId="af2">
    <w:name w:val="Table Grid"/>
    <w:basedOn w:val="a1"/>
    <w:uiPriority w:val="59"/>
    <w:rsid w:val="00D63EC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EB566A"/>
    <w:pPr>
      <w:tabs>
        <w:tab w:val="center" w:pos="4513"/>
        <w:tab w:val="right" w:pos="9026"/>
      </w:tabs>
      <w:spacing w:before="0" w:line="240" w:lineRule="auto"/>
    </w:pPr>
  </w:style>
  <w:style w:type="character" w:customStyle="1" w:styleId="af4">
    <w:name w:val="כותרת עליונה תו"/>
    <w:basedOn w:val="a0"/>
    <w:link w:val="af3"/>
    <w:uiPriority w:val="99"/>
    <w:rsid w:val="00EB566A"/>
  </w:style>
  <w:style w:type="paragraph" w:styleId="af5">
    <w:name w:val="footer"/>
    <w:basedOn w:val="a"/>
    <w:link w:val="af6"/>
    <w:uiPriority w:val="99"/>
    <w:unhideWhenUsed/>
    <w:rsid w:val="00EB566A"/>
    <w:pPr>
      <w:tabs>
        <w:tab w:val="center" w:pos="4513"/>
        <w:tab w:val="right" w:pos="9026"/>
      </w:tabs>
      <w:spacing w:before="0" w:line="240" w:lineRule="auto"/>
    </w:pPr>
  </w:style>
  <w:style w:type="character" w:customStyle="1" w:styleId="af6">
    <w:name w:val="כותרת תחתונה תו"/>
    <w:basedOn w:val="a0"/>
    <w:link w:val="af5"/>
    <w:uiPriority w:val="99"/>
    <w:rsid w:val="00EB566A"/>
  </w:style>
  <w:style w:type="table" w:customStyle="1" w:styleId="af7">
    <w:basedOn w:val="a1"/>
    <w:pPr>
      <w:spacing w:before="0" w:line="240" w:lineRule="auto"/>
    </w:pPr>
    <w:tblPr>
      <w:tblStyleRowBandSize w:val="1"/>
      <w:tblStyleColBandSize w:val="1"/>
      <w:tblCellMar>
        <w:left w:w="115" w:type="dxa"/>
        <w:right w:w="115" w:type="dxa"/>
      </w:tblCellMar>
    </w:tblPr>
  </w:style>
  <w:style w:type="table" w:customStyle="1" w:styleId="af8">
    <w:basedOn w:val="a1"/>
    <w:tblPr>
      <w:tblStyleRowBandSize w:val="1"/>
      <w:tblStyleColBandSize w:val="1"/>
      <w:tblCellMar>
        <w:top w:w="100" w:type="dxa"/>
        <w:left w:w="100" w:type="dxa"/>
        <w:bottom w:w="100" w:type="dxa"/>
        <w:right w:w="100" w:type="dxa"/>
      </w:tblCellMar>
    </w:tblPr>
  </w:style>
  <w:style w:type="paragraph" w:styleId="af9">
    <w:name w:val="No Spacing"/>
    <w:uiPriority w:val="1"/>
    <w:qFormat/>
    <w:rsid w:val="001C32A6"/>
    <w:pPr>
      <w:spacing w:before="0" w:line="240" w:lineRule="auto"/>
      <w:jc w:val="center"/>
    </w:pPr>
    <w:rPr>
      <w:b/>
      <w:bCs/>
      <w:sz w:val="24"/>
      <w:szCs w:val="24"/>
    </w:rPr>
  </w:style>
  <w:style w:type="character" w:customStyle="1" w:styleId="70">
    <w:name w:val="כותרת 7 תו"/>
    <w:basedOn w:val="a0"/>
    <w:link w:val="7"/>
    <w:uiPriority w:val="9"/>
    <w:rsid w:val="001C32A6"/>
    <w:rPr>
      <w:rFonts w:asciiTheme="majorHAnsi" w:eastAsiaTheme="majorEastAsia" w:hAnsiTheme="majorHAnsi" w:cstheme="majorBidi"/>
      <w:i/>
      <w:iCs/>
      <w:color w:val="404040" w:themeColor="text1" w:themeTint="BF"/>
    </w:rPr>
  </w:style>
  <w:style w:type="table" w:customStyle="1" w:styleId="afa">
    <w:basedOn w:val="a1"/>
    <w:pPr>
      <w:spacing w:before="0" w:line="240" w:lineRule="auto"/>
    </w:pPr>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pPr>
      <w:spacing w:before="0" w:line="240" w:lineRule="auto"/>
    </w:pPr>
    <w:tblPr>
      <w:tblStyleRowBandSize w:val="1"/>
      <w:tblStyleColBandSize w:val="1"/>
      <w:tblCellMar>
        <w:top w:w="100" w:type="dxa"/>
        <w:left w:w="115" w:type="dxa"/>
        <w:bottom w:w="100" w:type="dxa"/>
        <w:right w:w="115" w:type="dxa"/>
      </w:tblCellMar>
    </w:tblPr>
  </w:style>
  <w:style w:type="table" w:customStyle="1" w:styleId="afe">
    <w:basedOn w:val="a1"/>
    <w:pPr>
      <w:spacing w:before="0" w:line="240" w:lineRule="auto"/>
    </w:pPr>
    <w:tblPr>
      <w:tblStyleRowBandSize w:val="1"/>
      <w:tblStyleColBandSize w:val="1"/>
      <w:tblCellMar>
        <w:top w:w="100" w:type="dxa"/>
        <w:left w:w="115" w:type="dxa"/>
        <w:bottom w:w="100" w:type="dxa"/>
        <w:right w:w="115" w:type="dxa"/>
      </w:tblCellMar>
    </w:tblPr>
  </w:style>
  <w:style w:type="table" w:customStyle="1" w:styleId="aff">
    <w:basedOn w:val="a1"/>
    <w:pPr>
      <w:spacing w:before="0" w:line="240" w:lineRule="auto"/>
    </w:pPr>
    <w:tblPr>
      <w:tblStyleRowBandSize w:val="1"/>
      <w:tblStyleColBandSize w:val="1"/>
      <w:tblCellMar>
        <w:top w:w="100" w:type="dxa"/>
        <w:left w:w="115" w:type="dxa"/>
        <w:bottom w:w="100" w:type="dxa"/>
        <w:right w:w="115" w:type="dxa"/>
      </w:tblCellMar>
    </w:tblPr>
  </w:style>
  <w:style w:type="paragraph" w:styleId="aff0">
    <w:name w:val="Revision"/>
    <w:hidden/>
    <w:uiPriority w:val="99"/>
    <w:semiHidden/>
    <w:rsid w:val="00A5079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nlinelibrary.wiley.com/journal/17284457"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86/229743" TargetMode="External"/><Relationship Id="rId26" Type="http://schemas.openxmlformats.org/officeDocument/2006/relationships/hyperlink" Target="https://doi.org/10.4054/DemRes.2016.35.32" TargetMode="External"/><Relationship Id="rId3" Type="http://schemas.openxmlformats.org/officeDocument/2006/relationships/styles" Target="styles.xml"/><Relationship Id="rId21" Type="http://schemas.openxmlformats.org/officeDocument/2006/relationships/hyperlink" Target="https://doi.org/10.2307/1534906" TargetMode="Externa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2307/1973663" TargetMode="External"/><Relationship Id="rId25" Type="http://schemas.openxmlformats.org/officeDocument/2006/relationships/hyperlink" Target="https://doi.org/10.1080/0034340050045008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86/298075" TargetMode="External"/><Relationship Id="rId20" Type="http://schemas.openxmlformats.org/officeDocument/2006/relationships/hyperlink" Target="https://doi.org/10.1016/j.tate.2004.06.009" TargetMode="External"/><Relationship Id="rId29" Type="http://schemas.openxmlformats.org/officeDocument/2006/relationships/hyperlink" Target="https://doi.org/10.1037/fam00005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doi.org/10.1111/j.1728-4457.2003.00349.x" TargetMode="External"/><Relationship Id="rId32" Type="http://schemas.openxmlformats.org/officeDocument/2006/relationships/hyperlink" Target="https://doi.org/10.1080/13876980701494657" TargetMode="External"/><Relationship Id="rId5" Type="http://schemas.openxmlformats.org/officeDocument/2006/relationships/webSettings" Target="webSettings.xml"/><Relationship Id="rId15" Type="http://schemas.openxmlformats.org/officeDocument/2006/relationships/hyperlink" Target="https://doi.org/10.1257/000282802320191606" TargetMode="External"/><Relationship Id="rId23" Type="http://schemas.openxmlformats.org/officeDocument/2006/relationships/hyperlink" Target="https://doi.org/10.1111/j.1728-4457.2015.00045.x" TargetMode="External"/><Relationship Id="rId28" Type="http://schemas.openxmlformats.org/officeDocument/2006/relationships/hyperlink" Target="https://doi.org/10.1787/f8d7880d-en" TargetMode="External"/><Relationship Id="rId10" Type="http://schemas.openxmlformats.org/officeDocument/2006/relationships/comments" Target="comments.xml"/><Relationship Id="rId19" Type="http://schemas.openxmlformats.org/officeDocument/2006/relationships/hyperlink" Target="https://doi.org/10.1111/j.0022-2445.2004.00058.x" TargetMode="External"/><Relationship Id="rId31" Type="http://schemas.openxmlformats.org/officeDocument/2006/relationships/hyperlink" Target="https://doi.org/10.1146/annurev.soc.23.1.43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doi.org/10.1016/j.ssresearch.2009.02.005" TargetMode="External"/><Relationship Id="rId27" Type="http://schemas.openxmlformats.org/officeDocument/2006/relationships/hyperlink" Target="https://doi.org/10.1093/humupd/dmr026" TargetMode="External"/><Relationship Id="rId30" Type="http://schemas.openxmlformats.org/officeDocument/2006/relationships/hyperlink" Target="https://doi.org/10.1177/0730888406298711"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P+plNMzHTnT+nODiVpgakDCww==">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909EC7-BADF-4AF6-83AE-C35C942C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41</Pages>
  <Words>10335</Words>
  <Characters>53022</Characters>
  <Application>Microsoft Office Word</Application>
  <DocSecurity>0</DocSecurity>
  <Lines>883</Lines>
  <Paragraphs>233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עולא</dc:creator>
  <cp:lastModifiedBy>Liron Kranzler</cp:lastModifiedBy>
  <cp:revision>4</cp:revision>
  <dcterms:created xsi:type="dcterms:W3CDTF">2020-06-04T13:29:00Z</dcterms:created>
  <dcterms:modified xsi:type="dcterms:W3CDTF">2020-06-09T08:30:00Z</dcterms:modified>
</cp:coreProperties>
</file>