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214C" w14:textId="7560458B" w:rsidR="00DC6DF3" w:rsidRPr="00D169D8" w:rsidRDefault="00DC6DF3" w:rsidP="00703E76">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ascii="Calibri" w:eastAsia="Calibri" w:hAnsi="Calibri" w:cs="Calibri"/>
          <w:b/>
          <w:bCs/>
          <w:color w:val="0070C0"/>
          <w:sz w:val="22"/>
          <w:szCs w:val="22"/>
          <w:u w:val="single"/>
          <w:bdr w:val="none" w:sz="0" w:space="0" w:color="auto"/>
          <w:lang w:bidi="he-IL"/>
        </w:rPr>
      </w:pPr>
      <w:bookmarkStart w:id="0" w:name="_Hlk24656158"/>
      <w:bookmarkStart w:id="1" w:name="_Hlk48564168"/>
      <w:r w:rsidRPr="00D169D8">
        <w:rPr>
          <w:rFonts w:ascii="Calibri" w:eastAsia="Calibri" w:hAnsi="Calibri" w:cs="Calibri"/>
          <w:b/>
          <w:bCs/>
          <w:color w:val="0070C0"/>
          <w:sz w:val="22"/>
          <w:szCs w:val="22"/>
          <w:u w:val="single"/>
          <w:bdr w:val="none" w:sz="0" w:space="0" w:color="auto"/>
          <w:lang w:bidi="he-IL"/>
        </w:rPr>
        <w:t xml:space="preserve">Dr. Roni P. </w:t>
      </w:r>
      <w:proofErr w:type="spellStart"/>
      <w:r w:rsidRPr="00D169D8">
        <w:rPr>
          <w:rFonts w:ascii="Calibri" w:eastAsia="Calibri" w:hAnsi="Calibri" w:cs="Calibri"/>
          <w:b/>
          <w:bCs/>
          <w:color w:val="0070C0"/>
          <w:sz w:val="22"/>
          <w:szCs w:val="22"/>
          <w:u w:val="single"/>
          <w:bdr w:val="none" w:sz="0" w:space="0" w:color="auto"/>
          <w:lang w:bidi="he-IL"/>
        </w:rPr>
        <w:t>Dodiuk</w:t>
      </w:r>
      <w:proofErr w:type="spellEnd"/>
      <w:r w:rsidRPr="00D169D8">
        <w:rPr>
          <w:rFonts w:ascii="Calibri" w:eastAsia="Calibri" w:hAnsi="Calibri" w:cs="Calibri"/>
          <w:b/>
          <w:bCs/>
          <w:color w:val="0070C0"/>
          <w:sz w:val="22"/>
          <w:szCs w:val="22"/>
          <w:u w:val="single"/>
          <w:bdr w:val="none" w:sz="0" w:space="0" w:color="auto"/>
          <w:lang w:bidi="he-IL"/>
        </w:rPr>
        <w:t>-Gad</w:t>
      </w:r>
      <w:r w:rsidR="00156A9E" w:rsidRPr="00D169D8">
        <w:rPr>
          <w:rFonts w:ascii="Calibri" w:eastAsia="Calibri" w:hAnsi="Calibri" w:cs="Calibri"/>
          <w:b/>
          <w:bCs/>
          <w:color w:val="0070C0"/>
          <w:sz w:val="22"/>
          <w:szCs w:val="22"/>
          <w:u w:val="single"/>
          <w:bdr w:val="none" w:sz="0" w:space="0" w:color="auto"/>
          <w:lang w:bidi="he-IL"/>
        </w:rPr>
        <w:t>, MD</w:t>
      </w:r>
    </w:p>
    <w:p w14:paraId="0958EC85" w14:textId="2BEE2D26" w:rsidR="00B0414C" w:rsidRPr="00D169D8" w:rsidDel="001E35C2" w:rsidRDefault="00454D63"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del w:id="2" w:author="Susan" w:date="2020-12-21T00:34:00Z"/>
          <w:rFonts w:ascii="Calibri" w:eastAsia="Calibri" w:hAnsi="Calibri" w:cs="Calibri"/>
          <w:b/>
          <w:bCs/>
          <w:color w:val="0070C0"/>
          <w:sz w:val="22"/>
          <w:szCs w:val="22"/>
          <w:u w:val="single"/>
          <w:bdr w:val="none" w:sz="0" w:space="0" w:color="auto"/>
          <w:lang w:bidi="he-IL"/>
        </w:rPr>
        <w:pPrChange w:id="3"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pPr>
        </w:pPrChange>
      </w:pPr>
      <w:del w:id="4" w:author="Susan" w:date="2020-12-21T00:34:00Z">
        <w:r w:rsidRPr="00D169D8" w:rsidDel="001E35C2">
          <w:rPr>
            <w:rFonts w:ascii="Calibri" w:eastAsia="Calibri" w:hAnsi="Calibri" w:cs="Calibri"/>
            <w:b/>
            <w:bCs/>
            <w:color w:val="0070C0"/>
            <w:sz w:val="22"/>
            <w:szCs w:val="22"/>
            <w:u w:val="single"/>
            <w:bdr w:val="none" w:sz="0" w:space="0" w:color="auto"/>
            <w:lang w:bidi="he-IL"/>
          </w:rPr>
          <w:delText xml:space="preserve">December </w:delText>
        </w:r>
        <w:r w:rsidR="00996CB4" w:rsidDel="001E35C2">
          <w:rPr>
            <w:rFonts w:ascii="Calibri" w:eastAsia="Calibri" w:hAnsi="Calibri" w:cs="Calibri"/>
            <w:b/>
            <w:bCs/>
            <w:color w:val="0070C0"/>
            <w:sz w:val="22"/>
            <w:szCs w:val="22"/>
            <w:u w:val="single"/>
            <w:bdr w:val="none" w:sz="0" w:space="0" w:color="auto"/>
            <w:lang w:bidi="he-IL"/>
          </w:rPr>
          <w:delText>new edit</w:delText>
        </w:r>
        <w:r w:rsidR="00D02287" w:rsidRPr="00D169D8" w:rsidDel="001E35C2">
          <w:rPr>
            <w:rFonts w:ascii="Calibri" w:eastAsia="Calibri" w:hAnsi="Calibri" w:cs="Calibri"/>
            <w:b/>
            <w:bCs/>
            <w:color w:val="0070C0"/>
            <w:sz w:val="22"/>
            <w:szCs w:val="22"/>
            <w:u w:val="single"/>
            <w:bdr w:val="none" w:sz="0" w:space="0" w:color="auto"/>
            <w:lang w:bidi="he-IL"/>
          </w:rPr>
          <w:delText xml:space="preserve"> </w:delText>
        </w:r>
        <w:r w:rsidR="009D05BB" w:rsidDel="001E35C2">
          <w:rPr>
            <w:rFonts w:ascii="Calibri" w:eastAsia="Calibri" w:hAnsi="Calibri" w:cs="Calibri"/>
            <w:b/>
            <w:bCs/>
            <w:color w:val="0070C0"/>
            <w:sz w:val="22"/>
            <w:szCs w:val="22"/>
            <w:u w:val="single"/>
            <w:bdr w:val="none" w:sz="0" w:space="0" w:color="auto"/>
            <w:lang w:bidi="he-IL"/>
          </w:rPr>
          <w:delText xml:space="preserve">years Dec 19 </w:delText>
        </w:r>
        <w:r w:rsidR="00B0414C" w:rsidRPr="00D169D8" w:rsidDel="001E35C2">
          <w:rPr>
            <w:rFonts w:ascii="Calibri" w:eastAsia="Calibri" w:hAnsi="Calibri" w:cs="Calibri"/>
            <w:b/>
            <w:bCs/>
            <w:color w:val="0070C0"/>
            <w:sz w:val="22"/>
            <w:szCs w:val="22"/>
            <w:u w:val="single"/>
            <w:bdr w:val="none" w:sz="0" w:space="0" w:color="auto"/>
            <w:lang w:bidi="he-IL"/>
          </w:rPr>
          <w:delText>2020</w:delText>
        </w:r>
      </w:del>
    </w:p>
    <w:p w14:paraId="4F87D4BC" w14:textId="3586A34F" w:rsidR="00D02287" w:rsidRPr="00D169D8" w:rsidDel="001E35C2" w:rsidRDefault="00D02287"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del w:id="5" w:author="Susan" w:date="2020-12-21T00:38:00Z"/>
          <w:rFonts w:ascii="Calibri" w:eastAsia="Calibri" w:hAnsi="Calibri" w:cs="Calibri"/>
          <w:b/>
          <w:bCs/>
          <w:color w:val="0070C0"/>
          <w:sz w:val="22"/>
          <w:szCs w:val="22"/>
          <w:u w:val="single"/>
          <w:bdr w:val="none" w:sz="0" w:space="0" w:color="auto"/>
          <w:lang w:bidi="he-IL"/>
        </w:rPr>
        <w:pPrChange w:id="6"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del w:id="7" w:author="Susan" w:date="2020-12-21T00:38:00Z">
        <w:r w:rsidRPr="00D169D8" w:rsidDel="001E35C2">
          <w:rPr>
            <w:rFonts w:ascii="Calibri" w:eastAsia="Calibri" w:hAnsi="Calibri" w:cs="Calibri"/>
            <w:b/>
            <w:bCs/>
            <w:color w:val="0070C0"/>
            <w:sz w:val="22"/>
            <w:szCs w:val="22"/>
            <w:u w:val="single"/>
            <w:bdr w:val="none" w:sz="0" w:space="0" w:color="auto"/>
            <w:lang w:bidi="he-IL"/>
          </w:rPr>
          <w:delText>1. PERSONAL DETAILS</w:delText>
        </w:r>
      </w:del>
    </w:p>
    <w:bookmarkEnd w:id="0"/>
    <w:p w14:paraId="443A5CB3" w14:textId="59AD731B" w:rsidR="00D02287" w:rsidRPr="00D169D8" w:rsidDel="00751704" w:rsidRDefault="00D02287"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del w:id="8" w:author="Susan" w:date="2020-12-21T11:06:00Z"/>
          <w:rFonts w:ascii="Calibri" w:eastAsia="Calibri" w:hAnsi="Calibri" w:cs="Calibri"/>
          <w:sz w:val="22"/>
          <w:szCs w:val="22"/>
          <w:bdr w:val="none" w:sz="0" w:space="0" w:color="auto"/>
          <w:lang w:bidi="he-IL"/>
        </w:rPr>
        <w:pPrChange w:id="9"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del w:id="10" w:author="Susan" w:date="2020-12-21T00:38:00Z">
        <w:r w:rsidRPr="00D169D8" w:rsidDel="001E35C2">
          <w:rPr>
            <w:rFonts w:ascii="Calibri" w:eastAsia="Calibri" w:hAnsi="Calibri" w:cs="Calibri"/>
            <w:b/>
            <w:bCs/>
            <w:sz w:val="22"/>
            <w:szCs w:val="22"/>
            <w:bdr w:val="none" w:sz="0" w:space="0" w:color="auto"/>
            <w:lang w:bidi="he-IL"/>
          </w:rPr>
          <w:delText>Full Name:</w:delText>
        </w:r>
        <w:r w:rsidRPr="00D169D8" w:rsidDel="001E35C2">
          <w:rPr>
            <w:rFonts w:ascii="Calibri" w:eastAsia="Calibri" w:hAnsi="Calibri" w:cs="Calibri"/>
            <w:sz w:val="22"/>
            <w:szCs w:val="22"/>
            <w:bdr w:val="none" w:sz="0" w:space="0" w:color="auto"/>
            <w:lang w:bidi="he-IL"/>
          </w:rPr>
          <w:delText xml:space="preserve"> </w:delText>
        </w:r>
      </w:del>
      <w:del w:id="11" w:author="Susan" w:date="2020-12-21T11:06:00Z">
        <w:r w:rsidRPr="00D169D8" w:rsidDel="00751704">
          <w:rPr>
            <w:rFonts w:ascii="Calibri" w:eastAsia="Calibri" w:hAnsi="Calibri" w:cs="Calibri"/>
            <w:sz w:val="22"/>
            <w:szCs w:val="22"/>
            <w:bdr w:val="none" w:sz="0" w:space="0" w:color="auto"/>
            <w:lang w:bidi="he-IL"/>
          </w:rPr>
          <w:delText>Roni Pircha Dodiuk-Gad</w:delText>
        </w:r>
        <w:r w:rsidR="00B17824" w:rsidRPr="00D169D8" w:rsidDel="00751704">
          <w:rPr>
            <w:rFonts w:ascii="Calibri" w:eastAsia="Calibri" w:hAnsi="Calibri" w:cs="Calibri"/>
            <w:sz w:val="22"/>
            <w:szCs w:val="22"/>
            <w:bdr w:val="none" w:sz="0" w:space="0" w:color="auto"/>
            <w:lang w:bidi="he-IL"/>
          </w:rPr>
          <w:delText>.</w:delText>
        </w:r>
      </w:del>
    </w:p>
    <w:p w14:paraId="7CF0BB73" w14:textId="41717E2B" w:rsidR="00D02287" w:rsidRPr="00D169D8" w:rsidRDefault="00D02287"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2"/>
          <w:szCs w:val="22"/>
          <w:bdr w:val="none" w:sz="0" w:space="0" w:color="auto"/>
          <w:lang w:bidi="he-IL"/>
        </w:rPr>
        <w:pPrChange w:id="12"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del w:id="13" w:author="Susan" w:date="2020-12-21T00:39:00Z">
        <w:r w:rsidRPr="00D169D8" w:rsidDel="001E35C2">
          <w:rPr>
            <w:rFonts w:ascii="Calibri" w:eastAsia="Calibri" w:hAnsi="Calibri" w:cs="Calibri"/>
            <w:b/>
            <w:bCs/>
            <w:sz w:val="22"/>
            <w:szCs w:val="22"/>
            <w:bdr w:val="none" w:sz="0" w:space="0" w:color="auto"/>
            <w:lang w:bidi="he-IL"/>
          </w:rPr>
          <w:delText>Date and place of birth:</w:delText>
        </w:r>
        <w:r w:rsidRPr="00D169D8" w:rsidDel="001E35C2">
          <w:rPr>
            <w:rFonts w:ascii="Calibri" w:eastAsia="Calibri" w:hAnsi="Calibri" w:cs="Calibri"/>
            <w:sz w:val="22"/>
            <w:szCs w:val="22"/>
            <w:bdr w:val="none" w:sz="0" w:space="0" w:color="auto"/>
            <w:lang w:bidi="he-IL"/>
          </w:rPr>
          <w:delText xml:space="preserve"> 25/04/1975, </w:delText>
        </w:r>
      </w:del>
      <w:commentRangeStart w:id="14"/>
      <w:commentRangeStart w:id="15"/>
      <w:r w:rsidRPr="00D169D8">
        <w:rPr>
          <w:rFonts w:ascii="Calibri" w:eastAsia="Calibri" w:hAnsi="Calibri" w:cs="Calibri"/>
          <w:sz w:val="22"/>
          <w:szCs w:val="22"/>
          <w:bdr w:val="none" w:sz="0" w:space="0" w:color="auto"/>
          <w:lang w:bidi="he-IL"/>
        </w:rPr>
        <w:t>Tel</w:t>
      </w:r>
      <w:commentRangeEnd w:id="14"/>
      <w:commentRangeEnd w:id="15"/>
      <w:r w:rsidR="001E35C2">
        <w:rPr>
          <w:rStyle w:val="CommentReference"/>
        </w:rPr>
        <w:commentReference w:id="15"/>
      </w:r>
      <w:r w:rsidR="001E35C2">
        <w:rPr>
          <w:rStyle w:val="CommentReference"/>
        </w:rPr>
        <w:commentReference w:id="14"/>
      </w:r>
      <w:r w:rsidRPr="00D169D8">
        <w:rPr>
          <w:rFonts w:ascii="Calibri" w:eastAsia="Calibri" w:hAnsi="Calibri" w:cs="Calibri"/>
          <w:sz w:val="22"/>
          <w:szCs w:val="22"/>
          <w:bdr w:val="none" w:sz="0" w:space="0" w:color="auto"/>
          <w:lang w:bidi="he-IL"/>
        </w:rPr>
        <w:t xml:space="preserve"> Aviv, Israel</w:t>
      </w:r>
      <w:r w:rsidR="008E35AC" w:rsidRPr="00D169D8">
        <w:rPr>
          <w:rFonts w:ascii="Calibri" w:eastAsia="Calibri" w:hAnsi="Calibri" w:cs="Calibri"/>
          <w:sz w:val="22"/>
          <w:szCs w:val="22"/>
          <w:bdr w:val="none" w:sz="0" w:space="0" w:color="auto"/>
          <w:lang w:bidi="he-IL"/>
        </w:rPr>
        <w:t xml:space="preserve">. </w:t>
      </w:r>
      <w:del w:id="16" w:author="Susan" w:date="2020-12-21T11:06:00Z">
        <w:r w:rsidRPr="00D169D8" w:rsidDel="00751704">
          <w:rPr>
            <w:rFonts w:ascii="Calibri" w:eastAsia="Calibri" w:hAnsi="Calibri" w:cs="Calibri"/>
            <w:b/>
            <w:bCs/>
            <w:sz w:val="22"/>
            <w:szCs w:val="22"/>
            <w:bdr w:val="none" w:sz="0" w:space="0" w:color="auto"/>
            <w:lang w:bidi="he-IL"/>
          </w:rPr>
          <w:delText>Marital status:</w:delText>
        </w:r>
        <w:r w:rsidRPr="00D169D8" w:rsidDel="00751704">
          <w:rPr>
            <w:rFonts w:ascii="Calibri" w:eastAsia="Calibri" w:hAnsi="Calibri" w:cs="Calibri"/>
            <w:sz w:val="22"/>
            <w:szCs w:val="22"/>
            <w:bdr w:val="none" w:sz="0" w:space="0" w:color="auto"/>
            <w:lang w:bidi="he-IL"/>
          </w:rPr>
          <w:delText xml:space="preserve"> Married + 2</w:delText>
        </w:r>
        <w:r w:rsidR="00FF4A78" w:rsidRPr="00D169D8" w:rsidDel="00751704">
          <w:rPr>
            <w:rFonts w:ascii="Calibri" w:eastAsia="Calibri" w:hAnsi="Calibri" w:cs="Calibri"/>
            <w:sz w:val="22"/>
            <w:szCs w:val="22"/>
            <w:bdr w:val="none" w:sz="0" w:space="0" w:color="auto"/>
            <w:lang w:bidi="he-IL"/>
          </w:rPr>
          <w:delText>.</w:delText>
        </w:r>
      </w:del>
    </w:p>
    <w:p w14:paraId="24882156" w14:textId="794D351E" w:rsidR="00D02287" w:rsidRDefault="00D02287"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ins w:id="17" w:author="Susan" w:date="2020-12-21T11:06:00Z"/>
          <w:rStyle w:val="Hyperlink"/>
          <w:rFonts w:ascii="Calibri" w:hAnsi="Calibri" w:cs="Calibri"/>
          <w:color w:val="1A73E8"/>
          <w:sz w:val="22"/>
          <w:szCs w:val="22"/>
          <w:shd w:val="clear" w:color="auto" w:fill="FFFFFF"/>
        </w:rPr>
        <w:pPrChange w:id="18"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r w:rsidRPr="00D169D8">
        <w:rPr>
          <w:rFonts w:ascii="Calibri" w:eastAsia="Calibri" w:hAnsi="Calibri" w:cs="Calibri"/>
          <w:b/>
          <w:bCs/>
          <w:sz w:val="22"/>
          <w:szCs w:val="22"/>
          <w:bdr w:val="none" w:sz="0" w:space="0" w:color="auto"/>
          <w:lang w:bidi="he-IL"/>
        </w:rPr>
        <w:t>Phone:</w:t>
      </w:r>
      <w:r w:rsidRPr="00D169D8">
        <w:rPr>
          <w:rFonts w:ascii="Calibri" w:eastAsia="Calibri" w:hAnsi="Calibri" w:cs="Calibri"/>
          <w:sz w:val="22"/>
          <w:szCs w:val="22"/>
          <w:bdr w:val="none" w:sz="0" w:space="0" w:color="auto"/>
          <w:lang w:bidi="he-IL"/>
        </w:rPr>
        <w:t xml:space="preserve"> 050-7589625</w:t>
      </w:r>
      <w:r w:rsidR="0056144F" w:rsidRPr="00D169D8">
        <w:rPr>
          <w:rFonts w:ascii="Calibri" w:eastAsia="Calibri" w:hAnsi="Calibri" w:cs="Calibri"/>
          <w:sz w:val="22"/>
          <w:szCs w:val="22"/>
          <w:bdr w:val="none" w:sz="0" w:space="0" w:color="auto"/>
          <w:lang w:bidi="he-IL"/>
        </w:rPr>
        <w:t>.</w:t>
      </w:r>
      <w:r w:rsidR="008E35AC" w:rsidRPr="00D169D8">
        <w:rPr>
          <w:rFonts w:ascii="Calibri" w:eastAsia="Calibri" w:hAnsi="Calibri" w:cs="Calibri"/>
          <w:sz w:val="22"/>
          <w:szCs w:val="22"/>
          <w:bdr w:val="none" w:sz="0" w:space="0" w:color="auto"/>
          <w:lang w:bidi="he-IL"/>
        </w:rPr>
        <w:t xml:space="preserve"> </w:t>
      </w:r>
      <w:r w:rsidRPr="00D169D8">
        <w:rPr>
          <w:rFonts w:ascii="Calibri" w:eastAsia="Calibri" w:hAnsi="Calibri" w:cs="Calibri"/>
          <w:b/>
          <w:bCs/>
          <w:sz w:val="22"/>
          <w:szCs w:val="22"/>
          <w:bdr w:val="none" w:sz="0" w:space="0" w:color="auto"/>
          <w:lang w:bidi="he-IL"/>
        </w:rPr>
        <w:t>Email</w:t>
      </w:r>
      <w:r w:rsidR="004014DC" w:rsidRPr="00D169D8">
        <w:rPr>
          <w:rFonts w:ascii="Calibri" w:eastAsia="Calibri" w:hAnsi="Calibri" w:cs="Calibri"/>
          <w:b/>
          <w:bCs/>
          <w:sz w:val="22"/>
          <w:szCs w:val="22"/>
          <w:bdr w:val="none" w:sz="0" w:space="0" w:color="auto"/>
          <w:lang w:bidi="he-IL"/>
        </w:rPr>
        <w:t>:</w:t>
      </w:r>
      <w:r w:rsidRPr="00D169D8">
        <w:rPr>
          <w:rFonts w:ascii="Calibri" w:eastAsia="Calibri" w:hAnsi="Calibri" w:cs="Calibri"/>
          <w:sz w:val="22"/>
          <w:szCs w:val="22"/>
          <w:bdr w:val="none" w:sz="0" w:space="0" w:color="auto"/>
          <w:lang w:bidi="he-IL"/>
        </w:rPr>
        <w:t xml:space="preserve"> </w:t>
      </w:r>
      <w:r w:rsidR="0073440F">
        <w:fldChar w:fldCharType="begin"/>
      </w:r>
      <w:r w:rsidR="0073440F">
        <w:instrText xml:space="preserve"> HYPERLINK "mailto:rdodiukgad@gmail.com" </w:instrText>
      </w:r>
      <w:r w:rsidR="0073440F">
        <w:fldChar w:fldCharType="separate"/>
      </w:r>
      <w:r w:rsidR="00D575F4" w:rsidRPr="00D169D8">
        <w:rPr>
          <w:rStyle w:val="Hyperlink"/>
          <w:rFonts w:ascii="Calibri" w:eastAsia="Calibri" w:hAnsi="Calibri" w:cs="Calibri"/>
          <w:color w:val="0070C0"/>
          <w:sz w:val="22"/>
          <w:szCs w:val="22"/>
          <w:bdr w:val="none" w:sz="0" w:space="0" w:color="auto"/>
          <w:lang w:bidi="he-IL"/>
        </w:rPr>
        <w:t>rdodiukgad@gmail.com</w:t>
      </w:r>
      <w:r w:rsidR="0073440F">
        <w:rPr>
          <w:rStyle w:val="Hyperlink"/>
          <w:rFonts w:ascii="Calibri" w:eastAsia="Calibri" w:hAnsi="Calibri" w:cs="Calibri"/>
          <w:color w:val="0070C0"/>
          <w:sz w:val="22"/>
          <w:szCs w:val="22"/>
          <w:bdr w:val="none" w:sz="0" w:space="0" w:color="auto"/>
          <w:lang w:bidi="he-IL"/>
        </w:rPr>
        <w:fldChar w:fldCharType="end"/>
      </w:r>
      <w:r w:rsidR="00D575F4" w:rsidRPr="00D169D8">
        <w:rPr>
          <w:rFonts w:ascii="Calibri" w:eastAsia="Calibri" w:hAnsi="Calibri" w:cs="Calibri"/>
          <w:sz w:val="22"/>
          <w:szCs w:val="22"/>
          <w:bdr w:val="none" w:sz="0" w:space="0" w:color="auto"/>
          <w:lang w:bidi="he-IL"/>
        </w:rPr>
        <w:t xml:space="preserve">, </w:t>
      </w:r>
      <w:r w:rsidR="0073440F">
        <w:fldChar w:fldCharType="begin"/>
      </w:r>
      <w:r w:rsidR="0073440F">
        <w:instrText xml:space="preserve"> HYPERLINK "mailto:rdodiukgad@technion.ac.il" \t "_blank" </w:instrText>
      </w:r>
      <w:r w:rsidR="0073440F">
        <w:fldChar w:fldCharType="separate"/>
      </w:r>
      <w:r w:rsidR="00D575F4" w:rsidRPr="00D169D8">
        <w:rPr>
          <w:rStyle w:val="Hyperlink"/>
          <w:rFonts w:ascii="Calibri" w:hAnsi="Calibri" w:cs="Calibri"/>
          <w:color w:val="1A73E8"/>
          <w:sz w:val="22"/>
          <w:szCs w:val="22"/>
          <w:shd w:val="clear" w:color="auto" w:fill="FFFFFF"/>
        </w:rPr>
        <w:t>rdodiukgad@technion.ac.il</w:t>
      </w:r>
      <w:r w:rsidR="0073440F">
        <w:rPr>
          <w:rStyle w:val="Hyperlink"/>
          <w:rFonts w:ascii="Calibri" w:hAnsi="Calibri" w:cs="Calibri"/>
          <w:color w:val="1A73E8"/>
          <w:sz w:val="22"/>
          <w:szCs w:val="22"/>
          <w:shd w:val="clear" w:color="auto" w:fill="FFFFFF"/>
        </w:rPr>
        <w:fldChar w:fldCharType="end"/>
      </w:r>
    </w:p>
    <w:p w14:paraId="21FBB41D" w14:textId="77777777" w:rsidR="00751704" w:rsidRDefault="00751704" w:rsidP="00751704">
      <w:pPr>
        <w:pBdr>
          <w:top w:val="none" w:sz="0" w:space="0" w:color="auto"/>
          <w:left w:val="none" w:sz="0" w:space="0" w:color="auto"/>
          <w:bottom w:val="none" w:sz="0" w:space="0" w:color="auto"/>
          <w:right w:val="none" w:sz="0" w:space="0" w:color="auto"/>
          <w:between w:val="none" w:sz="0" w:space="0" w:color="auto"/>
          <w:bar w:val="none" w:sz="0" w:color="auto"/>
        </w:pBdr>
        <w:jc w:val="center"/>
        <w:rPr>
          <w:ins w:id="19" w:author="Susan" w:date="2020-12-21T10:13:00Z"/>
          <w:rFonts w:ascii="Calibri" w:eastAsia="Calibri" w:hAnsi="Calibri" w:cs="Calibri"/>
          <w:sz w:val="22"/>
          <w:szCs w:val="22"/>
          <w:bdr w:val="none" w:sz="0" w:space="0" w:color="auto"/>
          <w:lang w:bidi="he-IL"/>
        </w:rPr>
        <w:pPrChange w:id="20" w:author="Susan" w:date="2020-12-21T11:06: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p>
    <w:p w14:paraId="586AA37D" w14:textId="5199ECE0" w:rsidR="00641FB1" w:rsidRPr="00D169D8" w:rsidRDefault="00641FB1" w:rsidP="00641FB1">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21" w:author="Susan" w:date="2020-12-21T10:13:00Z"/>
          <w:rFonts w:ascii="Calibri" w:eastAsia="Calibri" w:hAnsi="Calibri" w:cs="Calibri"/>
          <w:sz w:val="22"/>
          <w:szCs w:val="22"/>
          <w:bdr w:val="none" w:sz="0" w:space="0" w:color="auto"/>
          <w:lang w:bidi="he-IL"/>
        </w:rPr>
      </w:pPr>
      <w:ins w:id="22" w:author="Susan" w:date="2020-12-21T10:13:00Z">
        <w:r w:rsidRPr="00D169D8">
          <w:rPr>
            <w:rFonts w:ascii="Calibri" w:eastAsia="Calibri" w:hAnsi="Calibri" w:cs="Calibri"/>
            <w:sz w:val="22"/>
            <w:szCs w:val="22"/>
            <w:bdr w:val="none" w:sz="0" w:space="0" w:color="auto"/>
            <w:lang w:bidi="he-IL"/>
          </w:rPr>
          <w:t xml:space="preserve">Dr.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 xml:space="preserve">-Gad is a global opinion leader in Dermatology, specifically on the topics of adverse cutaneous drug reactions and Darier disease. She mentors students and residents in both Israel and Canada and leads several research teams </w:t>
        </w:r>
        <w:r>
          <w:rPr>
            <w:rFonts w:ascii="Calibri" w:eastAsia="Calibri" w:hAnsi="Calibri" w:cs="Calibri"/>
            <w:sz w:val="22"/>
            <w:szCs w:val="22"/>
            <w:bdr w:val="none" w:sz="0" w:space="0" w:color="auto"/>
            <w:lang w:bidi="he-IL"/>
          </w:rPr>
          <w:t>focusing</w:t>
        </w:r>
        <w:r w:rsidRPr="00D169D8">
          <w:rPr>
            <w:rFonts w:ascii="Calibri" w:eastAsia="Calibri" w:hAnsi="Calibri" w:cs="Calibri"/>
            <w:sz w:val="22"/>
            <w:szCs w:val="22"/>
            <w:bdr w:val="none" w:sz="0" w:space="0" w:color="auto"/>
            <w:lang w:bidi="he-IL"/>
          </w:rPr>
          <w:t xml:space="preserve"> specifically on these topics. She is a popular invited speaker in international and national medical conferences and </w:t>
        </w:r>
        <w:r>
          <w:rPr>
            <w:rFonts w:ascii="Calibri" w:eastAsia="Calibri" w:hAnsi="Calibri" w:cs="Calibri"/>
            <w:sz w:val="22"/>
            <w:szCs w:val="22"/>
            <w:bdr w:val="none" w:sz="0" w:space="0" w:color="auto"/>
            <w:lang w:bidi="he-IL"/>
          </w:rPr>
          <w:t xml:space="preserve">has </w:t>
        </w:r>
        <w:r w:rsidRPr="00D169D8">
          <w:rPr>
            <w:rFonts w:ascii="Calibri" w:eastAsia="Calibri" w:hAnsi="Calibri" w:cs="Calibri"/>
            <w:sz w:val="22"/>
            <w:szCs w:val="22"/>
            <w:bdr w:val="none" w:sz="0" w:space="0" w:color="auto"/>
            <w:lang w:bidi="he-IL"/>
          </w:rPr>
          <w:t>participated in organizing leading global and national meetings.</w:t>
        </w:r>
      </w:ins>
    </w:p>
    <w:p w14:paraId="7B380CD0" w14:textId="77777777" w:rsidR="00641FB1" w:rsidRPr="00D169D8" w:rsidRDefault="00641FB1" w:rsidP="008E35AC">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p>
    <w:p w14:paraId="6AEBC069" w14:textId="7A27F2D1" w:rsidR="00FF7935" w:rsidRDefault="00514E88" w:rsidP="00D83C49">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23" w:author="Susan" w:date="2020-12-21T10:49:00Z"/>
          <w:rFonts w:ascii="Calibri" w:eastAsia="Calibri" w:hAnsi="Calibri" w:cs="Calibri"/>
          <w:b/>
          <w:bCs/>
          <w:color w:val="0070C0"/>
          <w:sz w:val="22"/>
          <w:szCs w:val="22"/>
          <w:u w:val="single"/>
          <w:bdr w:val="none" w:sz="0" w:space="0" w:color="auto"/>
          <w:lang w:bidi="he-IL"/>
        </w:rPr>
      </w:pPr>
      <w:del w:id="24" w:author="Susan" w:date="2020-12-21T10:49:00Z">
        <w:r w:rsidRPr="00D169D8" w:rsidDel="00D843B9">
          <w:rPr>
            <w:rFonts w:ascii="Calibri" w:eastAsia="Calibri" w:hAnsi="Calibri" w:cs="Calibri"/>
            <w:b/>
            <w:bCs/>
            <w:color w:val="0070C0"/>
            <w:sz w:val="22"/>
            <w:szCs w:val="22"/>
            <w:u w:val="single"/>
            <w:bdr w:val="none" w:sz="0" w:space="0" w:color="auto"/>
            <w:lang w:bidi="he-IL"/>
          </w:rPr>
          <w:delText xml:space="preserve">2. SUMMARY OF </w:delText>
        </w:r>
      </w:del>
      <w:r w:rsidRPr="00D169D8">
        <w:rPr>
          <w:rFonts w:ascii="Calibri" w:eastAsia="Calibri" w:hAnsi="Calibri" w:cs="Calibri"/>
          <w:b/>
          <w:bCs/>
          <w:color w:val="0070C0"/>
          <w:sz w:val="22"/>
          <w:szCs w:val="22"/>
          <w:u w:val="single"/>
          <w:bdr w:val="none" w:sz="0" w:space="0" w:color="auto"/>
          <w:lang w:bidi="he-IL"/>
        </w:rPr>
        <w:t xml:space="preserve">PROFESSIONAL </w:t>
      </w:r>
      <w:ins w:id="25" w:author="Susan" w:date="2020-12-21T10:54:00Z">
        <w:r w:rsidR="00D83C49">
          <w:rPr>
            <w:rFonts w:ascii="Calibri" w:eastAsia="Calibri" w:hAnsi="Calibri" w:cs="Calibri"/>
            <w:b/>
            <w:bCs/>
            <w:color w:val="0070C0"/>
            <w:sz w:val="22"/>
            <w:szCs w:val="22"/>
            <w:u w:val="single"/>
            <w:bdr w:val="none" w:sz="0" w:space="0" w:color="auto"/>
            <w:lang w:bidi="he-IL"/>
          </w:rPr>
          <w:t>AND EDUCATIONAL EXPERIENCE</w:t>
        </w:r>
      </w:ins>
      <w:del w:id="26" w:author="Susan" w:date="2020-12-21T10:55:00Z">
        <w:r w:rsidRPr="00D169D8" w:rsidDel="00D83C49">
          <w:rPr>
            <w:rFonts w:ascii="Calibri" w:eastAsia="Calibri" w:hAnsi="Calibri" w:cs="Calibri"/>
            <w:b/>
            <w:bCs/>
            <w:color w:val="0070C0"/>
            <w:sz w:val="22"/>
            <w:szCs w:val="22"/>
            <w:u w:val="single"/>
            <w:bdr w:val="none" w:sz="0" w:space="0" w:color="auto"/>
            <w:lang w:bidi="he-IL"/>
          </w:rPr>
          <w:delText>TRACK</w:delText>
        </w:r>
      </w:del>
    </w:p>
    <w:p w14:paraId="3A5C873A" w14:textId="5595B164" w:rsidR="00D843B9" w:rsidRDefault="00D843B9" w:rsidP="00D843B9">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27" w:author="Susan" w:date="2020-12-21T10:51:00Z"/>
          <w:rFonts w:ascii="Calibri" w:eastAsia="Calibri" w:hAnsi="Calibri" w:cs="Calibri"/>
          <w:sz w:val="22"/>
          <w:szCs w:val="22"/>
          <w:bdr w:val="none" w:sz="0" w:space="0" w:color="auto"/>
          <w:lang w:bidi="he-IL"/>
        </w:rPr>
      </w:pPr>
      <w:moveToRangeStart w:id="28" w:author="Susan" w:date="2020-12-21T10:49:00Z" w:name="move59440197"/>
      <w:moveTo w:id="29" w:author="Susan" w:date="2020-12-21T10:49:00Z">
        <w:r w:rsidRPr="00D169D8">
          <w:rPr>
            <w:rFonts w:ascii="Calibri" w:eastAsia="Calibri" w:hAnsi="Calibri" w:cs="Calibri"/>
            <w:sz w:val="22"/>
            <w:szCs w:val="22"/>
            <w:bdr w:val="none" w:sz="0" w:space="0" w:color="auto"/>
            <w:lang w:bidi="he-IL"/>
          </w:rPr>
          <w:t xml:space="preserve">Dr. Roni P.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 xml:space="preserve">-Gad is currently the Vice-Head and </w:t>
        </w:r>
      </w:moveTo>
      <w:ins w:id="30" w:author="Susan" w:date="2020-12-21T10:49:00Z">
        <w:r>
          <w:rPr>
            <w:rFonts w:ascii="Calibri" w:eastAsia="Calibri" w:hAnsi="Calibri" w:cs="Calibri"/>
            <w:sz w:val="22"/>
            <w:szCs w:val="22"/>
            <w:bdr w:val="none" w:sz="0" w:space="0" w:color="auto"/>
            <w:lang w:bidi="he-IL"/>
          </w:rPr>
          <w:t>D</w:t>
        </w:r>
      </w:ins>
      <w:moveTo w:id="31" w:author="Susan" w:date="2020-12-21T10:49:00Z">
        <w:del w:id="32" w:author="Susan" w:date="2020-12-21T10:49:00Z">
          <w:r w:rsidRPr="00D169D8" w:rsidDel="00D843B9">
            <w:rPr>
              <w:rFonts w:ascii="Calibri" w:eastAsia="Calibri" w:hAnsi="Calibri" w:cs="Calibri"/>
              <w:sz w:val="22"/>
              <w:szCs w:val="22"/>
              <w:bdr w:val="none" w:sz="0" w:space="0" w:color="auto"/>
              <w:lang w:bidi="he-IL"/>
            </w:rPr>
            <w:delText>d</w:delText>
          </w:r>
        </w:del>
        <w:r w:rsidRPr="00D169D8">
          <w:rPr>
            <w:rFonts w:ascii="Calibri" w:eastAsia="Calibri" w:hAnsi="Calibri" w:cs="Calibri"/>
            <w:sz w:val="22"/>
            <w:szCs w:val="22"/>
            <w:bdr w:val="none" w:sz="0" w:space="0" w:color="auto"/>
            <w:lang w:bidi="he-IL"/>
          </w:rPr>
          <w:t xml:space="preserve">irector of the Dermatology Residency Program, </w:t>
        </w:r>
      </w:moveTo>
      <w:ins w:id="33" w:author="Susan" w:date="2020-12-21T11:07:00Z">
        <w:r w:rsidR="00751704">
          <w:rPr>
            <w:rFonts w:ascii="Calibri" w:eastAsia="Calibri" w:hAnsi="Calibri" w:cs="Calibri"/>
            <w:sz w:val="22"/>
            <w:szCs w:val="22"/>
            <w:bdr w:val="none" w:sz="0" w:space="0" w:color="auto"/>
            <w:lang w:bidi="he-IL"/>
          </w:rPr>
          <w:t xml:space="preserve">and the </w:t>
        </w:r>
      </w:ins>
      <w:moveTo w:id="34" w:author="Susan" w:date="2020-12-21T10:49:00Z">
        <w:r w:rsidRPr="00D169D8">
          <w:rPr>
            <w:rFonts w:ascii="Calibri" w:eastAsia="Calibri" w:hAnsi="Calibri" w:cs="Calibri"/>
            <w:sz w:val="22"/>
            <w:szCs w:val="22"/>
            <w:bdr w:val="none" w:sz="0" w:space="0" w:color="auto"/>
            <w:lang w:bidi="he-IL"/>
          </w:rPr>
          <w:t xml:space="preserve">Student’s Education Program &amp; Academic Program of the Dermatology Department at </w:t>
        </w:r>
        <w:proofErr w:type="spellStart"/>
        <w:r w:rsidRPr="00D169D8">
          <w:rPr>
            <w:rFonts w:ascii="Calibri" w:eastAsia="Calibri" w:hAnsi="Calibri" w:cs="Calibri"/>
            <w:sz w:val="22"/>
            <w:szCs w:val="22"/>
            <w:bdr w:val="none" w:sz="0" w:space="0" w:color="auto"/>
            <w:lang w:bidi="he-IL"/>
          </w:rPr>
          <w:t>Emek</w:t>
        </w:r>
        <w:proofErr w:type="spellEnd"/>
        <w:r w:rsidRPr="00D169D8">
          <w:rPr>
            <w:rFonts w:ascii="Calibri" w:eastAsia="Calibri" w:hAnsi="Calibri" w:cs="Calibri"/>
            <w:sz w:val="22"/>
            <w:szCs w:val="22"/>
            <w:bdr w:val="none" w:sz="0" w:space="0" w:color="auto"/>
            <w:lang w:bidi="he-IL"/>
          </w:rPr>
          <w:t xml:space="preserve"> Medical Center in Israel. She is </w:t>
        </w:r>
        <w:del w:id="35" w:author="Susan" w:date="2020-12-21T10:49:00Z">
          <w:r w:rsidRPr="00D169D8" w:rsidDel="00D843B9">
            <w:rPr>
              <w:rFonts w:ascii="Calibri" w:eastAsia="Calibri" w:hAnsi="Calibri" w:cs="Calibri"/>
              <w:sz w:val="22"/>
              <w:szCs w:val="22"/>
              <w:bdr w:val="none" w:sz="0" w:space="0" w:color="auto"/>
              <w:lang w:bidi="he-IL"/>
            </w:rPr>
            <w:delText xml:space="preserve">both </w:delText>
          </w:r>
        </w:del>
        <w:r w:rsidRPr="00D169D8">
          <w:rPr>
            <w:rFonts w:ascii="Calibri" w:eastAsia="Calibri" w:hAnsi="Calibri" w:cs="Calibri"/>
            <w:sz w:val="22"/>
            <w:szCs w:val="22"/>
            <w:bdr w:val="none" w:sz="0" w:space="0" w:color="auto"/>
            <w:lang w:bidi="he-IL"/>
          </w:rPr>
          <w:t xml:space="preserve">a Clinical Assistant Professor in the </w:t>
        </w:r>
      </w:moveTo>
      <w:ins w:id="36" w:author="Susan" w:date="2020-12-21T11:07:00Z">
        <w:r w:rsidR="00751704">
          <w:rPr>
            <w:rFonts w:ascii="Calibri" w:eastAsia="Calibri" w:hAnsi="Calibri" w:cs="Calibri"/>
            <w:sz w:val="22"/>
            <w:szCs w:val="22"/>
            <w:bdr w:val="none" w:sz="0" w:space="0" w:color="auto"/>
            <w:lang w:bidi="he-IL"/>
          </w:rPr>
          <w:t xml:space="preserve">Ruth and </w:t>
        </w:r>
      </w:ins>
      <w:moveTo w:id="37" w:author="Susan" w:date="2020-12-21T10:49:00Z">
        <w:r w:rsidRPr="00D169D8">
          <w:rPr>
            <w:rFonts w:ascii="Calibri" w:eastAsia="Calibri" w:hAnsi="Calibri" w:cs="Calibri"/>
            <w:sz w:val="22"/>
            <w:szCs w:val="22"/>
            <w:bdr w:val="none" w:sz="0" w:space="0" w:color="auto"/>
            <w:lang w:bidi="he-IL"/>
          </w:rPr>
          <w:t xml:space="preserve">Bruce Rappaport Faculty of Medicine at the </w:t>
        </w:r>
        <w:proofErr w:type="spellStart"/>
        <w:r w:rsidRPr="00D169D8">
          <w:rPr>
            <w:rFonts w:ascii="Calibri" w:eastAsia="Calibri" w:hAnsi="Calibri" w:cs="Calibri"/>
            <w:sz w:val="22"/>
            <w:szCs w:val="22"/>
            <w:bdr w:val="none" w:sz="0" w:space="0" w:color="auto"/>
            <w:lang w:bidi="he-IL"/>
          </w:rPr>
          <w:t>Technion</w:t>
        </w:r>
        <w:proofErr w:type="spellEnd"/>
        <w:r w:rsidRPr="00D169D8">
          <w:rPr>
            <w:rFonts w:ascii="Calibri" w:eastAsia="Calibri" w:hAnsi="Calibri" w:cs="Calibri"/>
            <w:sz w:val="22"/>
            <w:szCs w:val="22"/>
            <w:bdr w:val="none" w:sz="0" w:space="0" w:color="auto"/>
            <w:lang w:bidi="he-IL"/>
          </w:rPr>
          <w:t>, Israel and an Assistant Professor</w:t>
        </w:r>
      </w:moveTo>
      <w:ins w:id="38" w:author="Susan" w:date="2020-12-21T10:50:00Z">
        <w:r>
          <w:rPr>
            <w:rFonts w:ascii="Calibri" w:eastAsia="Calibri" w:hAnsi="Calibri" w:cs="Calibri"/>
            <w:sz w:val="22"/>
            <w:szCs w:val="22"/>
            <w:bdr w:val="none" w:sz="0" w:space="0" w:color="auto"/>
            <w:lang w:bidi="he-IL"/>
          </w:rPr>
          <w:t>,</w:t>
        </w:r>
      </w:ins>
      <w:moveTo w:id="39" w:author="Susan" w:date="2020-12-21T10:49:00Z">
        <w:del w:id="40" w:author="Susan" w:date="2020-12-21T10:50:00Z">
          <w:r w:rsidRPr="00D169D8" w:rsidDel="00D843B9">
            <w:rPr>
              <w:rFonts w:ascii="Calibri" w:eastAsia="Calibri" w:hAnsi="Calibri" w:cs="Calibri"/>
              <w:sz w:val="22"/>
              <w:szCs w:val="22"/>
              <w:bdr w:val="none" w:sz="0" w:space="0" w:color="auto"/>
              <w:lang w:bidi="he-IL"/>
            </w:rPr>
            <w:delText>-</w:delText>
          </w:r>
        </w:del>
        <w:r w:rsidRPr="00D169D8">
          <w:rPr>
            <w:rFonts w:ascii="Calibri" w:eastAsia="Calibri" w:hAnsi="Calibri" w:cs="Calibri"/>
            <w:sz w:val="22"/>
            <w:szCs w:val="22"/>
            <w:bdr w:val="none" w:sz="0" w:space="0" w:color="auto"/>
            <w:lang w:bidi="he-IL"/>
          </w:rPr>
          <w:t xml:space="preserve"> status</w:t>
        </w:r>
      </w:moveTo>
      <w:ins w:id="41" w:author="Susan" w:date="2020-12-21T10:50:00Z">
        <w:r>
          <w:rPr>
            <w:rFonts w:ascii="Calibri" w:eastAsia="Calibri" w:hAnsi="Calibri" w:cs="Calibri"/>
            <w:sz w:val="22"/>
            <w:szCs w:val="22"/>
            <w:bdr w:val="none" w:sz="0" w:space="0" w:color="auto"/>
            <w:lang w:bidi="he-IL"/>
          </w:rPr>
          <w:t>-</w:t>
        </w:r>
      </w:ins>
      <w:moveTo w:id="42" w:author="Susan" w:date="2020-12-21T10:49:00Z">
        <w:del w:id="43" w:author="Susan" w:date="2020-12-21T10:50:00Z">
          <w:r w:rsidRPr="00D169D8" w:rsidDel="00D843B9">
            <w:rPr>
              <w:rFonts w:ascii="Calibri" w:eastAsia="Calibri" w:hAnsi="Calibri" w:cs="Calibri"/>
              <w:sz w:val="22"/>
              <w:szCs w:val="22"/>
              <w:bdr w:val="none" w:sz="0" w:space="0" w:color="auto"/>
              <w:lang w:bidi="he-IL"/>
            </w:rPr>
            <w:delText xml:space="preserve"> </w:delText>
          </w:r>
        </w:del>
        <w:r w:rsidRPr="00D169D8">
          <w:rPr>
            <w:rFonts w:ascii="Calibri" w:eastAsia="Calibri" w:hAnsi="Calibri" w:cs="Calibri"/>
            <w:sz w:val="22"/>
            <w:szCs w:val="22"/>
            <w:bdr w:val="none" w:sz="0" w:space="0" w:color="auto"/>
            <w:lang w:bidi="he-IL"/>
          </w:rPr>
          <w:t>only appointment, in the Department of Medicine at the University of Toronto, Canada.</w:t>
        </w:r>
      </w:moveTo>
    </w:p>
    <w:p w14:paraId="6C9815A2" w14:textId="270A732F" w:rsidR="00D843B9" w:rsidRDefault="00D843B9"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moveTo w:id="44" w:author="Susan" w:date="2020-12-21T10:49:00Z"/>
          <w:rFonts w:ascii="Calibri" w:eastAsia="Calibri" w:hAnsi="Calibri" w:cs="Calibri"/>
          <w:sz w:val="22"/>
          <w:szCs w:val="22"/>
          <w:bdr w:val="none" w:sz="0" w:space="0" w:color="auto"/>
          <w:lang w:bidi="he-IL"/>
        </w:rPr>
      </w:pPr>
      <w:ins w:id="45" w:author="Susan" w:date="2020-12-21T10:51:00Z">
        <w:r>
          <w:rPr>
            <w:rFonts w:ascii="Calibri" w:eastAsia="Calibri" w:hAnsi="Calibri" w:cs="Calibri"/>
            <w:sz w:val="22"/>
            <w:szCs w:val="22"/>
            <w:bdr w:val="none" w:sz="0" w:space="0" w:color="auto"/>
            <w:lang w:bidi="he-IL"/>
          </w:rPr>
          <w:t xml:space="preserve">In 2019, she completed a four-year research fellowship in </w:t>
        </w:r>
      </w:ins>
      <w:ins w:id="46" w:author="Susan" w:date="2020-12-21T10:52:00Z">
        <w:r>
          <w:rPr>
            <w:rFonts w:ascii="Calibri" w:eastAsia="Calibri" w:hAnsi="Calibri" w:cs="Calibri"/>
            <w:sz w:val="22"/>
            <w:szCs w:val="22"/>
            <w:bdr w:val="none" w:sz="0" w:space="0" w:color="auto"/>
            <w:lang w:bidi="he-IL"/>
          </w:rPr>
          <w:t>Advance</w:t>
        </w:r>
      </w:ins>
      <w:ins w:id="47" w:author="Susan" w:date="2020-12-21T10:53:00Z">
        <w:r w:rsidR="00D83C49">
          <w:rPr>
            <w:rFonts w:ascii="Calibri" w:eastAsia="Calibri" w:hAnsi="Calibri" w:cs="Calibri"/>
            <w:sz w:val="22"/>
            <w:szCs w:val="22"/>
            <w:bdr w:val="none" w:sz="0" w:space="0" w:color="auto"/>
            <w:lang w:bidi="he-IL"/>
          </w:rPr>
          <w:t>d</w:t>
        </w:r>
      </w:ins>
      <w:ins w:id="48" w:author="Susan" w:date="2020-12-21T10:52:00Z">
        <w:r>
          <w:rPr>
            <w:rFonts w:ascii="Calibri" w:eastAsia="Calibri" w:hAnsi="Calibri" w:cs="Calibri"/>
            <w:sz w:val="22"/>
            <w:szCs w:val="22"/>
            <w:bdr w:val="none" w:sz="0" w:space="0" w:color="auto"/>
            <w:lang w:bidi="he-IL"/>
          </w:rPr>
          <w:t xml:space="preserve"> Medical Dermatology </w:t>
        </w:r>
        <w:r w:rsidRPr="00D169D8">
          <w:rPr>
            <w:rFonts w:ascii="Calibri" w:eastAsia="Calibri" w:hAnsi="Calibri" w:cs="Calibri"/>
            <w:sz w:val="22"/>
            <w:szCs w:val="22"/>
            <w:bdr w:val="none" w:sz="0" w:space="0" w:color="auto"/>
            <w:lang w:bidi="he-IL"/>
          </w:rPr>
          <w:t>in the Dermatology Division at the Sunnybrook Health Sciences Centre at the University of Toronto, Canada</w:t>
        </w:r>
        <w:r w:rsidR="00D83C49">
          <w:rPr>
            <w:rFonts w:ascii="Calibri" w:eastAsia="Calibri" w:hAnsi="Calibri" w:cs="Calibri"/>
            <w:sz w:val="22"/>
            <w:szCs w:val="22"/>
            <w:bdr w:val="none" w:sz="0" w:space="0" w:color="auto"/>
            <w:lang w:bidi="he-IL"/>
          </w:rPr>
          <w:t xml:space="preserve">, after having completed a three-year clinical fellowship in </w:t>
        </w:r>
      </w:ins>
      <w:ins w:id="49" w:author="Susan" w:date="2020-12-21T10:53:00Z">
        <w:r w:rsidR="00D83C49">
          <w:rPr>
            <w:rFonts w:ascii="Calibri" w:eastAsia="Calibri" w:hAnsi="Calibri" w:cs="Calibri"/>
            <w:sz w:val="22"/>
            <w:szCs w:val="22"/>
            <w:bdr w:val="none" w:sz="0" w:space="0" w:color="auto"/>
            <w:lang w:bidi="he-IL"/>
          </w:rPr>
          <w:t>Dermatology at the same institution. She completed her</w:t>
        </w:r>
        <w:r w:rsidR="00D83C49" w:rsidRPr="00D83C49">
          <w:rPr>
            <w:rFonts w:ascii="Calibri" w:eastAsia="Calibri" w:hAnsi="Calibri" w:cs="Calibri"/>
            <w:sz w:val="22"/>
            <w:szCs w:val="22"/>
            <w:bdr w:val="none" w:sz="0" w:space="0" w:color="auto"/>
            <w:lang w:bidi="he-IL"/>
          </w:rPr>
          <w:t xml:space="preserve"> </w:t>
        </w:r>
        <w:r w:rsidR="00D83C49" w:rsidRPr="00D169D8">
          <w:rPr>
            <w:rFonts w:ascii="Calibri" w:eastAsia="Calibri" w:hAnsi="Calibri" w:cs="Calibri"/>
            <w:sz w:val="22"/>
            <w:szCs w:val="22"/>
            <w:bdr w:val="none" w:sz="0" w:space="0" w:color="auto"/>
            <w:lang w:bidi="he-IL"/>
          </w:rPr>
          <w:t xml:space="preserve">residency in Dermatology with excellence in the Dermatology Department </w:t>
        </w:r>
      </w:ins>
      <w:ins w:id="50" w:author="Susan" w:date="2020-12-21T11:08:00Z">
        <w:r w:rsidR="00751704">
          <w:rPr>
            <w:rFonts w:ascii="Calibri" w:eastAsia="Calibri" w:hAnsi="Calibri" w:cs="Calibri"/>
            <w:sz w:val="22"/>
            <w:szCs w:val="22"/>
            <w:bdr w:val="none" w:sz="0" w:space="0" w:color="auto"/>
            <w:lang w:bidi="he-IL"/>
          </w:rPr>
          <w:t>of</w:t>
        </w:r>
      </w:ins>
      <w:ins w:id="51" w:author="Susan" w:date="2020-12-21T10:53:00Z">
        <w:r w:rsidR="00D83C49" w:rsidRPr="00D169D8">
          <w:rPr>
            <w:rFonts w:ascii="Calibri" w:eastAsia="Calibri" w:hAnsi="Calibri" w:cs="Calibri"/>
            <w:sz w:val="22"/>
            <w:szCs w:val="22"/>
            <w:bdr w:val="none" w:sz="0" w:space="0" w:color="auto"/>
            <w:lang w:bidi="he-IL"/>
          </w:rPr>
          <w:t xml:space="preserve"> </w:t>
        </w:r>
      </w:ins>
      <w:ins w:id="52" w:author="Susan" w:date="2020-12-21T10:54:00Z">
        <w:r w:rsidR="00D83C49">
          <w:rPr>
            <w:rFonts w:ascii="Calibri" w:eastAsia="Calibri" w:hAnsi="Calibri" w:cs="Calibri"/>
            <w:sz w:val="22"/>
            <w:szCs w:val="22"/>
            <w:bdr w:val="none" w:sz="0" w:space="0" w:color="auto"/>
            <w:lang w:bidi="he-IL"/>
          </w:rPr>
          <w:t xml:space="preserve">the </w:t>
        </w:r>
      </w:ins>
      <w:proofErr w:type="spellStart"/>
      <w:ins w:id="53" w:author="Susan" w:date="2020-12-21T10:53:00Z">
        <w:r w:rsidR="00D83C49" w:rsidRPr="00D169D8">
          <w:rPr>
            <w:rFonts w:ascii="Calibri" w:eastAsia="Calibri" w:hAnsi="Calibri" w:cs="Calibri"/>
            <w:sz w:val="22"/>
            <w:szCs w:val="22"/>
            <w:bdr w:val="none" w:sz="0" w:space="0" w:color="auto"/>
            <w:lang w:bidi="he-IL"/>
          </w:rPr>
          <w:t>Emek</w:t>
        </w:r>
        <w:proofErr w:type="spellEnd"/>
        <w:r w:rsidR="00D83C49" w:rsidRPr="00D169D8">
          <w:rPr>
            <w:rFonts w:ascii="Calibri" w:eastAsia="Calibri" w:hAnsi="Calibri" w:cs="Calibri"/>
            <w:sz w:val="22"/>
            <w:szCs w:val="22"/>
            <w:bdr w:val="none" w:sz="0" w:space="0" w:color="auto"/>
            <w:lang w:bidi="he-IL"/>
          </w:rPr>
          <w:t xml:space="preserve"> Medical Center in Israel</w:t>
        </w:r>
        <w:r w:rsidR="00D83C49">
          <w:rPr>
            <w:rFonts w:ascii="Calibri" w:eastAsia="Calibri" w:hAnsi="Calibri" w:cs="Calibri"/>
            <w:sz w:val="22"/>
            <w:szCs w:val="22"/>
            <w:bdr w:val="none" w:sz="0" w:space="0" w:color="auto"/>
            <w:lang w:bidi="he-IL"/>
          </w:rPr>
          <w:t xml:space="preserve"> in 2008.</w:t>
        </w:r>
        <w:r w:rsidR="00D83C49" w:rsidRPr="00D169D8">
          <w:rPr>
            <w:rFonts w:ascii="Calibri" w:eastAsia="Calibri" w:hAnsi="Calibri" w:cs="Calibri"/>
            <w:sz w:val="22"/>
            <w:szCs w:val="22"/>
            <w:bdr w:val="none" w:sz="0" w:space="0" w:color="auto"/>
            <w:lang w:bidi="he-IL"/>
          </w:rPr>
          <w:t xml:space="preserve">  </w:t>
        </w:r>
      </w:ins>
    </w:p>
    <w:moveToRangeEnd w:id="28"/>
    <w:p w14:paraId="6C0289A8" w14:textId="00A21D21" w:rsidR="00D843B9" w:rsidRPr="00D169D8" w:rsidDel="00D843B9" w:rsidRDefault="00D843B9" w:rsidP="001E35C2">
      <w:pPr>
        <w:pBdr>
          <w:top w:val="none" w:sz="0" w:space="0" w:color="auto"/>
          <w:left w:val="none" w:sz="0" w:space="0" w:color="auto"/>
          <w:bottom w:val="none" w:sz="0" w:space="0" w:color="auto"/>
          <w:right w:val="none" w:sz="0" w:space="0" w:color="auto"/>
          <w:between w:val="none" w:sz="0" w:space="0" w:color="auto"/>
          <w:bar w:val="none" w:sz="0" w:color="auto"/>
        </w:pBdr>
        <w:spacing w:after="160"/>
        <w:rPr>
          <w:del w:id="54" w:author="Susan" w:date="2020-12-21T10:50:00Z"/>
          <w:rFonts w:ascii="Calibri" w:eastAsia="Calibri" w:hAnsi="Calibri" w:cs="Calibri"/>
          <w:b/>
          <w:bCs/>
          <w:color w:val="0070C0"/>
          <w:sz w:val="22"/>
          <w:szCs w:val="22"/>
          <w:u w:val="single"/>
          <w:bdr w:val="none" w:sz="0" w:space="0" w:color="auto"/>
          <w:lang w:bidi="he-IL"/>
        </w:rPr>
      </w:pPr>
    </w:p>
    <w:p w14:paraId="713A5CA8" w14:textId="268108FB" w:rsidR="00DC6DF3" w:rsidRPr="00D169D8" w:rsidRDefault="00DC6DF3"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rtl/>
          <w:lang w:bidi="he-IL"/>
        </w:rPr>
      </w:pPr>
      <w:r w:rsidRPr="00D169D8">
        <w:rPr>
          <w:rFonts w:ascii="Calibri" w:eastAsia="Calibri" w:hAnsi="Calibri" w:cs="Calibri"/>
          <w:sz w:val="22"/>
          <w:szCs w:val="22"/>
          <w:bdr w:val="none" w:sz="0" w:space="0" w:color="auto"/>
          <w:lang w:bidi="he-IL"/>
        </w:rPr>
        <w:t xml:space="preserve">Dr.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-Gad earned her M.D. degree</w:t>
      </w:r>
      <w:del w:id="55" w:author="Susan" w:date="2020-12-21T11:08:00Z">
        <w:r w:rsidR="00694CBB" w:rsidRPr="00D169D8" w:rsidDel="00751704">
          <w:rPr>
            <w:rFonts w:ascii="Calibri" w:eastAsia="Calibri" w:hAnsi="Calibri" w:cs="Calibri"/>
            <w:sz w:val="22"/>
            <w:szCs w:val="22"/>
            <w:bdr w:val="none" w:sz="0" w:space="0" w:color="auto"/>
            <w:lang w:bidi="he-IL"/>
          </w:rPr>
          <w:delText>,</w:delText>
        </w:r>
        <w:r w:rsidRPr="00D169D8" w:rsidDel="00751704">
          <w:rPr>
            <w:rFonts w:ascii="Calibri" w:eastAsia="Calibri" w:hAnsi="Calibri" w:cs="Calibri"/>
            <w:sz w:val="22"/>
            <w:szCs w:val="22"/>
            <w:bdr w:val="none" w:sz="0" w:space="0" w:color="auto"/>
            <w:lang w:bidi="he-IL"/>
          </w:rPr>
          <w:delText xml:space="preserve"> graduated</w:delText>
        </w:r>
      </w:del>
      <w:ins w:id="56" w:author="Susan" w:date="2020-12-21T11:08:00Z">
        <w:r w:rsidR="00751704">
          <w:rPr>
            <w:rFonts w:ascii="Calibri" w:eastAsia="Calibri" w:hAnsi="Calibri" w:cs="Calibri"/>
            <w:sz w:val="22"/>
            <w:szCs w:val="22"/>
            <w:bdr w:val="none" w:sz="0" w:space="0" w:color="auto"/>
            <w:lang w:bidi="he-IL"/>
          </w:rPr>
          <w:t>,</w:t>
        </w:r>
      </w:ins>
      <w:r w:rsidRPr="00D169D8">
        <w:rPr>
          <w:rFonts w:ascii="Calibri" w:eastAsia="Calibri" w:hAnsi="Calibri" w:cs="Calibri"/>
          <w:sz w:val="22"/>
          <w:szCs w:val="22"/>
          <w:bdr w:val="none" w:sz="0" w:space="0" w:color="auto"/>
          <w:lang w:bidi="he-IL"/>
        </w:rPr>
        <w:t xml:space="preserve"> Cum Laude</w:t>
      </w:r>
      <w:r w:rsidR="00694CBB" w:rsidRPr="00D169D8">
        <w:rPr>
          <w:rFonts w:ascii="Calibri" w:eastAsia="Calibri" w:hAnsi="Calibri" w:cs="Calibri"/>
          <w:sz w:val="22"/>
          <w:szCs w:val="22"/>
          <w:bdr w:val="none" w:sz="0" w:space="0" w:color="auto"/>
          <w:lang w:bidi="he-IL"/>
        </w:rPr>
        <w:t>, and received an award of excellence for her M.D. thesis</w:t>
      </w:r>
      <w:r w:rsidRPr="00D169D8">
        <w:rPr>
          <w:rFonts w:ascii="Calibri" w:eastAsia="Calibri" w:hAnsi="Calibri" w:cs="Calibri"/>
          <w:sz w:val="22"/>
          <w:szCs w:val="22"/>
          <w:bdr w:val="none" w:sz="0" w:space="0" w:color="auto"/>
          <w:lang w:bidi="he-IL"/>
        </w:rPr>
        <w:t xml:space="preserve"> </w:t>
      </w:r>
      <w:r w:rsidR="001C3EAE" w:rsidRPr="001C3EAE">
        <w:rPr>
          <w:rFonts w:ascii="Calibri" w:eastAsia="Calibri" w:hAnsi="Calibri" w:cs="Calibri"/>
          <w:sz w:val="22"/>
          <w:szCs w:val="22"/>
          <w:bdr w:val="none" w:sz="0" w:space="0" w:color="auto"/>
          <w:lang w:bidi="he-IL"/>
        </w:rPr>
        <w:t>in 2002</w:t>
      </w:r>
      <w:r w:rsidR="001C3EAE">
        <w:rPr>
          <w:rFonts w:ascii="Calibri" w:eastAsia="Calibri" w:hAnsi="Calibri" w:cs="Calibri"/>
          <w:sz w:val="22"/>
          <w:szCs w:val="22"/>
          <w:bdr w:val="none" w:sz="0" w:space="0" w:color="auto"/>
          <w:lang w:bidi="he-IL"/>
        </w:rPr>
        <w:t xml:space="preserve"> </w:t>
      </w:r>
      <w:r w:rsidRPr="00D169D8">
        <w:rPr>
          <w:rFonts w:ascii="Calibri" w:eastAsia="Calibri" w:hAnsi="Calibri" w:cs="Calibri"/>
          <w:sz w:val="22"/>
          <w:szCs w:val="22"/>
          <w:bdr w:val="none" w:sz="0" w:space="0" w:color="auto"/>
          <w:lang w:bidi="he-IL"/>
        </w:rPr>
        <w:t xml:space="preserve">from the </w:t>
      </w:r>
      <w:ins w:id="57" w:author="Susan" w:date="2020-12-21T10:51:00Z">
        <w:r w:rsidR="00D843B9">
          <w:rPr>
            <w:rFonts w:ascii="Calibri" w:eastAsia="Calibri" w:hAnsi="Calibri" w:cs="Calibri"/>
            <w:sz w:val="22"/>
            <w:szCs w:val="22"/>
            <w:bdr w:val="none" w:sz="0" w:space="0" w:color="auto"/>
            <w:lang w:bidi="he-IL"/>
          </w:rPr>
          <w:t xml:space="preserve">Ruth and Bruce </w:t>
        </w:r>
      </w:ins>
      <w:r w:rsidRPr="00D169D8">
        <w:rPr>
          <w:rFonts w:ascii="Calibri" w:eastAsia="Calibri" w:hAnsi="Calibri" w:cs="Calibri"/>
          <w:sz w:val="22"/>
          <w:szCs w:val="22"/>
          <w:bdr w:val="none" w:sz="0" w:space="0" w:color="auto"/>
          <w:lang w:bidi="he-IL"/>
        </w:rPr>
        <w:t xml:space="preserve">Rappaport Faculty of Medicine at </w:t>
      </w:r>
      <w:ins w:id="58" w:author="Susan" w:date="2020-12-21T11:08:00Z">
        <w:r w:rsidR="00751704">
          <w:rPr>
            <w:rFonts w:ascii="Calibri" w:eastAsia="Calibri" w:hAnsi="Calibri" w:cs="Calibri"/>
            <w:sz w:val="22"/>
            <w:szCs w:val="22"/>
            <w:bdr w:val="none" w:sz="0" w:space="0" w:color="auto"/>
            <w:lang w:bidi="he-IL"/>
          </w:rPr>
          <w:t xml:space="preserve">the </w:t>
        </w:r>
      </w:ins>
      <w:proofErr w:type="spellStart"/>
      <w:r w:rsidRPr="00D169D8">
        <w:rPr>
          <w:rFonts w:ascii="Calibri" w:eastAsia="Calibri" w:hAnsi="Calibri" w:cs="Calibri"/>
          <w:sz w:val="22"/>
          <w:szCs w:val="22"/>
          <w:bdr w:val="none" w:sz="0" w:space="0" w:color="auto"/>
          <w:lang w:bidi="he-IL"/>
        </w:rPr>
        <w:t>Technion</w:t>
      </w:r>
      <w:proofErr w:type="spellEnd"/>
      <w:r w:rsidRPr="00D169D8">
        <w:rPr>
          <w:rFonts w:ascii="Calibri" w:eastAsia="Calibri" w:hAnsi="Calibri" w:cs="Calibri"/>
          <w:sz w:val="22"/>
          <w:szCs w:val="22"/>
          <w:bdr w:val="none" w:sz="0" w:space="0" w:color="auto"/>
          <w:lang w:bidi="he-IL"/>
        </w:rPr>
        <w:t>, Israel</w:t>
      </w:r>
      <w:r w:rsidR="00694CBB" w:rsidRPr="00D169D8">
        <w:rPr>
          <w:rFonts w:ascii="Calibri" w:eastAsia="Calibri" w:hAnsi="Calibri" w:cs="Calibri"/>
          <w:sz w:val="22"/>
          <w:szCs w:val="22"/>
          <w:bdr w:val="none" w:sz="0" w:space="0" w:color="auto"/>
          <w:lang w:bidi="he-IL"/>
        </w:rPr>
        <w:t xml:space="preserve">. </w:t>
      </w:r>
      <w:r w:rsidR="00092D4E" w:rsidRPr="00D169D8">
        <w:rPr>
          <w:rFonts w:ascii="Calibri" w:eastAsia="Calibri" w:hAnsi="Calibri" w:cs="Calibri"/>
          <w:sz w:val="22"/>
          <w:szCs w:val="22"/>
          <w:bdr w:val="none" w:sz="0" w:space="0" w:color="auto"/>
          <w:lang w:bidi="he-IL"/>
        </w:rPr>
        <w:t>During her medical studies, s</w:t>
      </w:r>
      <w:r w:rsidR="00937416" w:rsidRPr="00D169D8">
        <w:rPr>
          <w:rFonts w:ascii="Calibri" w:eastAsia="Calibri" w:hAnsi="Calibri" w:cs="Calibri"/>
          <w:sz w:val="22"/>
          <w:szCs w:val="22"/>
          <w:bdr w:val="none" w:sz="0" w:space="0" w:color="auto"/>
          <w:lang w:bidi="he-IL"/>
        </w:rPr>
        <w:t xml:space="preserve">he </w:t>
      </w:r>
      <w:r w:rsidR="00092D4E" w:rsidRPr="00D169D8">
        <w:rPr>
          <w:rFonts w:ascii="Calibri" w:eastAsia="Calibri" w:hAnsi="Calibri" w:cs="Calibri"/>
          <w:sz w:val="22"/>
          <w:szCs w:val="22"/>
          <w:bdr w:val="none" w:sz="0" w:space="0" w:color="auto"/>
          <w:lang w:bidi="he-IL"/>
        </w:rPr>
        <w:t>e</w:t>
      </w:r>
      <w:r w:rsidR="00937416" w:rsidRPr="00D169D8">
        <w:rPr>
          <w:rFonts w:ascii="Calibri" w:eastAsia="Calibri" w:hAnsi="Calibri" w:cs="Calibri"/>
          <w:sz w:val="22"/>
          <w:szCs w:val="22"/>
          <w:bdr w:val="none" w:sz="0" w:space="0" w:color="auto"/>
          <w:lang w:bidi="he-IL"/>
        </w:rPr>
        <w:t xml:space="preserve">stablished and edited </w:t>
      </w:r>
      <w:del w:id="59" w:author="Susan" w:date="2020-12-21T10:50:00Z">
        <w:r w:rsidR="00937416" w:rsidRPr="00D169D8" w:rsidDel="00D843B9">
          <w:rPr>
            <w:rFonts w:ascii="Calibri" w:eastAsia="Calibri" w:hAnsi="Calibri" w:cs="Calibri"/>
            <w:sz w:val="22"/>
            <w:szCs w:val="22"/>
            <w:bdr w:val="none" w:sz="0" w:space="0" w:color="auto"/>
            <w:lang w:bidi="he-IL"/>
          </w:rPr>
          <w:delText>“</w:delText>
        </w:r>
      </w:del>
      <w:r w:rsidR="00937416" w:rsidRPr="00D843B9">
        <w:rPr>
          <w:rFonts w:ascii="Calibri" w:eastAsia="Calibri" w:hAnsi="Calibri" w:cs="Calibri"/>
          <w:i/>
          <w:iCs/>
          <w:sz w:val="22"/>
          <w:szCs w:val="22"/>
          <w:bdr w:val="none" w:sz="0" w:space="0" w:color="auto"/>
          <w:lang w:bidi="he-IL"/>
          <w:rPrChange w:id="60" w:author="Susan" w:date="2020-12-21T10:50:00Z">
            <w:rPr>
              <w:rFonts w:ascii="Calibri" w:eastAsia="Calibri" w:hAnsi="Calibri" w:cs="Calibri"/>
              <w:sz w:val="22"/>
              <w:szCs w:val="22"/>
              <w:bdr w:val="none" w:sz="0" w:space="0" w:color="auto"/>
              <w:lang w:bidi="he-IL"/>
            </w:rPr>
          </w:rPrChange>
        </w:rPr>
        <w:t>Statoscope</w:t>
      </w:r>
      <w:ins w:id="61" w:author="Susan" w:date="2020-12-21T10:50:00Z">
        <w:r w:rsidR="00D843B9">
          <w:rPr>
            <w:rFonts w:ascii="Calibri" w:eastAsia="Calibri" w:hAnsi="Calibri" w:cs="Calibri"/>
            <w:sz w:val="22"/>
            <w:szCs w:val="22"/>
            <w:bdr w:val="none" w:sz="0" w:space="0" w:color="auto"/>
            <w:lang w:bidi="he-IL"/>
          </w:rPr>
          <w:t>,</w:t>
        </w:r>
      </w:ins>
      <w:del w:id="62" w:author="Susan" w:date="2020-12-21T10:50:00Z">
        <w:r w:rsidR="00937416" w:rsidRPr="00D169D8" w:rsidDel="00D843B9">
          <w:rPr>
            <w:rFonts w:ascii="Calibri" w:eastAsia="Calibri" w:hAnsi="Calibri" w:cs="Calibri"/>
            <w:sz w:val="22"/>
            <w:szCs w:val="22"/>
            <w:bdr w:val="none" w:sz="0" w:space="0" w:color="auto"/>
            <w:lang w:bidi="he-IL"/>
          </w:rPr>
          <w:delText>”-</w:delText>
        </w:r>
      </w:del>
      <w:r w:rsidR="00937416" w:rsidRPr="00D169D8">
        <w:rPr>
          <w:rFonts w:ascii="Calibri" w:eastAsia="Calibri" w:hAnsi="Calibri" w:cs="Calibri"/>
          <w:sz w:val="22"/>
          <w:szCs w:val="22"/>
          <w:bdr w:val="none" w:sz="0" w:space="0" w:color="auto"/>
          <w:lang w:bidi="he-IL"/>
        </w:rPr>
        <w:t xml:space="preserve"> the first student</w:t>
      </w:r>
      <w:del w:id="63" w:author="Susan" w:date="2020-12-21T10:50:00Z">
        <w:r w:rsidR="00937416" w:rsidRPr="00D169D8" w:rsidDel="00D843B9">
          <w:rPr>
            <w:rFonts w:ascii="Calibri" w:eastAsia="Calibri" w:hAnsi="Calibri" w:cs="Calibri"/>
            <w:sz w:val="22"/>
            <w:szCs w:val="22"/>
            <w:bdr w:val="none" w:sz="0" w:space="0" w:color="auto"/>
            <w:lang w:bidi="he-IL"/>
          </w:rPr>
          <w:delText>s’</w:delText>
        </w:r>
      </w:del>
      <w:r w:rsidR="00937416" w:rsidRPr="00D169D8">
        <w:rPr>
          <w:rFonts w:ascii="Calibri" w:eastAsia="Calibri" w:hAnsi="Calibri" w:cs="Calibri"/>
          <w:sz w:val="22"/>
          <w:szCs w:val="22"/>
          <w:bdr w:val="none" w:sz="0" w:space="0" w:color="auto"/>
          <w:lang w:bidi="he-IL"/>
        </w:rPr>
        <w:t xml:space="preserve"> newspaper of the </w:t>
      </w:r>
      <w:ins w:id="64" w:author="Susan" w:date="2020-12-21T10:51:00Z">
        <w:r w:rsidR="00D843B9">
          <w:rPr>
            <w:rFonts w:ascii="Calibri" w:eastAsia="Calibri" w:hAnsi="Calibri" w:cs="Calibri"/>
            <w:sz w:val="22"/>
            <w:szCs w:val="22"/>
            <w:bdr w:val="none" w:sz="0" w:space="0" w:color="auto"/>
            <w:lang w:bidi="he-IL"/>
          </w:rPr>
          <w:t xml:space="preserve">Ruth and </w:t>
        </w:r>
      </w:ins>
      <w:r w:rsidR="00937416" w:rsidRPr="00D169D8">
        <w:rPr>
          <w:rFonts w:ascii="Calibri" w:eastAsia="Calibri" w:hAnsi="Calibri" w:cs="Calibri"/>
          <w:sz w:val="22"/>
          <w:szCs w:val="22"/>
          <w:bdr w:val="none" w:sz="0" w:space="0" w:color="auto"/>
          <w:lang w:bidi="he-IL"/>
        </w:rPr>
        <w:t xml:space="preserve">Bruce Rappaport Faculty of Medicine in the </w:t>
      </w:r>
      <w:proofErr w:type="spellStart"/>
      <w:r w:rsidR="00937416" w:rsidRPr="00D169D8">
        <w:rPr>
          <w:rFonts w:ascii="Calibri" w:eastAsia="Calibri" w:hAnsi="Calibri" w:cs="Calibri"/>
          <w:sz w:val="22"/>
          <w:szCs w:val="22"/>
          <w:bdr w:val="none" w:sz="0" w:space="0" w:color="auto"/>
          <w:lang w:bidi="he-IL"/>
        </w:rPr>
        <w:t>Technion</w:t>
      </w:r>
      <w:proofErr w:type="spellEnd"/>
      <w:r w:rsidR="00937416" w:rsidRPr="00D169D8">
        <w:rPr>
          <w:rFonts w:ascii="Calibri" w:eastAsia="Calibri" w:hAnsi="Calibri" w:cs="Calibri"/>
          <w:sz w:val="22"/>
          <w:szCs w:val="22"/>
          <w:bdr w:val="none" w:sz="0" w:space="0" w:color="auto"/>
          <w:lang w:bidi="he-IL"/>
        </w:rPr>
        <w:t xml:space="preserve">. </w:t>
      </w:r>
      <w:del w:id="65" w:author="Susan" w:date="2020-12-21T10:55:00Z">
        <w:r w:rsidR="005F7845" w:rsidDel="00D83C49">
          <w:rPr>
            <w:rFonts w:ascii="Calibri" w:eastAsia="Calibri" w:hAnsi="Calibri" w:cs="Calibri"/>
            <w:sz w:val="22"/>
            <w:szCs w:val="22"/>
            <w:bdr w:val="none" w:sz="0" w:space="0" w:color="auto"/>
            <w:lang w:bidi="he-IL"/>
          </w:rPr>
          <w:delText>In 2008</w:delText>
        </w:r>
        <w:r w:rsidR="000D6845" w:rsidDel="00D83C49">
          <w:rPr>
            <w:rFonts w:ascii="Calibri" w:eastAsia="Calibri" w:hAnsi="Calibri" w:cs="Calibri"/>
            <w:sz w:val="22"/>
            <w:szCs w:val="22"/>
            <w:bdr w:val="none" w:sz="0" w:space="0" w:color="auto"/>
            <w:lang w:bidi="he-IL"/>
          </w:rPr>
          <w:delText>,</w:delText>
        </w:r>
        <w:r w:rsidR="005F7845" w:rsidDel="00D83C49">
          <w:rPr>
            <w:rFonts w:ascii="Calibri" w:eastAsia="Calibri" w:hAnsi="Calibri" w:cs="Calibri"/>
            <w:sz w:val="22"/>
            <w:szCs w:val="22"/>
            <w:bdr w:val="none" w:sz="0" w:space="0" w:color="auto"/>
            <w:lang w:bidi="he-IL"/>
          </w:rPr>
          <w:delText xml:space="preserve"> s</w:delText>
        </w:r>
        <w:r w:rsidR="00362FC7" w:rsidRPr="00D169D8" w:rsidDel="00D83C49">
          <w:rPr>
            <w:rFonts w:ascii="Calibri" w:eastAsia="Calibri" w:hAnsi="Calibri" w:cs="Calibri"/>
            <w:sz w:val="22"/>
            <w:szCs w:val="22"/>
            <w:bdr w:val="none" w:sz="0" w:space="0" w:color="auto"/>
            <w:lang w:bidi="he-IL"/>
          </w:rPr>
          <w:delText>he completed</w:delText>
        </w:r>
        <w:r w:rsidRPr="00D169D8" w:rsidDel="00D83C49">
          <w:rPr>
            <w:rFonts w:ascii="Calibri" w:eastAsia="Calibri" w:hAnsi="Calibri" w:cs="Calibri"/>
            <w:sz w:val="22"/>
            <w:szCs w:val="22"/>
            <w:bdr w:val="none" w:sz="0" w:space="0" w:color="auto"/>
            <w:lang w:bidi="he-IL"/>
          </w:rPr>
          <w:delText xml:space="preserve"> </w:delText>
        </w:r>
      </w:del>
      <w:del w:id="66" w:author="Susan" w:date="2020-12-21T10:53:00Z">
        <w:r w:rsidRPr="00D169D8" w:rsidDel="00D83C49">
          <w:rPr>
            <w:rFonts w:ascii="Calibri" w:eastAsia="Calibri" w:hAnsi="Calibri" w:cs="Calibri"/>
            <w:sz w:val="22"/>
            <w:szCs w:val="22"/>
            <w:bdr w:val="none" w:sz="0" w:space="0" w:color="auto"/>
            <w:lang w:bidi="he-IL"/>
          </w:rPr>
          <w:delText>residency in Dermatology with excellence</w:delText>
        </w:r>
        <w:r w:rsidR="00362FC7" w:rsidRPr="00D169D8" w:rsidDel="00D83C49">
          <w:rPr>
            <w:rFonts w:ascii="Calibri" w:eastAsia="Calibri" w:hAnsi="Calibri" w:cs="Calibri"/>
            <w:sz w:val="22"/>
            <w:szCs w:val="22"/>
            <w:bdr w:val="none" w:sz="0" w:space="0" w:color="auto"/>
            <w:lang w:bidi="he-IL"/>
          </w:rPr>
          <w:delText xml:space="preserve"> in the</w:delText>
        </w:r>
        <w:r w:rsidR="00DE1F43" w:rsidRPr="00D169D8" w:rsidDel="00D83C49">
          <w:rPr>
            <w:rFonts w:ascii="Calibri" w:eastAsia="Calibri" w:hAnsi="Calibri" w:cs="Calibri"/>
            <w:sz w:val="22"/>
            <w:szCs w:val="22"/>
            <w:bdr w:val="none" w:sz="0" w:space="0" w:color="auto"/>
            <w:lang w:bidi="he-IL"/>
          </w:rPr>
          <w:delText xml:space="preserve"> Dermatology Department at Emek Medical Center in </w:delText>
        </w:r>
        <w:r w:rsidR="00362FC7" w:rsidRPr="00D169D8" w:rsidDel="00D83C49">
          <w:rPr>
            <w:rFonts w:ascii="Calibri" w:eastAsia="Calibri" w:hAnsi="Calibri" w:cs="Calibri"/>
            <w:sz w:val="22"/>
            <w:szCs w:val="22"/>
            <w:bdr w:val="none" w:sz="0" w:space="0" w:color="auto"/>
            <w:lang w:bidi="he-IL"/>
          </w:rPr>
          <w:delText xml:space="preserve">Israel. </w:delText>
        </w:r>
        <w:r w:rsidRPr="00D169D8" w:rsidDel="00D83C49">
          <w:rPr>
            <w:rFonts w:ascii="Calibri" w:eastAsia="Calibri" w:hAnsi="Calibri" w:cs="Calibri"/>
            <w:sz w:val="22"/>
            <w:szCs w:val="22"/>
            <w:bdr w:val="none" w:sz="0" w:space="0" w:color="auto"/>
            <w:lang w:bidi="he-IL"/>
          </w:rPr>
          <w:delText xml:space="preserve"> </w:delText>
        </w:r>
      </w:del>
      <w:del w:id="67" w:author="Susan" w:date="2020-12-21T10:55:00Z">
        <w:r w:rsidR="005F7845" w:rsidDel="00D83C49">
          <w:rPr>
            <w:rFonts w:ascii="Calibri" w:eastAsia="Calibri" w:hAnsi="Calibri" w:cs="Calibri"/>
            <w:sz w:val="22"/>
            <w:szCs w:val="22"/>
            <w:bdr w:val="none" w:sz="0" w:space="0" w:color="auto"/>
            <w:lang w:bidi="he-IL"/>
          </w:rPr>
          <w:delText>In 2012</w:delText>
        </w:r>
        <w:r w:rsidR="00362FC7" w:rsidRPr="00D169D8" w:rsidDel="00D83C49">
          <w:rPr>
            <w:rFonts w:ascii="Calibri" w:eastAsia="Calibri" w:hAnsi="Calibri" w:cs="Calibri"/>
            <w:sz w:val="22"/>
            <w:szCs w:val="22"/>
            <w:bdr w:val="none" w:sz="0" w:space="0" w:color="auto"/>
            <w:lang w:bidi="he-IL"/>
          </w:rPr>
          <w:delText xml:space="preserve">, </w:delText>
        </w:r>
        <w:r w:rsidRPr="00D169D8" w:rsidDel="00D83C49">
          <w:rPr>
            <w:rFonts w:ascii="Calibri" w:eastAsia="Calibri" w:hAnsi="Calibri" w:cs="Calibri"/>
            <w:sz w:val="22"/>
            <w:szCs w:val="22"/>
            <w:bdr w:val="none" w:sz="0" w:space="0" w:color="auto"/>
            <w:lang w:bidi="he-IL"/>
          </w:rPr>
          <w:delText xml:space="preserve">she </w:delText>
        </w:r>
        <w:r w:rsidR="00F759A1" w:rsidDel="00D83C49">
          <w:rPr>
            <w:rFonts w:ascii="Calibri" w:eastAsia="Calibri" w:hAnsi="Calibri" w:cs="Calibri"/>
            <w:sz w:val="22"/>
            <w:szCs w:val="22"/>
            <w:bdr w:val="none" w:sz="0" w:space="0" w:color="auto"/>
            <w:lang w:bidi="he-IL"/>
          </w:rPr>
          <w:delText>began</w:delText>
        </w:r>
        <w:r w:rsidRPr="00D169D8" w:rsidDel="00D83C49">
          <w:rPr>
            <w:rFonts w:ascii="Calibri" w:eastAsia="Calibri" w:hAnsi="Calibri" w:cs="Calibri"/>
            <w:sz w:val="22"/>
            <w:szCs w:val="22"/>
            <w:bdr w:val="none" w:sz="0" w:space="0" w:color="auto"/>
            <w:lang w:bidi="he-IL"/>
          </w:rPr>
          <w:delText xml:space="preserve"> a 3-year clinical fellowship followed by a 4-year research fellowship in ‘Advanced Medical Dermatology’ </w:delText>
        </w:r>
      </w:del>
      <w:del w:id="68" w:author="Susan" w:date="2020-12-21T10:52:00Z">
        <w:r w:rsidRPr="00D169D8" w:rsidDel="00D843B9">
          <w:rPr>
            <w:rFonts w:ascii="Calibri" w:eastAsia="Calibri" w:hAnsi="Calibri" w:cs="Calibri"/>
            <w:sz w:val="22"/>
            <w:szCs w:val="22"/>
            <w:bdr w:val="none" w:sz="0" w:space="0" w:color="auto"/>
            <w:lang w:bidi="he-IL"/>
          </w:rPr>
          <w:delText>in the Dermatology Division at the Sunnybrook Health Sciences Centre at the University of Toronto, Canada</w:delText>
        </w:r>
        <w:bookmarkStart w:id="69" w:name="_Hlk14857897"/>
        <w:r w:rsidRPr="00D169D8" w:rsidDel="00D843B9">
          <w:rPr>
            <w:rFonts w:ascii="Calibri" w:eastAsia="Calibri" w:hAnsi="Calibri" w:cs="Calibri"/>
            <w:sz w:val="22"/>
            <w:szCs w:val="22"/>
            <w:bdr w:val="none" w:sz="0" w:space="0" w:color="auto"/>
            <w:lang w:bidi="he-IL"/>
          </w:rPr>
          <w:delText>.</w:delText>
        </w:r>
      </w:del>
    </w:p>
    <w:bookmarkEnd w:id="69"/>
    <w:p w14:paraId="67019CC1" w14:textId="1CB8FB9A" w:rsidR="00DC6DF3" w:rsidDel="00D83C49" w:rsidRDefault="00DC6DF3" w:rsidP="00703E76">
      <w:pPr>
        <w:pBdr>
          <w:top w:val="none" w:sz="0" w:space="0" w:color="auto"/>
          <w:left w:val="none" w:sz="0" w:space="0" w:color="auto"/>
          <w:bottom w:val="none" w:sz="0" w:space="0" w:color="auto"/>
          <w:right w:val="none" w:sz="0" w:space="0" w:color="auto"/>
          <w:between w:val="none" w:sz="0" w:space="0" w:color="auto"/>
          <w:bar w:val="none" w:sz="0" w:color="auto"/>
        </w:pBdr>
        <w:spacing w:after="160"/>
        <w:rPr>
          <w:del w:id="70" w:author="Susan" w:date="2020-12-21T10:56:00Z"/>
          <w:moveFrom w:id="71" w:author="Susan" w:date="2020-12-21T10:49:00Z"/>
          <w:rFonts w:ascii="Calibri" w:eastAsia="Calibri" w:hAnsi="Calibri" w:cs="Calibri"/>
          <w:sz w:val="22"/>
          <w:szCs w:val="22"/>
          <w:bdr w:val="none" w:sz="0" w:space="0" w:color="auto"/>
          <w:lang w:bidi="he-IL"/>
        </w:rPr>
      </w:pPr>
      <w:moveFromRangeStart w:id="72" w:author="Susan" w:date="2020-12-21T10:49:00Z" w:name="move59440197"/>
      <w:moveFrom w:id="73" w:author="Susan" w:date="2020-12-21T10:49:00Z">
        <w:r w:rsidRPr="00D169D8" w:rsidDel="00D843B9">
          <w:rPr>
            <w:rFonts w:ascii="Calibri" w:eastAsia="Calibri" w:hAnsi="Calibri" w:cs="Calibri"/>
            <w:sz w:val="22"/>
            <w:szCs w:val="22"/>
            <w:bdr w:val="none" w:sz="0" w:space="0" w:color="auto"/>
            <w:lang w:bidi="he-IL"/>
          </w:rPr>
          <w:t xml:space="preserve">Dr. Roni P. Dodiuk-Gad is currently the </w:t>
        </w:r>
        <w:r w:rsidR="006574C4" w:rsidRPr="00D169D8" w:rsidDel="00D843B9">
          <w:rPr>
            <w:rFonts w:ascii="Calibri" w:eastAsia="Calibri" w:hAnsi="Calibri" w:cs="Calibri"/>
            <w:sz w:val="22"/>
            <w:szCs w:val="22"/>
            <w:bdr w:val="none" w:sz="0" w:space="0" w:color="auto"/>
            <w:lang w:bidi="he-IL"/>
          </w:rPr>
          <w:t>V</w:t>
        </w:r>
        <w:r w:rsidRPr="00D169D8" w:rsidDel="00D843B9">
          <w:rPr>
            <w:rFonts w:ascii="Calibri" w:eastAsia="Calibri" w:hAnsi="Calibri" w:cs="Calibri"/>
            <w:sz w:val="22"/>
            <w:szCs w:val="22"/>
            <w:bdr w:val="none" w:sz="0" w:space="0" w:color="auto"/>
            <w:lang w:bidi="he-IL"/>
          </w:rPr>
          <w:t>ice-</w:t>
        </w:r>
        <w:r w:rsidR="006574C4" w:rsidRPr="00D169D8" w:rsidDel="00D843B9">
          <w:rPr>
            <w:rFonts w:ascii="Calibri" w:eastAsia="Calibri" w:hAnsi="Calibri" w:cs="Calibri"/>
            <w:sz w:val="22"/>
            <w:szCs w:val="22"/>
            <w:bdr w:val="none" w:sz="0" w:space="0" w:color="auto"/>
            <w:lang w:bidi="he-IL"/>
          </w:rPr>
          <w:t>H</w:t>
        </w:r>
        <w:r w:rsidRPr="00D169D8" w:rsidDel="00D843B9">
          <w:rPr>
            <w:rFonts w:ascii="Calibri" w:eastAsia="Calibri" w:hAnsi="Calibri" w:cs="Calibri"/>
            <w:sz w:val="22"/>
            <w:szCs w:val="22"/>
            <w:bdr w:val="none" w:sz="0" w:space="0" w:color="auto"/>
            <w:lang w:bidi="he-IL"/>
          </w:rPr>
          <w:t>ead</w:t>
        </w:r>
        <w:r w:rsidR="006574C4" w:rsidRPr="00D169D8" w:rsidDel="00D843B9">
          <w:rPr>
            <w:rFonts w:ascii="Calibri" w:eastAsia="Calibri" w:hAnsi="Calibri" w:cs="Calibri"/>
            <w:sz w:val="22"/>
            <w:szCs w:val="22"/>
            <w:bdr w:val="none" w:sz="0" w:space="0" w:color="auto"/>
            <w:lang w:bidi="he-IL"/>
          </w:rPr>
          <w:t xml:space="preserve"> </w:t>
        </w:r>
        <w:r w:rsidR="00A20981" w:rsidRPr="00D169D8" w:rsidDel="00D843B9">
          <w:rPr>
            <w:rFonts w:ascii="Calibri" w:eastAsia="Calibri" w:hAnsi="Calibri" w:cs="Calibri"/>
            <w:sz w:val="22"/>
            <w:szCs w:val="22"/>
            <w:bdr w:val="none" w:sz="0" w:space="0" w:color="auto"/>
            <w:lang w:bidi="he-IL"/>
          </w:rPr>
          <w:t xml:space="preserve">and director </w:t>
        </w:r>
        <w:r w:rsidR="00DE1F43" w:rsidRPr="00D169D8" w:rsidDel="00D843B9">
          <w:rPr>
            <w:rFonts w:ascii="Calibri" w:eastAsia="Calibri" w:hAnsi="Calibri" w:cs="Calibri"/>
            <w:sz w:val="22"/>
            <w:szCs w:val="22"/>
            <w:bdr w:val="none" w:sz="0" w:space="0" w:color="auto"/>
            <w:lang w:bidi="he-IL"/>
          </w:rPr>
          <w:t xml:space="preserve">of the Dermatology Residency Program, Student’s </w:t>
        </w:r>
        <w:r w:rsidR="00362FC7" w:rsidRPr="00D169D8" w:rsidDel="00D843B9">
          <w:rPr>
            <w:rFonts w:ascii="Calibri" w:eastAsia="Calibri" w:hAnsi="Calibri" w:cs="Calibri"/>
            <w:sz w:val="22"/>
            <w:szCs w:val="22"/>
            <w:bdr w:val="none" w:sz="0" w:space="0" w:color="auto"/>
            <w:lang w:bidi="he-IL"/>
          </w:rPr>
          <w:t>E</w:t>
        </w:r>
        <w:r w:rsidR="00DE1F43" w:rsidRPr="00D169D8" w:rsidDel="00D843B9">
          <w:rPr>
            <w:rFonts w:ascii="Calibri" w:eastAsia="Calibri" w:hAnsi="Calibri" w:cs="Calibri"/>
            <w:sz w:val="22"/>
            <w:szCs w:val="22"/>
            <w:bdr w:val="none" w:sz="0" w:space="0" w:color="auto"/>
            <w:lang w:bidi="he-IL"/>
          </w:rPr>
          <w:t xml:space="preserve">ducation Program &amp; Academic Program </w:t>
        </w:r>
        <w:r w:rsidRPr="00D169D8" w:rsidDel="00D843B9">
          <w:rPr>
            <w:rFonts w:ascii="Calibri" w:eastAsia="Calibri" w:hAnsi="Calibri" w:cs="Calibri"/>
            <w:sz w:val="22"/>
            <w:szCs w:val="22"/>
            <w:bdr w:val="none" w:sz="0" w:space="0" w:color="auto"/>
            <w:lang w:bidi="he-IL"/>
          </w:rPr>
          <w:t>of the Dermatology Department at Emek Medical Center in Israel</w:t>
        </w:r>
        <w:r w:rsidR="00362FC7" w:rsidRPr="00D169D8" w:rsidDel="00D843B9">
          <w:rPr>
            <w:rFonts w:ascii="Calibri" w:eastAsia="Calibri" w:hAnsi="Calibri" w:cs="Calibri"/>
            <w:sz w:val="22"/>
            <w:szCs w:val="22"/>
            <w:bdr w:val="none" w:sz="0" w:space="0" w:color="auto"/>
            <w:lang w:bidi="he-IL"/>
          </w:rPr>
          <w:t xml:space="preserve">. She is both </w:t>
        </w:r>
        <w:r w:rsidRPr="00D169D8" w:rsidDel="00D843B9">
          <w:rPr>
            <w:rFonts w:ascii="Calibri" w:eastAsia="Calibri" w:hAnsi="Calibri" w:cs="Calibri"/>
            <w:sz w:val="22"/>
            <w:szCs w:val="22"/>
            <w:bdr w:val="none" w:sz="0" w:space="0" w:color="auto"/>
            <w:lang w:bidi="he-IL"/>
          </w:rPr>
          <w:t>a Clinical Assistant Professor in the Bruce Rappaport Faculty of Medicine at the Technion</w:t>
        </w:r>
        <w:r w:rsidR="004D06C9" w:rsidRPr="00D169D8" w:rsidDel="00D843B9">
          <w:rPr>
            <w:rFonts w:ascii="Calibri" w:eastAsia="Calibri" w:hAnsi="Calibri" w:cs="Calibri"/>
            <w:sz w:val="22"/>
            <w:szCs w:val="22"/>
            <w:bdr w:val="none" w:sz="0" w:space="0" w:color="auto"/>
            <w:lang w:bidi="he-IL"/>
          </w:rPr>
          <w:t>, Israel</w:t>
        </w:r>
        <w:r w:rsidRPr="00D169D8" w:rsidDel="00D843B9">
          <w:rPr>
            <w:rFonts w:ascii="Calibri" w:eastAsia="Calibri" w:hAnsi="Calibri" w:cs="Calibri"/>
            <w:sz w:val="22"/>
            <w:szCs w:val="22"/>
            <w:bdr w:val="none" w:sz="0" w:space="0" w:color="auto"/>
            <w:lang w:bidi="he-IL"/>
          </w:rPr>
          <w:t xml:space="preserve"> and an Assistant Professor- status only appointment, in the Department of Medicine at the University of Toronto, Canada.</w:t>
        </w:r>
      </w:moveFrom>
    </w:p>
    <w:moveFromRangeEnd w:id="72"/>
    <w:p w14:paraId="5FCCFDA8" w14:textId="77777777" w:rsidR="00751704" w:rsidRPr="00FC1A49" w:rsidRDefault="00751704" w:rsidP="00751704">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74" w:author="Susan" w:date="2020-12-21T11:05:00Z"/>
          <w:rFonts w:ascii="Calibri" w:eastAsia="Calibri" w:hAnsi="Calibri" w:cs="Calibri"/>
          <w:b/>
          <w:bCs/>
          <w:color w:val="0070C0"/>
          <w:sz w:val="22"/>
          <w:szCs w:val="22"/>
          <w:bdr w:val="none" w:sz="0" w:space="0" w:color="auto"/>
          <w:lang w:bidi="he-IL"/>
        </w:rPr>
      </w:pPr>
      <w:ins w:id="75" w:author="Susan" w:date="2020-12-21T11:05:00Z">
        <w:r w:rsidRPr="00FC1A49">
          <w:rPr>
            <w:rFonts w:ascii="Calibri" w:eastAsia="Calibri" w:hAnsi="Calibri" w:cs="Calibri"/>
            <w:b/>
            <w:bCs/>
            <w:color w:val="0070C0"/>
            <w:sz w:val="22"/>
            <w:szCs w:val="22"/>
            <w:bdr w:val="none" w:sz="0" w:space="0" w:color="auto"/>
            <w:lang w:bidi="he-IL"/>
          </w:rPr>
          <w:t>AWARDS AND HONORS</w:t>
        </w:r>
      </w:ins>
    </w:p>
    <w:p w14:paraId="69E97E18" w14:textId="316D6207" w:rsidR="00D83C49" w:rsidRPr="00751704" w:rsidRDefault="00D83C49" w:rsidP="00D83C49">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76" w:author="Susan" w:date="2020-12-21T10:56:00Z"/>
          <w:rFonts w:ascii="Calibri" w:eastAsia="Calibri" w:hAnsi="Calibri" w:cs="Calibri"/>
          <w:sz w:val="22"/>
          <w:szCs w:val="22"/>
          <w:bdr w:val="none" w:sz="0" w:space="0" w:color="auto"/>
          <w:lang w:bidi="he-IL"/>
          <w:rPrChange w:id="77" w:author="Susan" w:date="2020-12-21T11:05:00Z">
            <w:rPr>
              <w:ins w:id="78" w:author="Susan" w:date="2020-12-21T10:56:00Z"/>
              <w:rFonts w:ascii="Calibri" w:eastAsia="Calibri" w:hAnsi="Calibri" w:cs="Calibri"/>
              <w:sz w:val="22"/>
              <w:szCs w:val="22"/>
              <w:bdr w:val="none" w:sz="0" w:space="0" w:color="auto"/>
              <w:lang w:bidi="he-IL"/>
            </w:rPr>
          </w:rPrChange>
        </w:rPr>
      </w:pPr>
      <w:ins w:id="79" w:author="Susan" w:date="2020-12-21T10:56:00Z">
        <w:r w:rsidRPr="00751704">
          <w:rPr>
            <w:rFonts w:ascii="Calibri" w:eastAsia="Calibri" w:hAnsi="Calibri" w:cs="Calibri"/>
            <w:sz w:val="22"/>
            <w:szCs w:val="22"/>
            <w:bdr w:val="none" w:sz="0" w:space="0" w:color="auto"/>
            <w:lang w:bidi="he-IL"/>
          </w:rPr>
          <w:t xml:space="preserve">Dr. </w:t>
        </w:r>
        <w:proofErr w:type="spellStart"/>
        <w:r w:rsidRPr="00751704">
          <w:rPr>
            <w:rFonts w:ascii="Calibri" w:eastAsia="Calibri" w:hAnsi="Calibri" w:cs="Calibri"/>
            <w:sz w:val="22"/>
            <w:szCs w:val="22"/>
            <w:bdr w:val="none" w:sz="0" w:space="0" w:color="auto"/>
            <w:lang w:bidi="he-IL"/>
          </w:rPr>
          <w:t>Dodiuk</w:t>
        </w:r>
        <w:proofErr w:type="spellEnd"/>
        <w:r w:rsidRPr="00751704">
          <w:rPr>
            <w:rFonts w:ascii="Calibri" w:eastAsia="Calibri" w:hAnsi="Calibri" w:cs="Calibri"/>
            <w:sz w:val="22"/>
            <w:szCs w:val="22"/>
            <w:bdr w:val="none" w:sz="0" w:space="0" w:color="auto"/>
            <w:lang w:bidi="he-IL"/>
          </w:rPr>
          <w:t xml:space="preserve">-Gad </w:t>
        </w:r>
      </w:ins>
      <w:ins w:id="80" w:author="Susan" w:date="2020-12-21T10:57:00Z">
        <w:r w:rsidRPr="00751704">
          <w:rPr>
            <w:rFonts w:ascii="Calibri" w:eastAsia="Calibri" w:hAnsi="Calibri" w:cs="Calibri"/>
            <w:sz w:val="22"/>
            <w:szCs w:val="22"/>
            <w:bdr w:val="none" w:sz="0" w:space="0" w:color="auto"/>
            <w:lang w:bidi="he-IL"/>
          </w:rPr>
          <w:t>has</w:t>
        </w:r>
      </w:ins>
      <w:ins w:id="81" w:author="Susan" w:date="2020-12-21T10:56:00Z">
        <w:r w:rsidRPr="00751704">
          <w:rPr>
            <w:rFonts w:ascii="Calibri" w:eastAsia="Calibri" w:hAnsi="Calibri" w:cs="Calibri"/>
            <w:sz w:val="22"/>
            <w:szCs w:val="22"/>
            <w:bdr w:val="none" w:sz="0" w:space="0" w:color="auto"/>
            <w:lang w:bidi="he-IL"/>
          </w:rPr>
          <w:t xml:space="preserve"> </w:t>
        </w:r>
        <w:r w:rsidRPr="00D21930">
          <w:rPr>
            <w:rFonts w:ascii="Calibri" w:eastAsia="Calibri" w:hAnsi="Calibri" w:cs="Calibri"/>
            <w:sz w:val="22"/>
            <w:szCs w:val="22"/>
            <w:bdr w:val="none" w:sz="0" w:space="0" w:color="auto"/>
            <w:lang w:bidi="he-IL"/>
          </w:rPr>
          <w:t xml:space="preserve">received numerous </w:t>
        </w:r>
        <w:r w:rsidRPr="00D21930">
          <w:rPr>
            <w:rFonts w:ascii="Calibri" w:eastAsia="Calibri" w:hAnsi="Calibri" w:cs="Calibri"/>
            <w:sz w:val="22"/>
            <w:szCs w:val="22"/>
            <w:bdr w:val="none" w:sz="0" w:space="0" w:color="auto"/>
            <w:lang w:bidi="he-IL"/>
          </w:rPr>
          <w:t xml:space="preserve">Academic National </w:t>
        </w:r>
      </w:ins>
      <w:ins w:id="82" w:author="Susan" w:date="2020-12-21T10:57:00Z">
        <w:r w:rsidRPr="00751704">
          <w:rPr>
            <w:rFonts w:ascii="Calibri" w:eastAsia="Calibri" w:hAnsi="Calibri" w:cs="Calibri"/>
            <w:sz w:val="22"/>
            <w:szCs w:val="22"/>
            <w:bdr w:val="none" w:sz="0" w:space="0" w:color="auto"/>
            <w:lang w:bidi="he-IL"/>
            <w:rPrChange w:id="83" w:author="Susan" w:date="2020-12-21T11:05:00Z">
              <w:rPr>
                <w:rFonts w:ascii="Calibri" w:eastAsia="Calibri" w:hAnsi="Calibri" w:cs="Calibri"/>
                <w:sz w:val="22"/>
                <w:szCs w:val="22"/>
                <w:bdr w:val="none" w:sz="0" w:space="0" w:color="auto"/>
                <w:lang w:bidi="he-IL"/>
              </w:rPr>
            </w:rPrChange>
          </w:rPr>
          <w:t>a</w:t>
        </w:r>
      </w:ins>
      <w:ins w:id="84" w:author="Susan" w:date="2020-12-21T10:56:00Z">
        <w:r w:rsidRPr="00751704">
          <w:rPr>
            <w:rFonts w:ascii="Calibri" w:eastAsia="Calibri" w:hAnsi="Calibri" w:cs="Calibri"/>
            <w:sz w:val="22"/>
            <w:szCs w:val="22"/>
            <w:bdr w:val="none" w:sz="0" w:space="0" w:color="auto"/>
            <w:lang w:bidi="he-IL"/>
            <w:rPrChange w:id="85" w:author="Susan" w:date="2020-12-21T11:05:00Z">
              <w:rPr>
                <w:rFonts w:ascii="Calibri" w:eastAsia="Calibri" w:hAnsi="Calibri" w:cs="Calibri"/>
                <w:sz w:val="22"/>
                <w:szCs w:val="22"/>
                <w:bdr w:val="none" w:sz="0" w:space="0" w:color="auto"/>
                <w:lang w:bidi="he-IL"/>
              </w:rPr>
            </w:rPrChange>
          </w:rPr>
          <w:t>nd International Grants, Awards, And Honors:</w:t>
        </w:r>
      </w:ins>
    </w:p>
    <w:p w14:paraId="3D973F3A" w14:textId="1B8E6AB3" w:rsidR="00D83C49" w:rsidRPr="00D169D8" w:rsidRDefault="0073440F" w:rsidP="0073440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86" w:author="Susan" w:date="2020-12-21T10:56:00Z"/>
          <w:rFonts w:ascii="Calibri" w:eastAsia="Calibri" w:hAnsi="Calibri" w:cs="Calibri"/>
          <w:sz w:val="22"/>
          <w:szCs w:val="22"/>
          <w:bdr w:val="none" w:sz="0" w:space="0" w:color="auto"/>
          <w:lang w:bidi="he-IL"/>
        </w:rPr>
        <w:pPrChange w:id="87" w:author="Susan" w:date="2020-12-21T11:26:00Z">
          <w:pPr>
            <w:pStyle w:val="ListParagraph"/>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70" w:hanging="360"/>
          </w:pPr>
        </w:pPrChange>
      </w:pPr>
      <w:ins w:id="88" w:author="Susan" w:date="2020-12-21T11:24:00Z">
        <w:r w:rsidRPr="00D169D8">
          <w:rPr>
            <w:rFonts w:ascii="Calibri" w:eastAsia="Calibri" w:hAnsi="Calibri" w:cs="Calibri"/>
            <w:sz w:val="22"/>
            <w:szCs w:val="22"/>
            <w:bdr w:val="none" w:sz="0" w:space="0" w:color="auto"/>
            <w:lang w:bidi="he-IL"/>
          </w:rPr>
          <w:t>2018</w:t>
        </w:r>
      </w:ins>
      <w:ins w:id="89" w:author="Susan" w:date="2020-12-21T11:26:00Z">
        <w:r>
          <w:rPr>
            <w:rFonts w:ascii="Calibri" w:eastAsia="Calibri" w:hAnsi="Calibri" w:cs="Calibri"/>
            <w:sz w:val="22"/>
            <w:szCs w:val="22"/>
            <w:bdr w:val="none" w:sz="0" w:space="0" w:color="auto"/>
            <w:lang w:bidi="he-IL"/>
          </w:rPr>
          <w:t>–</w:t>
        </w:r>
      </w:ins>
      <w:ins w:id="90" w:author="Susan" w:date="2020-12-21T11:24:00Z">
        <w:r w:rsidRPr="00D169D8">
          <w:rPr>
            <w:rFonts w:ascii="Calibri" w:eastAsia="Calibri" w:hAnsi="Calibri" w:cs="Calibri"/>
            <w:sz w:val="22"/>
            <w:szCs w:val="22"/>
            <w:bdr w:val="none" w:sz="0" w:space="0" w:color="auto"/>
            <w:lang w:bidi="he-IL"/>
          </w:rPr>
          <w:t xml:space="preserve">2020 “The best dermatologists in Israel” by </w:t>
        </w:r>
        <w:r w:rsidRPr="0073440F">
          <w:rPr>
            <w:rFonts w:ascii="Calibri" w:eastAsia="Calibri" w:hAnsi="Calibri" w:cs="Calibri"/>
            <w:i/>
            <w:iCs/>
            <w:sz w:val="22"/>
            <w:szCs w:val="22"/>
            <w:bdr w:val="none" w:sz="0" w:space="0" w:color="auto"/>
            <w:lang w:bidi="he-IL"/>
            <w:rPrChange w:id="91" w:author="Susan" w:date="2020-12-21T11:24:00Z">
              <w:rPr>
                <w:rFonts w:ascii="Calibri" w:eastAsia="Calibri" w:hAnsi="Calibri" w:cs="Calibri"/>
                <w:sz w:val="22"/>
                <w:szCs w:val="22"/>
                <w:bdr w:val="none" w:sz="0" w:space="0" w:color="auto"/>
                <w:lang w:bidi="he-IL"/>
              </w:rPr>
            </w:rPrChange>
          </w:rPr>
          <w:t>Forbes Israel</w:t>
        </w:r>
        <w:r w:rsidRPr="00D169D8">
          <w:rPr>
            <w:rFonts w:ascii="Calibri" w:eastAsia="Calibri" w:hAnsi="Calibri" w:cs="Calibri"/>
            <w:sz w:val="22"/>
            <w:szCs w:val="22"/>
            <w:bdr w:val="none" w:sz="0" w:space="0" w:color="auto"/>
            <w:lang w:bidi="he-IL"/>
          </w:rPr>
          <w:t xml:space="preserve"> </w:t>
        </w:r>
      </w:ins>
      <w:ins w:id="92" w:author="Susan" w:date="2020-12-21T11:25:00Z">
        <w:r w:rsidRPr="00D169D8">
          <w:rPr>
            <w:rFonts w:ascii="Calibri" w:eastAsia="Calibri" w:hAnsi="Calibri" w:cs="Calibri"/>
            <w:sz w:val="22"/>
            <w:szCs w:val="22"/>
            <w:bdr w:val="none" w:sz="0" w:space="0" w:color="auto"/>
            <w:lang w:bidi="he-IL"/>
          </w:rPr>
          <w:t>Magazine</w:t>
        </w:r>
        <w:r>
          <w:rPr>
            <w:rFonts w:ascii="Calibri" w:eastAsia="Calibri" w:hAnsi="Calibri" w:cs="Calibri"/>
            <w:sz w:val="22"/>
            <w:szCs w:val="22"/>
            <w:bdr w:val="none" w:sz="0" w:space="0" w:color="auto"/>
            <w:lang w:bidi="he-IL"/>
          </w:rPr>
          <w:t>.</w:t>
        </w:r>
      </w:ins>
    </w:p>
    <w:p w14:paraId="6E616C1C" w14:textId="2FB7500A" w:rsidR="00D83C49" w:rsidRPr="00D169D8" w:rsidRDefault="0073440F" w:rsidP="0073440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93" w:author="Susan" w:date="2020-12-21T10:56:00Z"/>
          <w:rFonts w:ascii="Calibri" w:eastAsia="Calibri" w:hAnsi="Calibri" w:cs="Calibri"/>
          <w:sz w:val="22"/>
          <w:szCs w:val="22"/>
          <w:bdr w:val="none" w:sz="0" w:space="0" w:color="auto"/>
          <w:lang w:bidi="he-IL"/>
        </w:rPr>
        <w:pPrChange w:id="94" w:author="Susan" w:date="2020-12-21T11:25:00Z">
          <w:pPr>
            <w:pStyle w:val="ListParagraph"/>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70" w:hanging="360"/>
          </w:pPr>
        </w:pPrChange>
      </w:pPr>
      <w:ins w:id="95" w:author="Susan" w:date="2020-12-21T11:25:00Z">
        <w:r w:rsidRPr="00D169D8" w:rsidDel="001E35C2">
          <w:rPr>
            <w:rFonts w:ascii="Calibri" w:eastAsia="Calibri" w:hAnsi="Calibri" w:cs="Calibri"/>
            <w:sz w:val="22"/>
            <w:szCs w:val="22"/>
            <w:bdr w:val="none" w:sz="0" w:space="0" w:color="auto"/>
            <w:lang w:bidi="he-IL"/>
          </w:rPr>
          <w:t>2018</w:t>
        </w:r>
        <w:r w:rsidRPr="00D169D8">
          <w:rPr>
            <w:rFonts w:ascii="Calibri" w:eastAsia="Calibri" w:hAnsi="Calibri" w:cs="Calibri"/>
            <w:sz w:val="22"/>
            <w:szCs w:val="22"/>
            <w:bdr w:val="none" w:sz="0" w:space="0" w:color="auto"/>
            <w:lang w:bidi="he-IL"/>
          </w:rPr>
          <w:t xml:space="preserve"> </w:t>
        </w:r>
        <w:r w:rsidRPr="00D169D8" w:rsidDel="001E35C2">
          <w:rPr>
            <w:rFonts w:ascii="Calibri" w:eastAsia="Calibri" w:hAnsi="Calibri" w:cs="Calibri"/>
            <w:sz w:val="22"/>
            <w:szCs w:val="22"/>
            <w:bdr w:val="none" w:sz="0" w:space="0" w:color="auto"/>
            <w:lang w:bidi="he-IL"/>
          </w:rPr>
          <w:t xml:space="preserve">“40 most promising young graduates of the </w:t>
        </w:r>
        <w:proofErr w:type="spellStart"/>
        <w:r w:rsidRPr="00D169D8" w:rsidDel="001E35C2">
          <w:rPr>
            <w:rFonts w:ascii="Calibri" w:eastAsia="Calibri" w:hAnsi="Calibri" w:cs="Calibri"/>
            <w:sz w:val="22"/>
            <w:szCs w:val="22"/>
            <w:bdr w:val="none" w:sz="0" w:space="0" w:color="auto"/>
            <w:lang w:bidi="he-IL"/>
          </w:rPr>
          <w:t>Technion</w:t>
        </w:r>
        <w:proofErr w:type="spellEnd"/>
        <w:r w:rsidRPr="00D169D8" w:rsidDel="001E35C2">
          <w:rPr>
            <w:rFonts w:ascii="Calibri" w:eastAsia="Calibri" w:hAnsi="Calibri" w:cs="Calibri"/>
            <w:sz w:val="22"/>
            <w:szCs w:val="22"/>
            <w:bdr w:val="none" w:sz="0" w:space="0" w:color="auto"/>
            <w:lang w:bidi="he-IL"/>
          </w:rPr>
          <w:t xml:space="preserve"> Institute of Technology”</w:t>
        </w:r>
        <w:r>
          <w:rPr>
            <w:rFonts w:ascii="Calibri" w:eastAsia="Calibri" w:hAnsi="Calibri" w:cs="Calibri"/>
            <w:sz w:val="22"/>
            <w:szCs w:val="22"/>
            <w:bdr w:val="none" w:sz="0" w:space="0" w:color="auto"/>
            <w:lang w:bidi="he-IL"/>
          </w:rPr>
          <w:t xml:space="preserve"> </w:t>
        </w:r>
        <w:r>
          <w:rPr>
            <w:rFonts w:ascii="Calibri" w:eastAsia="Calibri" w:hAnsi="Calibri" w:cs="Calibri"/>
            <w:sz w:val="22"/>
            <w:szCs w:val="22"/>
            <w:bdr w:val="none" w:sz="0" w:space="0" w:color="auto"/>
            <w:lang w:bidi="he-IL"/>
          </w:rPr>
          <w:t>from</w:t>
        </w:r>
        <w:r w:rsidRPr="00D169D8" w:rsidDel="001E35C2">
          <w:rPr>
            <w:rFonts w:ascii="Calibri" w:eastAsia="Calibri" w:hAnsi="Calibri" w:cs="Calibri"/>
            <w:sz w:val="22"/>
            <w:szCs w:val="22"/>
            <w:bdr w:val="none" w:sz="0" w:space="0" w:color="auto"/>
            <w:lang w:bidi="he-IL"/>
          </w:rPr>
          <w:t xml:space="preserve"> the </w:t>
        </w:r>
        <w:proofErr w:type="spellStart"/>
        <w:r w:rsidRPr="00D169D8" w:rsidDel="001E35C2">
          <w:rPr>
            <w:rFonts w:ascii="Calibri" w:eastAsia="Calibri" w:hAnsi="Calibri" w:cs="Calibri"/>
            <w:sz w:val="22"/>
            <w:szCs w:val="22"/>
            <w:bdr w:val="none" w:sz="0" w:space="0" w:color="auto"/>
            <w:lang w:bidi="he-IL"/>
          </w:rPr>
          <w:t>Technion</w:t>
        </w:r>
        <w:proofErr w:type="spellEnd"/>
        <w:r w:rsidRPr="00D169D8" w:rsidDel="001E35C2">
          <w:rPr>
            <w:rFonts w:ascii="Calibri" w:eastAsia="Calibri" w:hAnsi="Calibri" w:cs="Calibri"/>
            <w:sz w:val="22"/>
            <w:szCs w:val="22"/>
            <w:bdr w:val="none" w:sz="0" w:space="0" w:color="auto"/>
            <w:lang w:bidi="he-IL"/>
          </w:rPr>
          <w:t xml:space="preserve"> Alumni Association</w:t>
        </w:r>
        <w:r>
          <w:rPr>
            <w:rFonts w:ascii="Calibri" w:eastAsia="Calibri" w:hAnsi="Calibri" w:cs="Calibri"/>
            <w:sz w:val="22"/>
            <w:szCs w:val="22"/>
            <w:bdr w:val="none" w:sz="0" w:space="0" w:color="auto"/>
            <w:lang w:bidi="he-IL"/>
          </w:rPr>
          <w:t>.</w:t>
        </w:r>
        <w:r w:rsidRPr="00D169D8" w:rsidDel="001E35C2">
          <w:rPr>
            <w:rFonts w:ascii="Calibri" w:eastAsia="Calibri" w:hAnsi="Calibri" w:cs="Calibri"/>
            <w:sz w:val="22"/>
            <w:szCs w:val="22"/>
            <w:bdr w:val="none" w:sz="0" w:space="0" w:color="auto"/>
            <w:lang w:bidi="he-IL"/>
          </w:rPr>
          <w:t xml:space="preserve"> </w:t>
        </w:r>
      </w:ins>
    </w:p>
    <w:p w14:paraId="2A7D586C" w14:textId="3CA4A79B" w:rsidR="00D83C49" w:rsidRPr="00D169D8" w:rsidDel="001E35C2" w:rsidRDefault="0073440F" w:rsidP="0073440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96" w:author="Susan" w:date="2020-12-21T10:56:00Z"/>
          <w:rFonts w:ascii="Calibri" w:eastAsia="Calibri" w:hAnsi="Calibri" w:cs="Calibri"/>
          <w:sz w:val="22"/>
          <w:szCs w:val="22"/>
          <w:bdr w:val="none" w:sz="0" w:space="0" w:color="auto"/>
          <w:lang w:bidi="he-IL"/>
        </w:rPr>
        <w:pPrChange w:id="97" w:author="Susan" w:date="2020-12-21T11:25:00Z">
          <w:pPr>
            <w:pStyle w:val="ListParagraph"/>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70" w:hanging="360"/>
          </w:pPr>
        </w:pPrChange>
      </w:pPr>
      <w:ins w:id="98" w:author="Susan" w:date="2020-12-21T11:25:00Z">
        <w:r w:rsidRPr="00D169D8">
          <w:rPr>
            <w:rFonts w:ascii="Calibri" w:eastAsia="Calibri" w:hAnsi="Calibri" w:cs="Calibri"/>
            <w:sz w:val="22"/>
            <w:szCs w:val="22"/>
            <w:bdr w:val="none" w:sz="0" w:space="0" w:color="auto"/>
            <w:lang w:bidi="he-IL"/>
          </w:rPr>
          <w:lastRenderedPageBreak/>
          <w:t>2015</w:t>
        </w:r>
        <w:r w:rsidRPr="0073440F">
          <w:rPr>
            <w:rFonts w:ascii="Calibri" w:eastAsia="Calibri" w:hAnsi="Calibri" w:cs="Calibri"/>
            <w:sz w:val="22"/>
            <w:szCs w:val="22"/>
            <w:bdr w:val="none" w:sz="0" w:space="0" w:color="auto"/>
            <w:lang w:bidi="he-IL"/>
          </w:rPr>
          <w:t xml:space="preserve"> </w:t>
        </w:r>
        <w:r w:rsidRPr="00D169D8">
          <w:rPr>
            <w:rFonts w:ascii="Calibri" w:eastAsia="Calibri" w:hAnsi="Calibri" w:cs="Calibri"/>
            <w:sz w:val="22"/>
            <w:szCs w:val="22"/>
            <w:bdr w:val="none" w:sz="0" w:space="0" w:color="auto"/>
            <w:lang w:bidi="he-IL"/>
          </w:rPr>
          <w:t>“Rising Star Talk in the 23rd World Congress of Dermatology</w:t>
        </w:r>
        <w:r>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w:t>
        </w:r>
      </w:ins>
    </w:p>
    <w:p w14:paraId="25B5F097" w14:textId="2DA4636E" w:rsidR="00D83C49" w:rsidRDefault="0073440F" w:rsidP="0073440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99" w:author="Susan" w:date="2020-12-21T10:57:00Z"/>
          <w:rFonts w:ascii="Calibri" w:eastAsia="Calibri" w:hAnsi="Calibri" w:cs="Calibri"/>
          <w:sz w:val="22"/>
          <w:szCs w:val="22"/>
          <w:bdr w:val="none" w:sz="0" w:space="0" w:color="auto"/>
          <w:lang w:bidi="he-IL"/>
        </w:rPr>
        <w:pPrChange w:id="100" w:author="Susan" w:date="2020-12-21T11:26:00Z">
          <w:pPr>
            <w:pStyle w:val="ListParagraph"/>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70" w:hanging="360"/>
          </w:pPr>
        </w:pPrChange>
      </w:pPr>
      <w:ins w:id="101" w:author="Susan" w:date="2020-12-21T11:24:00Z">
        <w:r w:rsidRPr="00D169D8">
          <w:rPr>
            <w:rFonts w:ascii="Calibri" w:eastAsia="Calibri" w:hAnsi="Calibri" w:cs="Calibri"/>
            <w:sz w:val="22"/>
            <w:szCs w:val="22"/>
            <w:bdr w:val="none" w:sz="0" w:space="0" w:color="auto"/>
            <w:lang w:bidi="he-IL"/>
          </w:rPr>
          <w:t>2012</w:t>
        </w:r>
        <w:r w:rsidRPr="0073440F">
          <w:rPr>
            <w:rFonts w:ascii="Calibri" w:eastAsia="Calibri" w:hAnsi="Calibri" w:cs="Calibri"/>
            <w:sz w:val="22"/>
            <w:szCs w:val="22"/>
            <w:bdr w:val="none" w:sz="0" w:space="0" w:color="auto"/>
            <w:lang w:bidi="he-IL"/>
          </w:rPr>
          <w:t xml:space="preserve"> </w:t>
        </w:r>
        <w:r w:rsidRPr="00D169D8">
          <w:rPr>
            <w:rFonts w:ascii="Calibri" w:eastAsia="Calibri" w:hAnsi="Calibri" w:cs="Calibri"/>
            <w:sz w:val="22"/>
            <w:szCs w:val="22"/>
            <w:bdr w:val="none" w:sz="0" w:space="0" w:color="auto"/>
            <w:lang w:bidi="he-IL"/>
          </w:rPr>
          <w:t xml:space="preserve">“Promising Young Investigator” </w:t>
        </w:r>
      </w:ins>
      <w:ins w:id="102" w:author="Susan" w:date="2020-12-21T11:26:00Z">
        <w:r>
          <w:rPr>
            <w:rFonts w:ascii="Calibri" w:eastAsia="Calibri" w:hAnsi="Calibri" w:cs="Calibri"/>
            <w:sz w:val="22"/>
            <w:szCs w:val="22"/>
            <w:bdr w:val="none" w:sz="0" w:space="0" w:color="auto"/>
            <w:lang w:bidi="he-IL"/>
          </w:rPr>
          <w:t>from</w:t>
        </w:r>
      </w:ins>
      <w:ins w:id="103" w:author="Susan" w:date="2020-12-21T11:24:00Z">
        <w:r w:rsidRPr="00D169D8">
          <w:rPr>
            <w:rFonts w:ascii="Calibri" w:eastAsia="Calibri" w:hAnsi="Calibri" w:cs="Calibri"/>
            <w:sz w:val="22"/>
            <w:szCs w:val="22"/>
            <w:bdr w:val="none" w:sz="0" w:space="0" w:color="auto"/>
            <w:lang w:bidi="he-IL"/>
          </w:rPr>
          <w:t xml:space="preserve"> the Canadian Dermatology Association</w:t>
        </w:r>
      </w:ins>
      <w:ins w:id="104" w:author="Susan" w:date="2020-12-21T11:25:00Z">
        <w:r>
          <w:rPr>
            <w:rFonts w:ascii="Calibri" w:eastAsia="Calibri" w:hAnsi="Calibri" w:cs="Calibri"/>
            <w:sz w:val="22"/>
            <w:szCs w:val="22"/>
            <w:bdr w:val="none" w:sz="0" w:space="0" w:color="auto"/>
            <w:lang w:bidi="he-IL"/>
          </w:rPr>
          <w:t>.</w:t>
        </w:r>
      </w:ins>
    </w:p>
    <w:p w14:paraId="7397D678" w14:textId="135B737E" w:rsidR="00D83C49" w:rsidRPr="00751704" w:rsidRDefault="00D83C49" w:rsidP="00D83C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ind w:left="770"/>
        <w:rPr>
          <w:ins w:id="105" w:author="Susan" w:date="2020-12-21T10:57:00Z"/>
          <w:rFonts w:ascii="Calibri" w:eastAsia="Calibri" w:hAnsi="Calibri" w:cs="Calibri"/>
          <w:color w:val="0070C0"/>
          <w:sz w:val="22"/>
          <w:szCs w:val="22"/>
          <w:bdr w:val="none" w:sz="0" w:space="0" w:color="auto"/>
          <w:lang w:bidi="he-IL"/>
          <w:rPrChange w:id="106" w:author="Susan" w:date="2020-12-21T11:10:00Z">
            <w:rPr>
              <w:ins w:id="107" w:author="Susan" w:date="2020-12-21T10:57:00Z"/>
              <w:rFonts w:ascii="Calibri" w:eastAsia="Calibri" w:hAnsi="Calibri" w:cs="Calibri"/>
              <w:sz w:val="22"/>
              <w:szCs w:val="22"/>
              <w:bdr w:val="none" w:sz="0" w:space="0" w:color="auto"/>
              <w:lang w:bidi="he-IL"/>
            </w:rPr>
          </w:rPrChange>
        </w:rPr>
        <w:pPrChange w:id="108" w:author="Susan" w:date="2020-12-21T10:57:00Z">
          <w:pPr>
            <w:pStyle w:val="ListParagraph"/>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ind w:left="770" w:hanging="360"/>
          </w:pPr>
        </w:pPrChange>
      </w:pPr>
    </w:p>
    <w:p w14:paraId="0A519745" w14:textId="12E2D3F8" w:rsidR="00751704" w:rsidRPr="00751704" w:rsidRDefault="00D83C49"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109" w:author="Susan" w:date="2020-12-21T11:10:00Z"/>
          <w:rFonts w:ascii="Calibri" w:eastAsia="Calibri" w:hAnsi="Calibri" w:cs="Calibri"/>
          <w:color w:val="0070C0"/>
          <w:sz w:val="22"/>
          <w:szCs w:val="22"/>
          <w:bdr w:val="none" w:sz="0" w:space="0" w:color="auto"/>
          <w:lang w:bidi="he-IL"/>
          <w:rPrChange w:id="110" w:author="Susan" w:date="2020-12-21T11:10:00Z">
            <w:rPr>
              <w:ins w:id="111" w:author="Susan" w:date="2020-12-21T11:10:00Z"/>
              <w:rFonts w:ascii="Calibri" w:eastAsia="Calibri" w:hAnsi="Calibri" w:cs="Calibri"/>
              <w:sz w:val="22"/>
              <w:szCs w:val="22"/>
              <w:bdr w:val="none" w:sz="0" w:space="0" w:color="auto"/>
              <w:lang w:bidi="he-IL"/>
            </w:rPr>
          </w:rPrChange>
        </w:rPr>
      </w:pPr>
      <w:ins w:id="112" w:author="Susan" w:date="2020-12-21T10:58:00Z">
        <w:r w:rsidRPr="00751704">
          <w:rPr>
            <w:rFonts w:ascii="Calibri" w:eastAsia="Calibri" w:hAnsi="Calibri" w:cs="Calibri"/>
            <w:b/>
            <w:bCs/>
            <w:color w:val="0070C0"/>
            <w:sz w:val="22"/>
            <w:szCs w:val="22"/>
            <w:bdr w:val="none" w:sz="0" w:space="0" w:color="auto"/>
            <w:lang w:bidi="he-IL"/>
            <w:rPrChange w:id="113" w:author="Susan" w:date="2020-12-21T11:10:00Z">
              <w:rPr>
                <w:rFonts w:ascii="Calibri" w:eastAsia="Calibri" w:hAnsi="Calibri" w:cs="Calibri"/>
                <w:sz w:val="22"/>
                <w:szCs w:val="22"/>
                <w:bdr w:val="none" w:sz="0" w:space="0" w:color="auto"/>
                <w:lang w:bidi="he-IL"/>
              </w:rPr>
            </w:rPrChange>
          </w:rPr>
          <w:t>PUBLICATIONS</w:t>
        </w:r>
      </w:ins>
      <w:del w:id="114" w:author="Susan" w:date="2020-12-21T10:57:00Z">
        <w:r w:rsidR="00DC6DF3" w:rsidRPr="00751704" w:rsidDel="00D83C49">
          <w:rPr>
            <w:rFonts w:ascii="Calibri" w:eastAsia="Calibri" w:hAnsi="Calibri" w:cs="Calibri"/>
            <w:b/>
            <w:bCs/>
            <w:color w:val="0070C0"/>
            <w:sz w:val="22"/>
            <w:szCs w:val="22"/>
            <w:bdr w:val="none" w:sz="0" w:space="0" w:color="auto"/>
            <w:lang w:bidi="he-IL"/>
            <w:rPrChange w:id="115" w:author="Susan" w:date="2020-12-21T11:10:00Z">
              <w:rPr>
                <w:rFonts w:ascii="Calibri" w:eastAsia="Calibri" w:hAnsi="Calibri" w:cs="Calibri"/>
                <w:sz w:val="22"/>
                <w:szCs w:val="22"/>
                <w:bdr w:val="none" w:sz="0" w:space="0" w:color="auto"/>
                <w:lang w:bidi="he-IL"/>
              </w:rPr>
            </w:rPrChange>
          </w:rPr>
          <w:delText>Dr</w:delText>
        </w:r>
        <w:r w:rsidR="00DC6DF3" w:rsidRPr="00751704" w:rsidDel="00D83C49">
          <w:rPr>
            <w:rFonts w:ascii="Calibri" w:eastAsia="Calibri" w:hAnsi="Calibri" w:cs="Calibri"/>
            <w:color w:val="0070C0"/>
            <w:sz w:val="22"/>
            <w:szCs w:val="22"/>
            <w:bdr w:val="none" w:sz="0" w:space="0" w:color="auto"/>
            <w:lang w:bidi="he-IL"/>
            <w:rPrChange w:id="116" w:author="Susan" w:date="2020-12-21T11:10:00Z">
              <w:rPr>
                <w:rFonts w:ascii="Calibri" w:eastAsia="Calibri" w:hAnsi="Calibri" w:cs="Calibri"/>
                <w:sz w:val="22"/>
                <w:szCs w:val="22"/>
                <w:bdr w:val="none" w:sz="0" w:space="0" w:color="auto"/>
                <w:lang w:bidi="he-IL"/>
              </w:rPr>
            </w:rPrChange>
          </w:rPr>
          <w:delText xml:space="preserve">. Dodiuk-Gad is a global opinion leader </w:delText>
        </w:r>
        <w:r w:rsidR="00B24E0A" w:rsidRPr="00751704" w:rsidDel="00D83C49">
          <w:rPr>
            <w:rFonts w:ascii="Calibri" w:eastAsia="Calibri" w:hAnsi="Calibri" w:cs="Calibri"/>
            <w:color w:val="0070C0"/>
            <w:sz w:val="22"/>
            <w:szCs w:val="22"/>
            <w:bdr w:val="none" w:sz="0" w:space="0" w:color="auto"/>
            <w:lang w:bidi="he-IL"/>
            <w:rPrChange w:id="117" w:author="Susan" w:date="2020-12-21T11:10:00Z">
              <w:rPr>
                <w:rFonts w:ascii="Calibri" w:eastAsia="Calibri" w:hAnsi="Calibri" w:cs="Calibri"/>
                <w:sz w:val="22"/>
                <w:szCs w:val="22"/>
                <w:bdr w:val="none" w:sz="0" w:space="0" w:color="auto"/>
                <w:lang w:bidi="he-IL"/>
              </w:rPr>
            </w:rPrChange>
          </w:rPr>
          <w:delText xml:space="preserve">in Dermatology, specifically </w:delText>
        </w:r>
        <w:r w:rsidR="00DC6DF3" w:rsidRPr="00751704" w:rsidDel="00D83C49">
          <w:rPr>
            <w:rFonts w:ascii="Calibri" w:eastAsia="Calibri" w:hAnsi="Calibri" w:cs="Calibri"/>
            <w:color w:val="0070C0"/>
            <w:sz w:val="22"/>
            <w:szCs w:val="22"/>
            <w:bdr w:val="none" w:sz="0" w:space="0" w:color="auto"/>
            <w:lang w:bidi="he-IL"/>
            <w:rPrChange w:id="118" w:author="Susan" w:date="2020-12-21T11:10:00Z">
              <w:rPr>
                <w:rFonts w:ascii="Calibri" w:eastAsia="Calibri" w:hAnsi="Calibri" w:cs="Calibri"/>
                <w:sz w:val="22"/>
                <w:szCs w:val="22"/>
                <w:bdr w:val="none" w:sz="0" w:space="0" w:color="auto"/>
                <w:lang w:bidi="he-IL"/>
              </w:rPr>
            </w:rPrChange>
          </w:rPr>
          <w:delText>on the topics of adverse cutaneous drug reactions and Darier disease. She mentors students and residents in both Israel and Canada and leads several research teams who focus specifically on these topics</w:delText>
        </w:r>
      </w:del>
      <w:del w:id="119" w:author="Susan" w:date="2020-12-21T11:10:00Z">
        <w:r w:rsidR="00DC6DF3" w:rsidRPr="00751704" w:rsidDel="00751704">
          <w:rPr>
            <w:rFonts w:ascii="Calibri" w:eastAsia="Calibri" w:hAnsi="Calibri" w:cs="Calibri"/>
            <w:color w:val="0070C0"/>
            <w:sz w:val="22"/>
            <w:szCs w:val="22"/>
            <w:bdr w:val="none" w:sz="0" w:space="0" w:color="auto"/>
            <w:lang w:bidi="he-IL"/>
            <w:rPrChange w:id="120" w:author="Susan" w:date="2020-12-21T11:10:00Z">
              <w:rPr>
                <w:rFonts w:ascii="Calibri" w:eastAsia="Calibri" w:hAnsi="Calibri" w:cs="Calibri"/>
                <w:sz w:val="22"/>
                <w:szCs w:val="22"/>
                <w:bdr w:val="none" w:sz="0" w:space="0" w:color="auto"/>
                <w:lang w:bidi="he-IL"/>
              </w:rPr>
            </w:rPrChange>
          </w:rPr>
          <w:delText>.</w:delText>
        </w:r>
      </w:del>
      <w:r w:rsidR="00DC6DF3" w:rsidRPr="00751704">
        <w:rPr>
          <w:rFonts w:ascii="Calibri" w:eastAsia="Calibri" w:hAnsi="Calibri" w:cs="Calibri"/>
          <w:color w:val="0070C0"/>
          <w:sz w:val="22"/>
          <w:szCs w:val="22"/>
          <w:bdr w:val="none" w:sz="0" w:space="0" w:color="auto"/>
          <w:lang w:bidi="he-IL"/>
          <w:rPrChange w:id="121" w:author="Susan" w:date="2020-12-21T11:10:00Z">
            <w:rPr>
              <w:rFonts w:ascii="Calibri" w:eastAsia="Calibri" w:hAnsi="Calibri" w:cs="Calibri"/>
              <w:sz w:val="22"/>
              <w:szCs w:val="22"/>
              <w:bdr w:val="none" w:sz="0" w:space="0" w:color="auto"/>
              <w:lang w:bidi="he-IL"/>
            </w:rPr>
          </w:rPrChange>
        </w:rPr>
        <w:t xml:space="preserve"> </w:t>
      </w:r>
    </w:p>
    <w:p w14:paraId="0715757C" w14:textId="77777777" w:rsidR="0073440F" w:rsidRDefault="004568D8"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122" w:author="Susan" w:date="2020-12-21T11:27:00Z"/>
          <w:rFonts w:ascii="Calibri" w:eastAsia="Calibri" w:hAnsi="Calibri" w:cs="Calibri"/>
          <w:sz w:val="22"/>
          <w:szCs w:val="22"/>
          <w:bdr w:val="none" w:sz="0" w:space="0" w:color="auto"/>
          <w:lang w:bidi="he-IL"/>
        </w:rPr>
        <w:pPrChange w:id="123" w:author="Susan" w:date="2020-12-21T11:19: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r w:rsidRPr="00D169D8">
        <w:rPr>
          <w:rFonts w:ascii="Calibri" w:eastAsia="Calibri" w:hAnsi="Calibri" w:cs="Calibri"/>
          <w:sz w:val="22"/>
          <w:szCs w:val="22"/>
          <w:bdr w:val="none" w:sz="0" w:space="0" w:color="auto"/>
          <w:lang w:bidi="he-IL"/>
        </w:rPr>
        <w:t xml:space="preserve">Dr.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 xml:space="preserve">-Gad </w:t>
      </w:r>
      <w:ins w:id="124" w:author="Susan" w:date="2020-12-21T11:19:00Z">
        <w:r w:rsidR="00D21930">
          <w:rPr>
            <w:rFonts w:ascii="Calibri" w:eastAsia="Calibri" w:hAnsi="Calibri" w:cs="Calibri"/>
            <w:sz w:val="22"/>
            <w:szCs w:val="22"/>
            <w:bdr w:val="none" w:sz="0" w:space="0" w:color="auto"/>
            <w:lang w:bidi="he-IL"/>
          </w:rPr>
          <w:t xml:space="preserve">has </w:t>
        </w:r>
      </w:ins>
      <w:r w:rsidRPr="00D169D8">
        <w:rPr>
          <w:rFonts w:ascii="Calibri" w:eastAsia="Calibri" w:hAnsi="Calibri" w:cs="Calibri"/>
          <w:sz w:val="22"/>
          <w:szCs w:val="22"/>
          <w:bdr w:val="none" w:sz="0" w:space="0" w:color="auto"/>
          <w:lang w:bidi="he-IL"/>
        </w:rPr>
        <w:t xml:space="preserve">published 44 manuscripts in leading journals of dermatology, </w:t>
      </w:r>
      <w:ins w:id="125" w:author="Susan" w:date="2020-12-21T11:18:00Z">
        <w:r w:rsidR="00D21930">
          <w:rPr>
            <w:rFonts w:ascii="Calibri" w:eastAsia="Calibri" w:hAnsi="Calibri" w:cs="Calibri"/>
            <w:sz w:val="22"/>
            <w:szCs w:val="22"/>
            <w:bdr w:val="none" w:sz="0" w:space="0" w:color="auto"/>
            <w:lang w:bidi="he-IL"/>
          </w:rPr>
          <w:t>eight</w:t>
        </w:r>
      </w:ins>
      <w:del w:id="126" w:author="Susan" w:date="2020-12-21T11:18:00Z">
        <w:r w:rsidRPr="00D169D8" w:rsidDel="00D21930">
          <w:rPr>
            <w:rFonts w:ascii="Calibri" w:eastAsia="Calibri" w:hAnsi="Calibri" w:cs="Calibri"/>
            <w:sz w:val="22"/>
            <w:szCs w:val="22"/>
            <w:bdr w:val="none" w:sz="0" w:space="0" w:color="auto"/>
            <w:lang w:bidi="he-IL"/>
          </w:rPr>
          <w:delText>8</w:delText>
        </w:r>
      </w:del>
      <w:r w:rsidRPr="00D169D8">
        <w:rPr>
          <w:rFonts w:ascii="Calibri" w:eastAsia="Calibri" w:hAnsi="Calibri" w:cs="Calibri"/>
          <w:sz w:val="22"/>
          <w:szCs w:val="22"/>
          <w:bdr w:val="none" w:sz="0" w:space="0" w:color="auto"/>
          <w:lang w:bidi="he-IL"/>
        </w:rPr>
        <w:t xml:space="preserve"> book chapters,</w:t>
      </w:r>
      <w:ins w:id="127" w:author="Susan" w:date="2020-12-21T11:27:00Z">
        <w:r w:rsidR="0073440F">
          <w:rPr>
            <w:rFonts w:ascii="Calibri" w:eastAsia="Calibri" w:hAnsi="Calibri" w:cs="Calibri"/>
            <w:sz w:val="22"/>
            <w:szCs w:val="22"/>
            <w:bdr w:val="none" w:sz="0" w:space="0" w:color="auto"/>
            <w:lang w:bidi="he-IL"/>
          </w:rPr>
          <w:t>*</w:t>
        </w:r>
      </w:ins>
      <w:r w:rsidRPr="00D169D8">
        <w:rPr>
          <w:rFonts w:ascii="Calibri" w:eastAsia="Calibri" w:hAnsi="Calibri" w:cs="Calibri"/>
          <w:sz w:val="22"/>
          <w:szCs w:val="22"/>
          <w:bdr w:val="none" w:sz="0" w:space="0" w:color="auto"/>
          <w:lang w:bidi="he-IL"/>
        </w:rPr>
        <w:t xml:space="preserve"> and </w:t>
      </w:r>
      <w:r w:rsidR="000D1A69" w:rsidRPr="00D169D8">
        <w:rPr>
          <w:rFonts w:ascii="Calibri" w:eastAsia="Calibri" w:hAnsi="Calibri" w:cs="Calibri"/>
          <w:sz w:val="22"/>
          <w:szCs w:val="22"/>
          <w:bdr w:val="none" w:sz="0" w:space="0" w:color="auto"/>
          <w:lang w:bidi="he-IL"/>
        </w:rPr>
        <w:t>is the</w:t>
      </w:r>
      <w:r w:rsidRPr="00D169D8">
        <w:rPr>
          <w:rFonts w:ascii="Calibri" w:eastAsia="Calibri" w:hAnsi="Calibri" w:cs="Calibri"/>
          <w:sz w:val="22"/>
          <w:szCs w:val="22"/>
          <w:bdr w:val="none" w:sz="0" w:space="0" w:color="auto"/>
          <w:lang w:bidi="he-IL"/>
        </w:rPr>
        <w:t xml:space="preserve"> co-editor of the first edition of the </w:t>
      </w:r>
      <w:r w:rsidRPr="00D21930">
        <w:rPr>
          <w:rFonts w:ascii="Calibri" w:eastAsia="Calibri" w:hAnsi="Calibri" w:cs="Calibri"/>
          <w:sz w:val="22"/>
          <w:szCs w:val="22"/>
          <w:bdr w:val="none" w:sz="0" w:space="0" w:color="auto"/>
          <w:lang w:bidi="he-IL"/>
        </w:rPr>
        <w:t xml:space="preserve">book </w:t>
      </w:r>
      <w:del w:id="128" w:author="Susan" w:date="2020-12-21T11:18:00Z">
        <w:r w:rsidRPr="00D21930" w:rsidDel="00D21930">
          <w:rPr>
            <w:rFonts w:ascii="Calibri" w:eastAsia="Calibri" w:hAnsi="Calibri" w:cs="Calibri"/>
            <w:i/>
            <w:iCs/>
            <w:sz w:val="22"/>
            <w:szCs w:val="22"/>
            <w:bdr w:val="none" w:sz="0" w:space="0" w:color="auto"/>
            <w:lang w:bidi="he-IL"/>
            <w:rPrChange w:id="129" w:author="Susan" w:date="2020-12-21T11:19:00Z">
              <w:rPr>
                <w:rFonts w:ascii="Calibri" w:eastAsia="Calibri" w:hAnsi="Calibri" w:cs="Calibri"/>
                <w:sz w:val="22"/>
                <w:szCs w:val="22"/>
                <w:bdr w:val="none" w:sz="0" w:space="0" w:color="auto"/>
                <w:lang w:bidi="he-IL"/>
              </w:rPr>
            </w:rPrChange>
          </w:rPr>
          <w:delText>“</w:delText>
        </w:r>
      </w:del>
      <w:r w:rsidRPr="00D21930">
        <w:rPr>
          <w:rFonts w:ascii="Calibri" w:eastAsia="Calibri" w:hAnsi="Calibri" w:cs="Calibri"/>
          <w:i/>
          <w:iCs/>
          <w:sz w:val="22"/>
          <w:szCs w:val="22"/>
          <w:bdr w:val="none" w:sz="0" w:space="0" w:color="auto"/>
          <w:lang w:bidi="he-IL"/>
          <w:rPrChange w:id="130" w:author="Susan" w:date="2020-12-21T11:19:00Z">
            <w:rPr>
              <w:rFonts w:ascii="Calibri" w:eastAsia="Calibri" w:hAnsi="Calibri" w:cs="Calibri"/>
              <w:sz w:val="22"/>
              <w:szCs w:val="22"/>
              <w:bdr w:val="none" w:sz="0" w:space="0" w:color="auto"/>
              <w:lang w:bidi="he-IL"/>
            </w:rPr>
          </w:rPrChange>
        </w:rPr>
        <w:t>Advances in Diagnosis and Management of Cutaneous Adverse Drug Reactions: Current and Future Trends</w:t>
      </w:r>
      <w:del w:id="131" w:author="Susan" w:date="2020-12-21T11:19:00Z">
        <w:r w:rsidRPr="00D21930" w:rsidDel="00D21930">
          <w:rPr>
            <w:rFonts w:ascii="Calibri" w:eastAsia="Calibri" w:hAnsi="Calibri" w:cs="Calibri"/>
            <w:i/>
            <w:iCs/>
            <w:sz w:val="22"/>
            <w:szCs w:val="22"/>
            <w:bdr w:val="none" w:sz="0" w:space="0" w:color="auto"/>
            <w:lang w:bidi="he-IL"/>
            <w:rPrChange w:id="132" w:author="Susan" w:date="2020-12-21T11:19:00Z">
              <w:rPr>
                <w:rFonts w:ascii="Calibri" w:eastAsia="Calibri" w:hAnsi="Calibri" w:cs="Calibri"/>
                <w:sz w:val="22"/>
                <w:szCs w:val="22"/>
                <w:bdr w:val="none" w:sz="0" w:space="0" w:color="auto"/>
                <w:lang w:bidi="he-IL"/>
              </w:rPr>
            </w:rPrChange>
          </w:rPr>
          <w:delText>”</w:delText>
        </w:r>
      </w:del>
      <w:r w:rsidRPr="00D169D8">
        <w:rPr>
          <w:rFonts w:ascii="Calibri" w:eastAsia="Calibri" w:hAnsi="Calibri" w:cs="Calibri"/>
          <w:sz w:val="22"/>
          <w:szCs w:val="22"/>
          <w:bdr w:val="none" w:sz="0" w:space="0" w:color="auto"/>
          <w:lang w:bidi="he-IL"/>
        </w:rPr>
        <w:t xml:space="preserve"> by Springer-Nature in November 2018.</w:t>
      </w:r>
      <w:r w:rsidR="00752CE8" w:rsidRPr="00D169D8">
        <w:rPr>
          <w:rFonts w:ascii="Calibri" w:eastAsia="Calibri" w:hAnsi="Calibri" w:cs="Calibri"/>
          <w:sz w:val="22"/>
          <w:szCs w:val="22"/>
          <w:bdr w:val="none" w:sz="0" w:space="0" w:color="auto"/>
          <w:lang w:val="en-GB" w:bidi="he-IL"/>
        </w:rPr>
        <w:t xml:space="preserve"> </w:t>
      </w:r>
      <w:r w:rsidR="0073440F">
        <w:fldChar w:fldCharType="begin"/>
      </w:r>
      <w:r w:rsidR="0073440F">
        <w:instrText xml:space="preserve"> HYPERLINK "https://www.springer.com/la/book/9789811314889" </w:instrText>
      </w:r>
      <w:r w:rsidR="0073440F">
        <w:fldChar w:fldCharType="separate"/>
      </w:r>
      <w:r w:rsidR="00752CE8" w:rsidRPr="00D169D8">
        <w:rPr>
          <w:rStyle w:val="Hyperlink"/>
          <w:rFonts w:ascii="Calibri" w:eastAsia="Calibri" w:hAnsi="Calibri" w:cs="Calibri"/>
          <w:color w:val="0070C0"/>
          <w:sz w:val="22"/>
          <w:szCs w:val="22"/>
          <w:bdr w:val="none" w:sz="0" w:space="0" w:color="auto"/>
          <w:lang w:val="en-GB" w:bidi="he-IL"/>
        </w:rPr>
        <w:t>https://www.springer.com/la/book/9789811314889</w:t>
      </w:r>
      <w:r w:rsidR="0073440F">
        <w:rPr>
          <w:rStyle w:val="Hyperlink"/>
          <w:rFonts w:ascii="Calibri" w:eastAsia="Calibri" w:hAnsi="Calibri" w:cs="Calibri"/>
          <w:color w:val="0070C0"/>
          <w:sz w:val="22"/>
          <w:szCs w:val="22"/>
          <w:bdr w:val="none" w:sz="0" w:space="0" w:color="auto"/>
          <w:lang w:val="en-GB" w:bidi="he-IL"/>
        </w:rPr>
        <w:fldChar w:fldCharType="end"/>
      </w:r>
      <w:r w:rsidR="00752CE8" w:rsidRPr="00D169D8">
        <w:rPr>
          <w:rFonts w:ascii="Calibri" w:eastAsia="Calibri" w:hAnsi="Calibri" w:cs="Calibri"/>
          <w:sz w:val="22"/>
          <w:szCs w:val="22"/>
          <w:bdr w:val="none" w:sz="0" w:space="0" w:color="auto"/>
          <w:lang w:val="en-GB" w:bidi="he-IL"/>
        </w:rPr>
        <w:t xml:space="preserve">. </w:t>
      </w:r>
      <w:r w:rsidR="00694CBB" w:rsidRPr="00D169D8">
        <w:rPr>
          <w:rFonts w:ascii="Calibri" w:eastAsia="Calibri" w:hAnsi="Calibri" w:cs="Calibri"/>
          <w:sz w:val="22"/>
          <w:szCs w:val="22"/>
          <w:bdr w:val="none" w:sz="0" w:space="0" w:color="auto"/>
          <w:lang w:bidi="he-IL"/>
        </w:rPr>
        <w:t xml:space="preserve"> </w:t>
      </w:r>
    </w:p>
    <w:p w14:paraId="4418F792" w14:textId="65FDE071" w:rsidR="004568D8" w:rsidRPr="00D169D8" w:rsidRDefault="0073440F"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Change w:id="133" w:author="Susan" w:date="2020-12-21T11:19:00Z">
          <w:pPr>
            <w:pBdr>
              <w:top w:val="none" w:sz="0" w:space="0" w:color="auto"/>
              <w:left w:val="none" w:sz="0" w:space="0" w:color="auto"/>
              <w:bottom w:val="none" w:sz="0" w:space="0" w:color="auto"/>
              <w:right w:val="none" w:sz="0" w:space="0" w:color="auto"/>
              <w:between w:val="none" w:sz="0" w:space="0" w:color="auto"/>
              <w:bar w:val="none" w:sz="0" w:color="auto"/>
            </w:pBdr>
            <w:spacing w:after="160"/>
          </w:pPr>
        </w:pPrChange>
      </w:pPr>
      <w:ins w:id="134" w:author="Susan" w:date="2020-12-21T11:28:00Z">
        <w:r>
          <w:rPr>
            <w:rFonts w:ascii="Calibri" w:eastAsia="Calibri" w:hAnsi="Calibri" w:cs="Calibri"/>
            <w:sz w:val="22"/>
            <w:szCs w:val="22"/>
            <w:bdr w:val="none" w:sz="0" w:space="0" w:color="auto"/>
            <w:lang w:bidi="he-IL"/>
          </w:rPr>
          <w:t>*A full list of publications is available upon request.</w:t>
        </w:r>
      </w:ins>
      <w:del w:id="135" w:author="Susan" w:date="2020-12-21T10:58:00Z">
        <w:r w:rsidR="00694CBB" w:rsidRPr="00D169D8" w:rsidDel="00D83C49">
          <w:rPr>
            <w:rFonts w:ascii="Calibri" w:eastAsia="Calibri" w:hAnsi="Calibri" w:cs="Calibri"/>
            <w:sz w:val="22"/>
            <w:szCs w:val="22"/>
            <w:bdr w:val="none" w:sz="0" w:space="0" w:color="auto"/>
            <w:lang w:bidi="he-IL"/>
          </w:rPr>
          <w:delText xml:space="preserve">She is a popular invited speaker in international and national medical conferences and participated in organizing leading global and national </w:delText>
        </w:r>
        <w:r w:rsidR="00681FD3" w:rsidRPr="00D169D8" w:rsidDel="00D83C49">
          <w:rPr>
            <w:rFonts w:ascii="Calibri" w:eastAsia="Calibri" w:hAnsi="Calibri" w:cs="Calibri"/>
            <w:sz w:val="22"/>
            <w:szCs w:val="22"/>
            <w:bdr w:val="none" w:sz="0" w:space="0" w:color="auto"/>
            <w:lang w:bidi="he-IL"/>
          </w:rPr>
          <w:delText>meetings</w:delText>
        </w:r>
        <w:r w:rsidR="00694CBB" w:rsidRPr="00D169D8" w:rsidDel="00D83C49">
          <w:rPr>
            <w:rFonts w:ascii="Calibri" w:eastAsia="Calibri" w:hAnsi="Calibri" w:cs="Calibri"/>
            <w:sz w:val="22"/>
            <w:szCs w:val="22"/>
            <w:bdr w:val="none" w:sz="0" w:space="0" w:color="auto"/>
            <w:lang w:bidi="he-IL"/>
          </w:rPr>
          <w:delText>.</w:delText>
        </w:r>
      </w:del>
    </w:p>
    <w:p w14:paraId="7AB2FC40" w14:textId="77777777" w:rsidR="0073440F" w:rsidRDefault="0073440F"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136" w:author="Susan" w:date="2020-12-21T11:28:00Z"/>
          <w:rFonts w:ascii="Calibri" w:eastAsia="Calibri" w:hAnsi="Calibri" w:cs="Calibri"/>
          <w:color w:val="0070C0"/>
          <w:sz w:val="22"/>
          <w:szCs w:val="22"/>
          <w:bdr w:val="none" w:sz="0" w:space="0" w:color="auto"/>
          <w:lang w:bidi="he-IL"/>
        </w:rPr>
      </w:pPr>
    </w:p>
    <w:p w14:paraId="0E81F95A" w14:textId="77777777" w:rsidR="0073440F" w:rsidRDefault="0073440F"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137" w:author="Susan" w:date="2020-12-21T11:28:00Z"/>
          <w:rFonts w:ascii="Calibri" w:eastAsia="Calibri" w:hAnsi="Calibri" w:cs="Calibri"/>
          <w:color w:val="0070C0"/>
          <w:sz w:val="22"/>
          <w:szCs w:val="22"/>
          <w:bdr w:val="none" w:sz="0" w:space="0" w:color="auto"/>
          <w:lang w:bidi="he-IL"/>
        </w:rPr>
      </w:pPr>
    </w:p>
    <w:p w14:paraId="5F0A8ACA" w14:textId="469CF579" w:rsidR="00B17620" w:rsidRPr="00751704" w:rsidDel="00D83C49" w:rsidRDefault="004568D8" w:rsidP="00062FDC">
      <w:pPr>
        <w:pBdr>
          <w:top w:val="none" w:sz="0" w:space="0" w:color="auto"/>
          <w:left w:val="none" w:sz="0" w:space="0" w:color="auto"/>
          <w:bottom w:val="none" w:sz="0" w:space="0" w:color="auto"/>
          <w:right w:val="none" w:sz="0" w:space="0" w:color="auto"/>
          <w:between w:val="none" w:sz="0" w:space="0" w:color="auto"/>
          <w:bar w:val="none" w:sz="0" w:color="auto"/>
        </w:pBdr>
        <w:spacing w:after="160"/>
        <w:rPr>
          <w:del w:id="138" w:author="Susan" w:date="2020-12-21T10:55:00Z"/>
          <w:rFonts w:ascii="Calibri" w:eastAsia="Calibri" w:hAnsi="Calibri" w:cs="Calibri"/>
          <w:color w:val="0070C0"/>
          <w:sz w:val="22"/>
          <w:szCs w:val="22"/>
          <w:bdr w:val="none" w:sz="0" w:space="0" w:color="auto"/>
          <w:lang w:bidi="he-IL"/>
          <w:rPrChange w:id="139" w:author="Susan" w:date="2020-12-21T11:11:00Z">
            <w:rPr>
              <w:del w:id="140" w:author="Susan" w:date="2020-12-21T10:55:00Z"/>
              <w:rFonts w:ascii="Calibri" w:eastAsia="Calibri" w:hAnsi="Calibri" w:cs="Calibri"/>
              <w:sz w:val="22"/>
              <w:szCs w:val="22"/>
              <w:bdr w:val="none" w:sz="0" w:space="0" w:color="auto"/>
              <w:lang w:bidi="he-IL"/>
            </w:rPr>
          </w:rPrChange>
        </w:rPr>
      </w:pPr>
      <w:del w:id="141" w:author="Susan" w:date="2020-12-21T10:55:00Z">
        <w:r w:rsidRPr="00751704" w:rsidDel="00D83C49">
          <w:rPr>
            <w:rFonts w:ascii="Calibri" w:eastAsia="Calibri" w:hAnsi="Calibri" w:cs="Calibri"/>
            <w:color w:val="0070C0"/>
            <w:sz w:val="22"/>
            <w:szCs w:val="22"/>
            <w:bdr w:val="none" w:sz="0" w:space="0" w:color="auto"/>
            <w:lang w:bidi="he-IL"/>
            <w:rPrChange w:id="142" w:author="Susan" w:date="2020-12-21T11:11:00Z">
              <w:rPr>
                <w:rFonts w:ascii="Calibri" w:eastAsia="Calibri" w:hAnsi="Calibri" w:cs="Calibri"/>
                <w:sz w:val="22"/>
                <w:szCs w:val="22"/>
                <w:bdr w:val="none" w:sz="0" w:space="0" w:color="auto"/>
                <w:lang w:bidi="he-IL"/>
              </w:rPr>
            </w:rPrChange>
          </w:rPr>
          <w:delText xml:space="preserve">Dr. Dodiuk-Gad received numerous </w:delText>
        </w:r>
        <w:r w:rsidR="00062FDC" w:rsidRPr="00751704" w:rsidDel="00D83C49">
          <w:rPr>
            <w:rFonts w:ascii="Calibri" w:eastAsia="Calibri" w:hAnsi="Calibri" w:cs="Calibri"/>
            <w:color w:val="0070C0"/>
            <w:sz w:val="22"/>
            <w:szCs w:val="22"/>
            <w:bdr w:val="none" w:sz="0" w:space="0" w:color="auto"/>
            <w:lang w:bidi="he-IL"/>
            <w:rPrChange w:id="143" w:author="Susan" w:date="2020-12-21T11:11:00Z">
              <w:rPr>
                <w:rFonts w:ascii="Calibri" w:eastAsia="Calibri" w:hAnsi="Calibri" w:cs="Calibri"/>
                <w:sz w:val="22"/>
                <w:szCs w:val="22"/>
                <w:bdr w:val="none" w:sz="0" w:space="0" w:color="auto"/>
                <w:lang w:bidi="he-IL"/>
              </w:rPr>
            </w:rPrChange>
          </w:rPr>
          <w:delText>ACADEMIC NATIONAL AND INTERNATIONAL GRANTS, AWARDS, AND HONORS:</w:delText>
        </w:r>
      </w:del>
    </w:p>
    <w:p w14:paraId="02976163" w14:textId="2D4FCA0C" w:rsidR="00B17620" w:rsidRPr="00751704" w:rsidDel="00D83C49" w:rsidRDefault="004568D8" w:rsidP="001E35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del w:id="144" w:author="Susan" w:date="2020-12-21T10:55:00Z"/>
          <w:rFonts w:ascii="Calibri" w:eastAsia="Calibri" w:hAnsi="Calibri" w:cs="Calibri"/>
          <w:color w:val="0070C0"/>
          <w:sz w:val="22"/>
          <w:szCs w:val="22"/>
          <w:bdr w:val="none" w:sz="0" w:space="0" w:color="auto"/>
          <w:lang w:bidi="he-IL"/>
          <w:rPrChange w:id="145" w:author="Susan" w:date="2020-12-21T11:11:00Z">
            <w:rPr>
              <w:del w:id="146" w:author="Susan" w:date="2020-12-21T10:55:00Z"/>
              <w:rFonts w:ascii="Calibri" w:eastAsia="Calibri" w:hAnsi="Calibri" w:cs="Calibri"/>
              <w:sz w:val="22"/>
              <w:szCs w:val="22"/>
              <w:bdr w:val="none" w:sz="0" w:space="0" w:color="auto"/>
              <w:lang w:bidi="he-IL"/>
            </w:rPr>
          </w:rPrChange>
        </w:rPr>
      </w:pPr>
      <w:del w:id="147" w:author="Susan" w:date="2020-12-21T10:55:00Z">
        <w:r w:rsidRPr="00751704" w:rsidDel="00D83C49">
          <w:rPr>
            <w:rFonts w:ascii="Calibri" w:eastAsia="Calibri" w:hAnsi="Calibri" w:cs="Calibri"/>
            <w:color w:val="0070C0"/>
            <w:sz w:val="22"/>
            <w:szCs w:val="22"/>
            <w:bdr w:val="none" w:sz="0" w:space="0" w:color="auto"/>
            <w:lang w:bidi="he-IL"/>
            <w:rPrChange w:id="148" w:author="Susan" w:date="2020-12-21T11:11:00Z">
              <w:rPr>
                <w:rFonts w:ascii="Calibri" w:eastAsia="Calibri" w:hAnsi="Calibri" w:cs="Calibri"/>
                <w:sz w:val="22"/>
                <w:szCs w:val="22"/>
                <w:bdr w:val="none" w:sz="0" w:space="0" w:color="auto"/>
                <w:lang w:bidi="he-IL"/>
              </w:rPr>
            </w:rPrChange>
          </w:rPr>
          <w:delText xml:space="preserve">“Promising Young Investigator” by the Canadian Dermatology Association </w:delText>
        </w:r>
        <w:r w:rsidR="00AF6ADC" w:rsidRPr="00751704" w:rsidDel="00D83C49">
          <w:rPr>
            <w:rFonts w:ascii="Calibri" w:eastAsia="Calibri" w:hAnsi="Calibri" w:cs="Calibri"/>
            <w:color w:val="0070C0"/>
            <w:sz w:val="22"/>
            <w:szCs w:val="22"/>
            <w:bdr w:val="none" w:sz="0" w:space="0" w:color="auto"/>
            <w:lang w:bidi="he-IL"/>
            <w:rPrChange w:id="149" w:author="Susan" w:date="2020-12-21T11:11:00Z">
              <w:rPr>
                <w:rFonts w:ascii="Calibri" w:eastAsia="Calibri" w:hAnsi="Calibri" w:cs="Calibri"/>
                <w:sz w:val="22"/>
                <w:szCs w:val="22"/>
                <w:bdr w:val="none" w:sz="0" w:space="0" w:color="auto"/>
                <w:lang w:bidi="he-IL"/>
              </w:rPr>
            </w:rPrChange>
          </w:rPr>
          <w:delText>-</w:delText>
        </w:r>
        <w:r w:rsidR="00B17620" w:rsidRPr="00751704" w:rsidDel="00D83C49">
          <w:rPr>
            <w:rFonts w:ascii="Calibri" w:eastAsia="Calibri" w:hAnsi="Calibri" w:cs="Calibri"/>
            <w:color w:val="0070C0"/>
            <w:sz w:val="22"/>
            <w:szCs w:val="22"/>
            <w:bdr w:val="none" w:sz="0" w:space="0" w:color="auto"/>
            <w:lang w:bidi="he-IL"/>
            <w:rPrChange w:id="150" w:author="Susan" w:date="2020-12-21T11:11:00Z">
              <w:rPr>
                <w:rFonts w:ascii="Calibri" w:eastAsia="Calibri" w:hAnsi="Calibri" w:cs="Calibri"/>
                <w:sz w:val="22"/>
                <w:szCs w:val="22"/>
                <w:bdr w:val="none" w:sz="0" w:space="0" w:color="auto"/>
                <w:lang w:bidi="he-IL"/>
              </w:rPr>
            </w:rPrChange>
          </w:rPr>
          <w:delText xml:space="preserve"> </w:delText>
        </w:r>
        <w:r w:rsidRPr="00751704" w:rsidDel="00D83C49">
          <w:rPr>
            <w:rFonts w:ascii="Calibri" w:eastAsia="Calibri" w:hAnsi="Calibri" w:cs="Calibri"/>
            <w:color w:val="0070C0"/>
            <w:sz w:val="22"/>
            <w:szCs w:val="22"/>
            <w:bdr w:val="none" w:sz="0" w:space="0" w:color="auto"/>
            <w:lang w:bidi="he-IL"/>
            <w:rPrChange w:id="151" w:author="Susan" w:date="2020-12-21T11:11:00Z">
              <w:rPr>
                <w:rFonts w:ascii="Calibri" w:eastAsia="Calibri" w:hAnsi="Calibri" w:cs="Calibri"/>
                <w:sz w:val="22"/>
                <w:szCs w:val="22"/>
                <w:bdr w:val="none" w:sz="0" w:space="0" w:color="auto"/>
                <w:lang w:bidi="he-IL"/>
              </w:rPr>
            </w:rPrChange>
          </w:rPr>
          <w:delText>2012</w:delText>
        </w:r>
        <w:r w:rsidR="00B17620" w:rsidRPr="00751704" w:rsidDel="00D83C49">
          <w:rPr>
            <w:rFonts w:ascii="Calibri" w:eastAsia="Calibri" w:hAnsi="Calibri" w:cs="Calibri"/>
            <w:color w:val="0070C0"/>
            <w:sz w:val="22"/>
            <w:szCs w:val="22"/>
            <w:bdr w:val="none" w:sz="0" w:space="0" w:color="auto"/>
            <w:lang w:bidi="he-IL"/>
            <w:rPrChange w:id="152" w:author="Susan" w:date="2020-12-21T11:11:00Z">
              <w:rPr>
                <w:rFonts w:ascii="Calibri" w:eastAsia="Calibri" w:hAnsi="Calibri" w:cs="Calibri"/>
                <w:sz w:val="22"/>
                <w:szCs w:val="22"/>
                <w:bdr w:val="none" w:sz="0" w:space="0" w:color="auto"/>
                <w:lang w:bidi="he-IL"/>
              </w:rPr>
            </w:rPrChange>
          </w:rPr>
          <w:delText>.</w:delText>
        </w:r>
      </w:del>
    </w:p>
    <w:p w14:paraId="4D1913BC" w14:textId="6B570EB1" w:rsidR="00B17620" w:rsidRPr="00751704" w:rsidDel="00D83C49" w:rsidRDefault="00B17620" w:rsidP="001E35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del w:id="153" w:author="Susan" w:date="2020-12-21T10:55:00Z"/>
          <w:rFonts w:ascii="Calibri" w:eastAsia="Calibri" w:hAnsi="Calibri" w:cs="Calibri"/>
          <w:color w:val="0070C0"/>
          <w:sz w:val="22"/>
          <w:szCs w:val="22"/>
          <w:bdr w:val="none" w:sz="0" w:space="0" w:color="auto"/>
          <w:lang w:bidi="he-IL"/>
          <w:rPrChange w:id="154" w:author="Susan" w:date="2020-12-21T11:11:00Z">
            <w:rPr>
              <w:del w:id="155" w:author="Susan" w:date="2020-12-21T10:55:00Z"/>
              <w:rFonts w:ascii="Calibri" w:eastAsia="Calibri" w:hAnsi="Calibri" w:cs="Calibri"/>
              <w:sz w:val="22"/>
              <w:szCs w:val="22"/>
              <w:bdr w:val="none" w:sz="0" w:space="0" w:color="auto"/>
              <w:lang w:bidi="he-IL"/>
            </w:rPr>
          </w:rPrChange>
        </w:rPr>
      </w:pPr>
      <w:del w:id="156" w:author="Susan" w:date="2020-12-21T10:55:00Z">
        <w:r w:rsidRPr="00751704" w:rsidDel="00D83C49">
          <w:rPr>
            <w:rFonts w:ascii="Calibri" w:eastAsia="Calibri" w:hAnsi="Calibri" w:cs="Calibri"/>
            <w:color w:val="0070C0"/>
            <w:sz w:val="22"/>
            <w:szCs w:val="22"/>
            <w:bdr w:val="none" w:sz="0" w:space="0" w:color="auto"/>
            <w:lang w:bidi="he-IL"/>
            <w:rPrChange w:id="157" w:author="Susan" w:date="2020-12-21T11:11:00Z">
              <w:rPr>
                <w:rFonts w:ascii="Calibri" w:eastAsia="Calibri" w:hAnsi="Calibri" w:cs="Calibri"/>
                <w:sz w:val="22"/>
                <w:szCs w:val="22"/>
                <w:bdr w:val="none" w:sz="0" w:space="0" w:color="auto"/>
                <w:lang w:bidi="he-IL"/>
              </w:rPr>
            </w:rPrChange>
          </w:rPr>
          <w:delText>“</w:delText>
        </w:r>
        <w:r w:rsidR="004568D8" w:rsidRPr="00751704" w:rsidDel="00D83C49">
          <w:rPr>
            <w:rFonts w:ascii="Calibri" w:eastAsia="Calibri" w:hAnsi="Calibri" w:cs="Calibri"/>
            <w:color w:val="0070C0"/>
            <w:sz w:val="22"/>
            <w:szCs w:val="22"/>
            <w:bdr w:val="none" w:sz="0" w:space="0" w:color="auto"/>
            <w:lang w:bidi="he-IL"/>
            <w:rPrChange w:id="158" w:author="Susan" w:date="2020-12-21T11:11:00Z">
              <w:rPr>
                <w:rFonts w:ascii="Calibri" w:eastAsia="Calibri" w:hAnsi="Calibri" w:cs="Calibri"/>
                <w:sz w:val="22"/>
                <w:szCs w:val="22"/>
                <w:bdr w:val="none" w:sz="0" w:space="0" w:color="auto"/>
                <w:lang w:bidi="he-IL"/>
              </w:rPr>
            </w:rPrChange>
          </w:rPr>
          <w:delText>Rising Star Talk in the 23rd World Congress of Dermatology</w:delText>
        </w:r>
        <w:r w:rsidRPr="00751704" w:rsidDel="00D83C49">
          <w:rPr>
            <w:rFonts w:ascii="Calibri" w:eastAsia="Calibri" w:hAnsi="Calibri" w:cs="Calibri"/>
            <w:color w:val="0070C0"/>
            <w:sz w:val="22"/>
            <w:szCs w:val="22"/>
            <w:bdr w:val="none" w:sz="0" w:space="0" w:color="auto"/>
            <w:lang w:bidi="he-IL"/>
            <w:rPrChange w:id="159" w:author="Susan" w:date="2020-12-21T11:11:00Z">
              <w:rPr>
                <w:rFonts w:ascii="Calibri" w:eastAsia="Calibri" w:hAnsi="Calibri" w:cs="Calibri"/>
                <w:sz w:val="22"/>
                <w:szCs w:val="22"/>
                <w:bdr w:val="none" w:sz="0" w:space="0" w:color="auto"/>
                <w:lang w:bidi="he-IL"/>
              </w:rPr>
            </w:rPrChange>
          </w:rPr>
          <w:delText>”-</w:delText>
        </w:r>
        <w:r w:rsidR="00AF6ADC" w:rsidRPr="00751704" w:rsidDel="00D83C49">
          <w:rPr>
            <w:rFonts w:ascii="Calibri" w:eastAsia="Calibri" w:hAnsi="Calibri" w:cs="Calibri"/>
            <w:color w:val="0070C0"/>
            <w:sz w:val="22"/>
            <w:szCs w:val="22"/>
            <w:bdr w:val="none" w:sz="0" w:space="0" w:color="auto"/>
            <w:lang w:bidi="he-IL"/>
            <w:rPrChange w:id="160" w:author="Susan" w:date="2020-12-21T11:11:00Z">
              <w:rPr>
                <w:rFonts w:ascii="Calibri" w:eastAsia="Calibri" w:hAnsi="Calibri" w:cs="Calibri"/>
                <w:sz w:val="22"/>
                <w:szCs w:val="22"/>
                <w:bdr w:val="none" w:sz="0" w:space="0" w:color="auto"/>
                <w:lang w:bidi="he-IL"/>
              </w:rPr>
            </w:rPrChange>
          </w:rPr>
          <w:delText xml:space="preserve"> </w:delText>
        </w:r>
        <w:r w:rsidRPr="00751704" w:rsidDel="00D83C49">
          <w:rPr>
            <w:rFonts w:ascii="Calibri" w:eastAsia="Calibri" w:hAnsi="Calibri" w:cs="Calibri"/>
            <w:color w:val="0070C0"/>
            <w:sz w:val="22"/>
            <w:szCs w:val="22"/>
            <w:bdr w:val="none" w:sz="0" w:space="0" w:color="auto"/>
            <w:lang w:bidi="he-IL"/>
            <w:rPrChange w:id="161" w:author="Susan" w:date="2020-12-21T11:11:00Z">
              <w:rPr>
                <w:rFonts w:ascii="Calibri" w:eastAsia="Calibri" w:hAnsi="Calibri" w:cs="Calibri"/>
                <w:sz w:val="22"/>
                <w:szCs w:val="22"/>
                <w:bdr w:val="none" w:sz="0" w:space="0" w:color="auto"/>
                <w:lang w:bidi="he-IL"/>
              </w:rPr>
            </w:rPrChange>
          </w:rPr>
          <w:delText>2015.</w:delText>
        </w:r>
      </w:del>
    </w:p>
    <w:p w14:paraId="1785C390" w14:textId="323A31C1" w:rsidR="00AF6ADC" w:rsidRPr="00751704" w:rsidDel="00D83C49" w:rsidRDefault="00B17620" w:rsidP="002A3ECF">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del w:id="162" w:author="Susan" w:date="2020-12-21T10:55:00Z"/>
          <w:rFonts w:ascii="Calibri" w:eastAsia="Calibri" w:hAnsi="Calibri" w:cs="Calibri"/>
          <w:color w:val="0070C0"/>
          <w:sz w:val="22"/>
          <w:szCs w:val="22"/>
          <w:bdr w:val="none" w:sz="0" w:space="0" w:color="auto"/>
          <w:lang w:bidi="he-IL"/>
          <w:rPrChange w:id="163" w:author="Susan" w:date="2020-12-21T11:11:00Z">
            <w:rPr>
              <w:del w:id="164" w:author="Susan" w:date="2020-12-21T10:55:00Z"/>
              <w:rFonts w:ascii="Calibri" w:eastAsia="Calibri" w:hAnsi="Calibri" w:cs="Calibri"/>
              <w:sz w:val="22"/>
              <w:szCs w:val="22"/>
              <w:bdr w:val="none" w:sz="0" w:space="0" w:color="auto"/>
              <w:lang w:bidi="he-IL"/>
            </w:rPr>
          </w:rPrChange>
        </w:rPr>
      </w:pPr>
      <w:del w:id="165" w:author="Susan" w:date="2020-12-21T10:55:00Z">
        <w:r w:rsidRPr="00751704" w:rsidDel="00D83C49">
          <w:rPr>
            <w:rFonts w:ascii="Calibri" w:eastAsia="Calibri" w:hAnsi="Calibri" w:cs="Calibri"/>
            <w:color w:val="0070C0"/>
            <w:sz w:val="22"/>
            <w:szCs w:val="22"/>
            <w:bdr w:val="none" w:sz="0" w:space="0" w:color="auto"/>
            <w:lang w:bidi="he-IL"/>
            <w:rPrChange w:id="166" w:author="Susan" w:date="2020-12-21T11:11:00Z">
              <w:rPr>
                <w:rFonts w:ascii="Calibri" w:eastAsia="Calibri" w:hAnsi="Calibri" w:cs="Calibri"/>
                <w:sz w:val="22"/>
                <w:szCs w:val="22"/>
                <w:bdr w:val="none" w:sz="0" w:space="0" w:color="auto"/>
                <w:lang w:bidi="he-IL"/>
              </w:rPr>
            </w:rPrChange>
          </w:rPr>
          <w:delText>“40 most promising young graduates of the Technion Institute of Technology</w:delText>
        </w:r>
        <w:r w:rsidR="00AF6ADC" w:rsidRPr="00751704" w:rsidDel="00D83C49">
          <w:rPr>
            <w:rFonts w:ascii="Calibri" w:eastAsia="Calibri" w:hAnsi="Calibri" w:cs="Calibri"/>
            <w:color w:val="0070C0"/>
            <w:sz w:val="22"/>
            <w:szCs w:val="22"/>
            <w:bdr w:val="none" w:sz="0" w:space="0" w:color="auto"/>
            <w:lang w:bidi="he-IL"/>
            <w:rPrChange w:id="167" w:author="Susan" w:date="2020-12-21T11:11:00Z">
              <w:rPr>
                <w:rFonts w:ascii="Calibri" w:eastAsia="Calibri" w:hAnsi="Calibri" w:cs="Calibri"/>
                <w:sz w:val="22"/>
                <w:szCs w:val="22"/>
                <w:bdr w:val="none" w:sz="0" w:space="0" w:color="auto"/>
                <w:lang w:bidi="he-IL"/>
              </w:rPr>
            </w:rPrChange>
          </w:rPr>
          <w:delText>”</w:delText>
        </w:r>
        <w:r w:rsidR="004568D8" w:rsidRPr="00751704" w:rsidDel="00D83C49">
          <w:rPr>
            <w:rFonts w:ascii="Calibri" w:eastAsia="Calibri" w:hAnsi="Calibri" w:cs="Calibri"/>
            <w:color w:val="0070C0"/>
            <w:sz w:val="22"/>
            <w:szCs w:val="22"/>
            <w:bdr w:val="none" w:sz="0" w:space="0" w:color="auto"/>
            <w:lang w:bidi="he-IL"/>
            <w:rPrChange w:id="168" w:author="Susan" w:date="2020-12-21T11:11:00Z">
              <w:rPr>
                <w:rFonts w:ascii="Calibri" w:eastAsia="Calibri" w:hAnsi="Calibri" w:cs="Calibri"/>
                <w:sz w:val="22"/>
                <w:szCs w:val="22"/>
                <w:bdr w:val="none" w:sz="0" w:space="0" w:color="auto"/>
                <w:lang w:bidi="he-IL"/>
              </w:rPr>
            </w:rPrChange>
          </w:rPr>
          <w:delText xml:space="preserve"> by the Technion Alumni Association </w:delText>
        </w:r>
        <w:r w:rsidR="00AF6ADC" w:rsidRPr="00751704" w:rsidDel="00D83C49">
          <w:rPr>
            <w:rFonts w:ascii="Calibri" w:eastAsia="Calibri" w:hAnsi="Calibri" w:cs="Calibri"/>
            <w:color w:val="0070C0"/>
            <w:sz w:val="22"/>
            <w:szCs w:val="22"/>
            <w:bdr w:val="none" w:sz="0" w:space="0" w:color="auto"/>
            <w:lang w:bidi="he-IL"/>
            <w:rPrChange w:id="169" w:author="Susan" w:date="2020-12-21T11:11:00Z">
              <w:rPr>
                <w:rFonts w:ascii="Calibri" w:eastAsia="Calibri" w:hAnsi="Calibri" w:cs="Calibri"/>
                <w:sz w:val="22"/>
                <w:szCs w:val="22"/>
                <w:bdr w:val="none" w:sz="0" w:space="0" w:color="auto"/>
                <w:lang w:bidi="he-IL"/>
              </w:rPr>
            </w:rPrChange>
          </w:rPr>
          <w:delText>-</w:delText>
        </w:r>
        <w:r w:rsidR="004568D8" w:rsidRPr="00751704" w:rsidDel="00D83C49">
          <w:rPr>
            <w:rFonts w:ascii="Calibri" w:eastAsia="Calibri" w:hAnsi="Calibri" w:cs="Calibri"/>
            <w:color w:val="0070C0"/>
            <w:sz w:val="22"/>
            <w:szCs w:val="22"/>
            <w:bdr w:val="none" w:sz="0" w:space="0" w:color="auto"/>
            <w:lang w:bidi="he-IL"/>
            <w:rPrChange w:id="170" w:author="Susan" w:date="2020-12-21T11:11:00Z">
              <w:rPr>
                <w:rFonts w:ascii="Calibri" w:eastAsia="Calibri" w:hAnsi="Calibri" w:cs="Calibri"/>
                <w:sz w:val="22"/>
                <w:szCs w:val="22"/>
                <w:bdr w:val="none" w:sz="0" w:space="0" w:color="auto"/>
                <w:lang w:bidi="he-IL"/>
              </w:rPr>
            </w:rPrChange>
          </w:rPr>
          <w:delText xml:space="preserve"> 2018</w:delText>
        </w:r>
        <w:r w:rsidR="00AF6ADC" w:rsidRPr="00751704" w:rsidDel="00D83C49">
          <w:rPr>
            <w:rFonts w:ascii="Calibri" w:eastAsia="Calibri" w:hAnsi="Calibri" w:cs="Calibri"/>
            <w:color w:val="0070C0"/>
            <w:sz w:val="22"/>
            <w:szCs w:val="22"/>
            <w:bdr w:val="none" w:sz="0" w:space="0" w:color="auto"/>
            <w:lang w:bidi="he-IL"/>
            <w:rPrChange w:id="171" w:author="Susan" w:date="2020-12-21T11:11:00Z">
              <w:rPr>
                <w:rFonts w:ascii="Calibri" w:eastAsia="Calibri" w:hAnsi="Calibri" w:cs="Calibri"/>
                <w:sz w:val="22"/>
                <w:szCs w:val="22"/>
                <w:bdr w:val="none" w:sz="0" w:space="0" w:color="auto"/>
                <w:lang w:bidi="he-IL"/>
              </w:rPr>
            </w:rPrChange>
          </w:rPr>
          <w:delText>.</w:delText>
        </w:r>
      </w:del>
    </w:p>
    <w:p w14:paraId="34306B4A" w14:textId="1F0012BC" w:rsidR="004568D8" w:rsidRPr="00751704" w:rsidDel="00D83C49" w:rsidRDefault="004568D8" w:rsidP="001E35C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rPr>
          <w:del w:id="172" w:author="Susan" w:date="2020-12-21T10:55:00Z"/>
          <w:rFonts w:ascii="Calibri" w:eastAsia="Calibri" w:hAnsi="Calibri" w:cs="Calibri"/>
          <w:color w:val="0070C0"/>
          <w:sz w:val="22"/>
          <w:szCs w:val="22"/>
          <w:bdr w:val="none" w:sz="0" w:space="0" w:color="auto"/>
          <w:lang w:bidi="he-IL"/>
          <w:rPrChange w:id="173" w:author="Susan" w:date="2020-12-21T11:11:00Z">
            <w:rPr>
              <w:del w:id="174" w:author="Susan" w:date="2020-12-21T10:55:00Z"/>
              <w:rFonts w:ascii="Calibri" w:eastAsia="Calibri" w:hAnsi="Calibri" w:cs="Calibri"/>
              <w:sz w:val="22"/>
              <w:szCs w:val="22"/>
              <w:bdr w:val="none" w:sz="0" w:space="0" w:color="auto"/>
              <w:lang w:bidi="he-IL"/>
            </w:rPr>
          </w:rPrChange>
        </w:rPr>
      </w:pPr>
      <w:del w:id="175" w:author="Susan" w:date="2020-12-21T10:55:00Z">
        <w:r w:rsidRPr="00751704" w:rsidDel="00D83C49">
          <w:rPr>
            <w:rFonts w:ascii="Calibri" w:eastAsia="Calibri" w:hAnsi="Calibri" w:cs="Calibri"/>
            <w:color w:val="0070C0"/>
            <w:sz w:val="22"/>
            <w:szCs w:val="22"/>
            <w:bdr w:val="none" w:sz="0" w:space="0" w:color="auto"/>
            <w:lang w:bidi="he-IL"/>
            <w:rPrChange w:id="176" w:author="Susan" w:date="2020-12-21T11:11:00Z">
              <w:rPr>
                <w:rFonts w:ascii="Calibri" w:eastAsia="Calibri" w:hAnsi="Calibri" w:cs="Calibri"/>
                <w:sz w:val="22"/>
                <w:szCs w:val="22"/>
                <w:bdr w:val="none" w:sz="0" w:space="0" w:color="auto"/>
                <w:lang w:bidi="he-IL"/>
              </w:rPr>
            </w:rPrChange>
          </w:rPr>
          <w:delText xml:space="preserve"> </w:delText>
        </w:r>
        <w:r w:rsidR="00AF6ADC" w:rsidRPr="00751704" w:rsidDel="00D83C49">
          <w:rPr>
            <w:rFonts w:ascii="Calibri" w:eastAsia="Calibri" w:hAnsi="Calibri" w:cs="Calibri"/>
            <w:color w:val="0070C0"/>
            <w:sz w:val="22"/>
            <w:szCs w:val="22"/>
            <w:bdr w:val="none" w:sz="0" w:space="0" w:color="auto"/>
            <w:lang w:bidi="he-IL"/>
            <w:rPrChange w:id="177" w:author="Susan" w:date="2020-12-21T11:11:00Z">
              <w:rPr>
                <w:rFonts w:ascii="Calibri" w:eastAsia="Calibri" w:hAnsi="Calibri" w:cs="Calibri"/>
                <w:sz w:val="22"/>
                <w:szCs w:val="22"/>
                <w:bdr w:val="none" w:sz="0" w:space="0" w:color="auto"/>
                <w:lang w:bidi="he-IL"/>
              </w:rPr>
            </w:rPrChange>
          </w:rPr>
          <w:delText>“The</w:delText>
        </w:r>
        <w:r w:rsidRPr="00751704" w:rsidDel="00D83C49">
          <w:rPr>
            <w:rFonts w:ascii="Calibri" w:eastAsia="Calibri" w:hAnsi="Calibri" w:cs="Calibri"/>
            <w:color w:val="0070C0"/>
            <w:sz w:val="22"/>
            <w:szCs w:val="22"/>
            <w:bdr w:val="none" w:sz="0" w:space="0" w:color="auto"/>
            <w:lang w:bidi="he-IL"/>
            <w:rPrChange w:id="178" w:author="Susan" w:date="2020-12-21T11:11:00Z">
              <w:rPr>
                <w:rFonts w:ascii="Calibri" w:eastAsia="Calibri" w:hAnsi="Calibri" w:cs="Calibri"/>
                <w:sz w:val="22"/>
                <w:szCs w:val="22"/>
                <w:bdr w:val="none" w:sz="0" w:space="0" w:color="auto"/>
                <w:lang w:bidi="he-IL"/>
              </w:rPr>
            </w:rPrChange>
          </w:rPr>
          <w:delText xml:space="preserve"> best dermatologists in Israel</w:delText>
        </w:r>
        <w:r w:rsidR="00AF6ADC" w:rsidRPr="00751704" w:rsidDel="00D83C49">
          <w:rPr>
            <w:rFonts w:ascii="Calibri" w:eastAsia="Calibri" w:hAnsi="Calibri" w:cs="Calibri"/>
            <w:color w:val="0070C0"/>
            <w:sz w:val="22"/>
            <w:szCs w:val="22"/>
            <w:bdr w:val="none" w:sz="0" w:space="0" w:color="auto"/>
            <w:lang w:bidi="he-IL"/>
            <w:rPrChange w:id="179" w:author="Susan" w:date="2020-12-21T11:11:00Z">
              <w:rPr>
                <w:rFonts w:ascii="Calibri" w:eastAsia="Calibri" w:hAnsi="Calibri" w:cs="Calibri"/>
                <w:sz w:val="22"/>
                <w:szCs w:val="22"/>
                <w:bdr w:val="none" w:sz="0" w:space="0" w:color="auto"/>
                <w:lang w:bidi="he-IL"/>
              </w:rPr>
            </w:rPrChange>
          </w:rPr>
          <w:delText>”</w:delText>
        </w:r>
        <w:r w:rsidRPr="00751704" w:rsidDel="00D83C49">
          <w:rPr>
            <w:rFonts w:ascii="Calibri" w:eastAsia="Calibri" w:hAnsi="Calibri" w:cs="Calibri"/>
            <w:color w:val="0070C0"/>
            <w:sz w:val="22"/>
            <w:szCs w:val="22"/>
            <w:bdr w:val="none" w:sz="0" w:space="0" w:color="auto"/>
            <w:lang w:bidi="he-IL"/>
            <w:rPrChange w:id="180" w:author="Susan" w:date="2020-12-21T11:11:00Z">
              <w:rPr>
                <w:rFonts w:ascii="Calibri" w:eastAsia="Calibri" w:hAnsi="Calibri" w:cs="Calibri"/>
                <w:sz w:val="22"/>
                <w:szCs w:val="22"/>
                <w:bdr w:val="none" w:sz="0" w:space="0" w:color="auto"/>
                <w:lang w:bidi="he-IL"/>
              </w:rPr>
            </w:rPrChange>
          </w:rPr>
          <w:delText xml:space="preserve"> by Forbes Israel Magazine </w:delText>
        </w:r>
        <w:r w:rsidR="00AF6ADC" w:rsidRPr="00751704" w:rsidDel="00D83C49">
          <w:rPr>
            <w:rFonts w:ascii="Calibri" w:eastAsia="Calibri" w:hAnsi="Calibri" w:cs="Calibri"/>
            <w:color w:val="0070C0"/>
            <w:sz w:val="22"/>
            <w:szCs w:val="22"/>
            <w:bdr w:val="none" w:sz="0" w:space="0" w:color="auto"/>
            <w:lang w:bidi="he-IL"/>
            <w:rPrChange w:id="181" w:author="Susan" w:date="2020-12-21T11:11:00Z">
              <w:rPr>
                <w:rFonts w:ascii="Calibri" w:eastAsia="Calibri" w:hAnsi="Calibri" w:cs="Calibri"/>
                <w:sz w:val="22"/>
                <w:szCs w:val="22"/>
                <w:bdr w:val="none" w:sz="0" w:space="0" w:color="auto"/>
                <w:lang w:bidi="he-IL"/>
              </w:rPr>
            </w:rPrChange>
          </w:rPr>
          <w:delText>- 2018-2020.</w:delText>
        </w:r>
      </w:del>
    </w:p>
    <w:p w14:paraId="4B54F830" w14:textId="65E3AB3A" w:rsidR="00752CE8" w:rsidRPr="00751704" w:rsidRDefault="00DC6DF3"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Change w:id="182" w:author="Susan" w:date="2020-12-21T11:11:00Z">
            <w:rPr>
              <w:rFonts w:ascii="Calibri" w:eastAsia="Calibri" w:hAnsi="Calibri" w:cs="Calibri"/>
              <w:sz w:val="22"/>
              <w:szCs w:val="22"/>
              <w:bdr w:val="none" w:sz="0" w:space="0" w:color="auto"/>
              <w:lang w:bidi="he-IL"/>
            </w:rPr>
          </w:rPrChange>
        </w:rPr>
      </w:pPr>
      <w:del w:id="183" w:author="Susan" w:date="2020-12-21T10:59:00Z">
        <w:r w:rsidRPr="00751704" w:rsidDel="00D83C49">
          <w:rPr>
            <w:rFonts w:ascii="Calibri" w:eastAsia="Calibri" w:hAnsi="Calibri" w:cs="Calibri"/>
            <w:color w:val="0070C0"/>
            <w:sz w:val="22"/>
            <w:szCs w:val="22"/>
            <w:bdr w:val="none" w:sz="0" w:space="0" w:color="auto"/>
            <w:lang w:bidi="he-IL"/>
            <w:rPrChange w:id="184" w:author="Susan" w:date="2020-12-21T11:11:00Z">
              <w:rPr>
                <w:rFonts w:ascii="Calibri" w:eastAsia="Calibri" w:hAnsi="Calibri" w:cs="Calibri"/>
                <w:sz w:val="22"/>
                <w:szCs w:val="22"/>
                <w:bdr w:val="none" w:sz="0" w:space="0" w:color="auto"/>
                <w:lang w:bidi="he-IL"/>
              </w:rPr>
            </w:rPrChange>
          </w:rPr>
          <w:delText xml:space="preserve">Dr. Dodiuk-Gad has major </w:delText>
        </w:r>
      </w:del>
      <w:r w:rsidR="00062FDC" w:rsidRPr="00751704">
        <w:rPr>
          <w:rFonts w:ascii="Calibri" w:eastAsia="Calibri" w:hAnsi="Calibri" w:cs="Calibri"/>
          <w:b/>
          <w:bCs/>
          <w:color w:val="0070C0"/>
          <w:sz w:val="22"/>
          <w:szCs w:val="22"/>
          <w:bdr w:val="none" w:sz="0" w:space="0" w:color="auto"/>
          <w:lang w:bidi="he-IL"/>
          <w:rPrChange w:id="185" w:author="Susan" w:date="2020-12-21T11:11:00Z">
            <w:rPr>
              <w:rFonts w:ascii="Calibri" w:eastAsia="Calibri" w:hAnsi="Calibri" w:cs="Calibri"/>
              <w:b/>
              <w:bCs/>
              <w:sz w:val="22"/>
              <w:szCs w:val="22"/>
              <w:bdr w:val="none" w:sz="0" w:space="0" w:color="auto"/>
              <w:lang w:bidi="he-IL"/>
            </w:rPr>
          </w:rPrChange>
        </w:rPr>
        <w:t>INTERNATIONAL PROFESSIONAL AND ACADEMIC COLLABORATIONS</w:t>
      </w:r>
      <w:del w:id="186" w:author="Susan" w:date="2020-12-21T11:11:00Z">
        <w:r w:rsidR="00062FDC" w:rsidRPr="00751704" w:rsidDel="00751704">
          <w:rPr>
            <w:rFonts w:ascii="Calibri" w:eastAsia="Calibri" w:hAnsi="Calibri" w:cs="Calibri"/>
            <w:b/>
            <w:bCs/>
            <w:color w:val="0070C0"/>
            <w:sz w:val="22"/>
            <w:szCs w:val="22"/>
            <w:bdr w:val="none" w:sz="0" w:space="0" w:color="auto"/>
            <w:lang w:bidi="he-IL"/>
            <w:rPrChange w:id="187" w:author="Susan" w:date="2020-12-21T11:11:00Z">
              <w:rPr>
                <w:rFonts w:ascii="Calibri" w:eastAsia="Calibri" w:hAnsi="Calibri" w:cs="Calibri"/>
                <w:b/>
                <w:bCs/>
                <w:sz w:val="22"/>
                <w:szCs w:val="22"/>
                <w:bdr w:val="none" w:sz="0" w:space="0" w:color="auto"/>
                <w:lang w:bidi="he-IL"/>
              </w:rPr>
            </w:rPrChange>
          </w:rPr>
          <w:delText>:</w:delText>
        </w:r>
      </w:del>
    </w:p>
    <w:p w14:paraId="41ECEF65" w14:textId="761BD70D" w:rsidR="008E35AC" w:rsidRPr="00B8722F" w:rsidRDefault="008E35AC" w:rsidP="00D21930">
      <w:pPr>
        <w:pStyle w:val="ListParagraph"/>
        <w:numPr>
          <w:ilvl w:val="0"/>
          <w:numId w:val="7"/>
        </w:numPr>
        <w:rPr>
          <w:rFonts w:ascii="Calibri" w:eastAsia="Calibri" w:hAnsi="Calibri" w:cs="Calibri"/>
          <w:sz w:val="22"/>
          <w:szCs w:val="22"/>
          <w:bdr w:val="none" w:sz="0" w:space="0" w:color="auto"/>
          <w:lang w:bidi="he-IL"/>
        </w:rPr>
        <w:pPrChange w:id="188" w:author="Susan" w:date="2020-12-21T11:19:00Z">
          <w:pPr>
            <w:pStyle w:val="ListParagraph"/>
            <w:numPr>
              <w:numId w:val="7"/>
            </w:numPr>
            <w:ind w:left="770" w:hanging="360"/>
          </w:pPr>
        </w:pPrChange>
      </w:pPr>
      <w:r w:rsidRPr="00B8722F">
        <w:rPr>
          <w:rFonts w:ascii="Calibri" w:eastAsia="Calibri" w:hAnsi="Calibri" w:cs="Calibri"/>
          <w:sz w:val="22"/>
          <w:szCs w:val="22"/>
          <w:bdr w:val="none" w:sz="0" w:space="0" w:color="auto"/>
          <w:lang w:bidi="he-IL"/>
        </w:rPr>
        <w:t>Collaborat</w:t>
      </w:r>
      <w:ins w:id="189" w:author="Susan" w:date="2020-12-21T11:19:00Z">
        <w:r w:rsidR="00D21930">
          <w:rPr>
            <w:rFonts w:ascii="Calibri" w:eastAsia="Calibri" w:hAnsi="Calibri" w:cs="Calibri"/>
            <w:sz w:val="22"/>
            <w:szCs w:val="22"/>
            <w:bdr w:val="none" w:sz="0" w:space="0" w:color="auto"/>
            <w:lang w:bidi="he-IL"/>
          </w:rPr>
          <w:t>ion</w:t>
        </w:r>
      </w:ins>
      <w:del w:id="190" w:author="Susan" w:date="2020-12-21T11:19:00Z">
        <w:r w:rsidRPr="00B8722F" w:rsidDel="00D21930">
          <w:rPr>
            <w:rFonts w:ascii="Calibri" w:eastAsia="Calibri" w:hAnsi="Calibri" w:cs="Calibri"/>
            <w:sz w:val="22"/>
            <w:szCs w:val="22"/>
            <w:bdr w:val="none" w:sz="0" w:space="0" w:color="auto"/>
            <w:lang w:bidi="he-IL"/>
          </w:rPr>
          <w:delText>ing</w:delText>
        </w:r>
      </w:del>
      <w:r w:rsidRPr="00B8722F">
        <w:rPr>
          <w:rFonts w:ascii="Calibri" w:eastAsia="Calibri" w:hAnsi="Calibri" w:cs="Calibri"/>
          <w:sz w:val="22"/>
          <w:szCs w:val="22"/>
          <w:bdr w:val="none" w:sz="0" w:space="0" w:color="auto"/>
          <w:lang w:bidi="he-IL"/>
        </w:rPr>
        <w:t xml:space="preserve"> with Dr. Maryam </w:t>
      </w:r>
      <w:proofErr w:type="spellStart"/>
      <w:r w:rsidRPr="00B8722F">
        <w:rPr>
          <w:rFonts w:ascii="Calibri" w:eastAsia="Calibri" w:hAnsi="Calibri" w:cs="Calibri"/>
          <w:sz w:val="22"/>
          <w:szCs w:val="22"/>
          <w:bdr w:val="none" w:sz="0" w:space="0" w:color="auto"/>
          <w:lang w:bidi="he-IL"/>
        </w:rPr>
        <w:t>Sadeghi</w:t>
      </w:r>
      <w:proofErr w:type="spellEnd"/>
      <w:r w:rsidRPr="00B8722F">
        <w:rPr>
          <w:rFonts w:ascii="Calibri" w:eastAsia="Calibri" w:hAnsi="Calibri" w:cs="Calibri"/>
          <w:sz w:val="22"/>
          <w:szCs w:val="22"/>
          <w:bdr w:val="none" w:sz="0" w:space="0" w:color="auto"/>
          <w:lang w:bidi="he-IL"/>
        </w:rPr>
        <w:t>, CEO and Cofounder of Meta Optima</w:t>
      </w:r>
      <w:r w:rsidR="000226C1" w:rsidRPr="00B8722F">
        <w:rPr>
          <w:rFonts w:ascii="Calibri" w:eastAsia="Calibri" w:hAnsi="Calibri" w:cs="Calibri"/>
          <w:sz w:val="22"/>
          <w:szCs w:val="22"/>
          <w:bdr w:val="none" w:sz="0" w:space="0" w:color="auto"/>
          <w:lang w:bidi="he-IL"/>
        </w:rPr>
        <w:t>,</w:t>
      </w:r>
      <w:r w:rsidRPr="00B8722F">
        <w:rPr>
          <w:rFonts w:ascii="Calibri" w:eastAsia="Calibri" w:hAnsi="Calibri" w:cs="Calibri"/>
          <w:sz w:val="22"/>
          <w:szCs w:val="22"/>
          <w:bdr w:val="none" w:sz="0" w:space="0" w:color="auto"/>
          <w:lang w:bidi="he-IL"/>
        </w:rPr>
        <w:t xml:space="preserve"> a </w:t>
      </w:r>
      <w:del w:id="191" w:author="Susan" w:date="2020-12-21T11:11:00Z">
        <w:r w:rsidRPr="00B8722F" w:rsidDel="00751704">
          <w:rPr>
            <w:rFonts w:ascii="Calibri" w:eastAsia="Calibri" w:hAnsi="Calibri" w:cs="Calibri"/>
            <w:sz w:val="22"/>
            <w:szCs w:val="22"/>
            <w:bdr w:val="none" w:sz="0" w:space="0" w:color="auto"/>
            <w:lang w:bidi="he-IL"/>
          </w:rPr>
          <w:delText xml:space="preserve">world </w:delText>
        </w:r>
      </w:del>
      <w:r w:rsidRPr="00B8722F">
        <w:rPr>
          <w:rFonts w:ascii="Calibri" w:eastAsia="Calibri" w:hAnsi="Calibri" w:cs="Calibri"/>
          <w:sz w:val="22"/>
          <w:szCs w:val="22"/>
          <w:bdr w:val="none" w:sz="0" w:space="0" w:color="auto"/>
          <w:lang w:bidi="he-IL"/>
        </w:rPr>
        <w:t xml:space="preserve">leading </w:t>
      </w:r>
      <w:ins w:id="192" w:author="Susan" w:date="2020-12-21T11:11:00Z">
        <w:r w:rsidR="00751704">
          <w:rPr>
            <w:rFonts w:ascii="Calibri" w:eastAsia="Calibri" w:hAnsi="Calibri" w:cs="Calibri"/>
            <w:sz w:val="22"/>
            <w:szCs w:val="22"/>
            <w:bdr w:val="none" w:sz="0" w:space="0" w:color="auto"/>
            <w:lang w:bidi="he-IL"/>
          </w:rPr>
          <w:t xml:space="preserve">global </w:t>
        </w:r>
      </w:ins>
      <w:r w:rsidRPr="00B8722F">
        <w:rPr>
          <w:rFonts w:ascii="Calibri" w:eastAsia="Calibri" w:hAnsi="Calibri" w:cs="Calibri"/>
          <w:sz w:val="22"/>
          <w:szCs w:val="22"/>
          <w:bdr w:val="none" w:sz="0" w:space="0" w:color="auto"/>
          <w:lang w:bidi="he-IL"/>
        </w:rPr>
        <w:t xml:space="preserve">AI </w:t>
      </w:r>
      <w:r w:rsidRPr="00B8722F">
        <w:rPr>
          <w:rFonts w:ascii="Calibri" w:hAnsi="Calibri" w:cs="Calibri"/>
          <w:sz w:val="22"/>
          <w:szCs w:val="22"/>
        </w:rPr>
        <w:t xml:space="preserve">technology company in </w:t>
      </w:r>
      <w:r w:rsidRPr="00B8722F">
        <w:rPr>
          <w:rFonts w:ascii="Calibri" w:eastAsia="Calibri" w:hAnsi="Calibri" w:cs="Calibri"/>
          <w:sz w:val="22"/>
          <w:szCs w:val="22"/>
          <w:bdr w:val="none" w:sz="0" w:space="0" w:color="auto"/>
          <w:lang w:bidi="he-IL"/>
        </w:rPr>
        <w:t xml:space="preserve">intelligent dermatology and skin analytics. Currently working </w:t>
      </w:r>
      <w:r w:rsidR="00B17824" w:rsidRPr="00B8722F">
        <w:rPr>
          <w:rFonts w:ascii="Calibri" w:eastAsia="Calibri" w:hAnsi="Calibri" w:cs="Calibri"/>
          <w:sz w:val="22"/>
          <w:szCs w:val="22"/>
          <w:bdr w:val="none" w:sz="0" w:space="0" w:color="auto"/>
          <w:lang w:bidi="he-IL"/>
        </w:rPr>
        <w:t xml:space="preserve">together </w:t>
      </w:r>
      <w:r w:rsidRPr="00B8722F">
        <w:rPr>
          <w:rFonts w:ascii="Calibri" w:eastAsia="Calibri" w:hAnsi="Calibri" w:cs="Calibri"/>
          <w:sz w:val="22"/>
          <w:szCs w:val="22"/>
          <w:bdr w:val="none" w:sz="0" w:space="0" w:color="auto"/>
          <w:lang w:bidi="he-IL"/>
        </w:rPr>
        <w:t>on submission of a grant “</w:t>
      </w:r>
      <w:r w:rsidRPr="00B8722F">
        <w:rPr>
          <w:rFonts w:ascii="Calibri" w:hAnsi="Calibri" w:cs="Calibri"/>
          <w:sz w:val="22"/>
          <w:szCs w:val="22"/>
        </w:rPr>
        <w:t>Canada–Israel collaborative industrial R&amp;D for 2020</w:t>
      </w:r>
      <w:r w:rsidRPr="00B8722F">
        <w:rPr>
          <w:rFonts w:ascii="Cambria Math" w:hAnsi="Cambria Math" w:cs="Cambria Math"/>
          <w:sz w:val="22"/>
          <w:szCs w:val="22"/>
        </w:rPr>
        <w:t>‑</w:t>
      </w:r>
      <w:r w:rsidRPr="00B8722F">
        <w:rPr>
          <w:rFonts w:ascii="Calibri" w:hAnsi="Calibri" w:cs="Calibri"/>
          <w:sz w:val="22"/>
          <w:szCs w:val="22"/>
        </w:rPr>
        <w:t>2021”</w:t>
      </w:r>
      <w:r w:rsidR="00B8722F" w:rsidRPr="00B8722F">
        <w:rPr>
          <w:rFonts w:ascii="Calibri" w:hAnsi="Calibri" w:cs="Calibri"/>
          <w:sz w:val="22"/>
          <w:szCs w:val="22"/>
        </w:rPr>
        <w:t xml:space="preserve"> for </w:t>
      </w:r>
      <w:ins w:id="193" w:author="Susan" w:date="2020-12-21T11:11:00Z">
        <w:r w:rsidR="00751704">
          <w:rPr>
            <w:rFonts w:ascii="Calibri" w:hAnsi="Calibri" w:cs="Calibri"/>
            <w:sz w:val="22"/>
            <w:szCs w:val="22"/>
          </w:rPr>
          <w:t>a</w:t>
        </w:r>
      </w:ins>
      <w:del w:id="194" w:author="Susan" w:date="2020-12-21T11:11:00Z">
        <w:r w:rsidR="00B8722F" w:rsidRPr="00B8722F" w:rsidDel="00751704">
          <w:rPr>
            <w:rFonts w:ascii="Calibri" w:hAnsi="Calibri" w:cs="Calibri"/>
            <w:sz w:val="22"/>
            <w:szCs w:val="22"/>
          </w:rPr>
          <w:delText>A</w:delText>
        </w:r>
      </w:del>
      <w:r w:rsidR="00B8722F" w:rsidRPr="00B8722F">
        <w:rPr>
          <w:rFonts w:ascii="Calibri" w:hAnsi="Calibri" w:cs="Calibri"/>
          <w:sz w:val="22"/>
          <w:szCs w:val="22"/>
        </w:rPr>
        <w:t>n International Multi-center Study on AI-Powered Clinical Decision Support for General Dermatology Conditions</w:t>
      </w:r>
      <w:r w:rsidRPr="00B8722F">
        <w:rPr>
          <w:rFonts w:ascii="Calibri" w:hAnsi="Calibri" w:cs="Calibri"/>
          <w:sz w:val="22"/>
          <w:szCs w:val="22"/>
        </w:rPr>
        <w:t xml:space="preserve">.  </w:t>
      </w:r>
      <w:r w:rsidR="0073440F">
        <w:fldChar w:fldCharType="begin"/>
      </w:r>
      <w:r w:rsidR="0073440F">
        <w:instrText xml:space="preserve"> HYPERLINK "https://metaoptima.com" </w:instrText>
      </w:r>
      <w:r w:rsidR="0073440F">
        <w:fldChar w:fldCharType="separate"/>
      </w:r>
      <w:r w:rsidRPr="00B8722F">
        <w:rPr>
          <w:rStyle w:val="Hyperlink"/>
          <w:rFonts w:ascii="Calibri" w:hAnsi="Calibri" w:cs="Calibri"/>
          <w:sz w:val="22"/>
          <w:szCs w:val="22"/>
        </w:rPr>
        <w:t>https://metaoptima.com</w:t>
      </w:r>
      <w:r w:rsidR="0073440F">
        <w:rPr>
          <w:rStyle w:val="Hyperlink"/>
          <w:rFonts w:ascii="Calibri" w:hAnsi="Calibri" w:cs="Calibri"/>
          <w:sz w:val="22"/>
          <w:szCs w:val="22"/>
        </w:rPr>
        <w:fldChar w:fldCharType="end"/>
      </w:r>
    </w:p>
    <w:p w14:paraId="7F9AC2FC" w14:textId="4804A49F" w:rsidR="00752CE8" w:rsidRPr="00D169D8" w:rsidRDefault="00752CE8" w:rsidP="00FF7935">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In</w:t>
      </w:r>
      <w:r w:rsidR="00DC6DF3" w:rsidRPr="00D169D8">
        <w:rPr>
          <w:rFonts w:ascii="Calibri" w:eastAsia="Calibri" w:hAnsi="Calibri" w:cs="Calibri"/>
          <w:sz w:val="22"/>
          <w:szCs w:val="22"/>
          <w:bdr w:val="none" w:sz="0" w:space="0" w:color="auto"/>
          <w:lang w:bidi="he-IL"/>
        </w:rPr>
        <w:t xml:space="preserve"> the leadership research team </w:t>
      </w:r>
      <w:bookmarkStart w:id="195" w:name="_Hlk30754760"/>
      <w:r w:rsidR="005A6E36" w:rsidRPr="00D169D8">
        <w:rPr>
          <w:rFonts w:ascii="Calibri" w:eastAsia="Calibri" w:hAnsi="Calibri" w:cs="Calibri"/>
          <w:sz w:val="22"/>
          <w:szCs w:val="22"/>
          <w:bdr w:val="none" w:sz="0" w:space="0" w:color="auto"/>
          <w:lang w:bidi="he-IL"/>
        </w:rPr>
        <w:t>funded by a U</w:t>
      </w:r>
      <w:ins w:id="196" w:author="Susan" w:date="2020-12-21T11:11:00Z">
        <w:r w:rsidR="00751704">
          <w:rPr>
            <w:rFonts w:ascii="Calibri" w:eastAsia="Calibri" w:hAnsi="Calibri" w:cs="Calibri"/>
            <w:sz w:val="22"/>
            <w:szCs w:val="22"/>
            <w:bdr w:val="none" w:sz="0" w:space="0" w:color="auto"/>
            <w:lang w:bidi="he-IL"/>
          </w:rPr>
          <w:t>.</w:t>
        </w:r>
      </w:ins>
      <w:r w:rsidR="005A6E36" w:rsidRPr="00D169D8">
        <w:rPr>
          <w:rFonts w:ascii="Calibri" w:eastAsia="Calibri" w:hAnsi="Calibri" w:cs="Calibri"/>
          <w:sz w:val="22"/>
          <w:szCs w:val="22"/>
          <w:bdr w:val="none" w:sz="0" w:space="0" w:color="auto"/>
          <w:lang w:bidi="he-IL"/>
        </w:rPr>
        <w:t>S</w:t>
      </w:r>
      <w:ins w:id="197" w:author="Susan" w:date="2020-12-21T11:11:00Z">
        <w:r w:rsidR="00751704">
          <w:rPr>
            <w:rFonts w:ascii="Calibri" w:eastAsia="Calibri" w:hAnsi="Calibri" w:cs="Calibri"/>
            <w:sz w:val="22"/>
            <w:szCs w:val="22"/>
            <w:bdr w:val="none" w:sz="0" w:space="0" w:color="auto"/>
            <w:lang w:bidi="he-IL"/>
          </w:rPr>
          <w:t>.</w:t>
        </w:r>
      </w:ins>
      <w:r w:rsidR="005A6E36" w:rsidRPr="00D169D8">
        <w:rPr>
          <w:rFonts w:ascii="Calibri" w:eastAsia="Calibri" w:hAnsi="Calibri" w:cs="Calibri"/>
          <w:sz w:val="22"/>
          <w:szCs w:val="22"/>
          <w:bdr w:val="none" w:sz="0" w:space="0" w:color="auto"/>
          <w:lang w:bidi="he-IL"/>
        </w:rPr>
        <w:t xml:space="preserve"> NIH trial </w:t>
      </w:r>
      <w:r w:rsidR="00362FC7" w:rsidRPr="00D169D8">
        <w:rPr>
          <w:rFonts w:ascii="Calibri" w:eastAsia="Calibri" w:hAnsi="Calibri" w:cs="Calibri"/>
          <w:sz w:val="22"/>
          <w:szCs w:val="22"/>
          <w:bdr w:val="none" w:sz="0" w:space="0" w:color="auto"/>
          <w:lang w:bidi="he-IL"/>
        </w:rPr>
        <w:t>research</w:t>
      </w:r>
      <w:r w:rsidR="004C4FB3" w:rsidRPr="00D169D8">
        <w:rPr>
          <w:rFonts w:ascii="Calibri" w:eastAsia="Calibri" w:hAnsi="Calibri" w:cs="Calibri"/>
          <w:sz w:val="22"/>
          <w:szCs w:val="22"/>
          <w:bdr w:val="none" w:sz="0" w:space="0" w:color="auto"/>
          <w:lang w:bidi="he-IL"/>
        </w:rPr>
        <w:t xml:space="preserve"> grant (2027 NATIENS: </w:t>
      </w:r>
      <w:r w:rsidR="00026749" w:rsidRPr="00D169D8">
        <w:rPr>
          <w:rFonts w:ascii="Calibri" w:eastAsia="Calibri" w:hAnsi="Calibri" w:cs="Calibri"/>
          <w:sz w:val="22"/>
          <w:szCs w:val="22"/>
          <w:bdr w:val="none" w:sz="0" w:space="0" w:color="auto"/>
          <w:lang w:bidi="he-IL"/>
        </w:rPr>
        <w:t>NIAID $</w:t>
      </w:r>
      <w:r w:rsidR="004C4FB3" w:rsidRPr="00D169D8">
        <w:rPr>
          <w:rFonts w:ascii="Calibri" w:eastAsia="Calibri" w:hAnsi="Calibri" w:cs="Calibri"/>
          <w:sz w:val="22"/>
          <w:szCs w:val="22"/>
          <w:bdr w:val="none" w:sz="0" w:space="0" w:color="auto"/>
          <w:lang w:bidi="he-IL"/>
        </w:rPr>
        <w:t>2,509,648</w:t>
      </w:r>
      <w:bookmarkEnd w:id="195"/>
      <w:r w:rsidR="004C4FB3" w:rsidRPr="00D169D8">
        <w:rPr>
          <w:rFonts w:ascii="Calibri" w:eastAsia="Calibri" w:hAnsi="Calibri" w:cs="Calibri"/>
          <w:sz w:val="22"/>
          <w:szCs w:val="22"/>
          <w:bdr w:val="none" w:sz="0" w:space="0" w:color="auto"/>
          <w:lang w:bidi="he-IL"/>
        </w:rPr>
        <w:t>)</w:t>
      </w:r>
      <w:r w:rsidR="008E35AC" w:rsidRPr="00D169D8">
        <w:rPr>
          <w:rFonts w:ascii="Calibri" w:eastAsia="Calibri" w:hAnsi="Calibri" w:cs="Calibri"/>
          <w:sz w:val="22"/>
          <w:szCs w:val="22"/>
          <w:bdr w:val="none" w:sz="0" w:space="0" w:color="auto"/>
          <w:lang w:bidi="he-IL"/>
        </w:rPr>
        <w:t>.</w:t>
      </w:r>
    </w:p>
    <w:p w14:paraId="16C656B2" w14:textId="5E4BD719" w:rsidR="00641FB1" w:rsidRPr="00D169D8" w:rsidRDefault="00DC1204" w:rsidP="002A3ECF">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Active member </w:t>
      </w:r>
      <w:r w:rsidR="000226C1" w:rsidRPr="00D169D8">
        <w:rPr>
          <w:rFonts w:ascii="Calibri" w:eastAsia="Calibri" w:hAnsi="Calibri" w:cs="Calibri"/>
          <w:sz w:val="22"/>
          <w:szCs w:val="22"/>
          <w:bdr w:val="none" w:sz="0" w:space="0" w:color="auto"/>
          <w:lang w:bidi="he-IL"/>
        </w:rPr>
        <w:t>in</w:t>
      </w:r>
      <w:r w:rsidR="009262E8" w:rsidRPr="00D169D8">
        <w:rPr>
          <w:rFonts w:ascii="Calibri" w:eastAsia="Calibri" w:hAnsi="Calibri" w:cs="Calibri"/>
          <w:sz w:val="22"/>
          <w:szCs w:val="22"/>
          <w:bdr w:val="none" w:sz="0" w:space="0" w:color="auto"/>
          <w:lang w:bidi="he-IL"/>
        </w:rPr>
        <w:t xml:space="preserve"> </w:t>
      </w:r>
      <w:r w:rsidR="000226C1" w:rsidRPr="00D169D8">
        <w:rPr>
          <w:rFonts w:ascii="Calibri" w:eastAsia="Calibri" w:hAnsi="Calibri" w:cs="Calibri"/>
          <w:sz w:val="22"/>
          <w:szCs w:val="22"/>
          <w:bdr w:val="none" w:sz="0" w:space="0" w:color="auto"/>
          <w:lang w:bidi="he-IL"/>
        </w:rPr>
        <w:t>several</w:t>
      </w:r>
      <w:r w:rsidR="009262E8" w:rsidRPr="00D169D8">
        <w:rPr>
          <w:rFonts w:ascii="Calibri" w:eastAsia="Calibri" w:hAnsi="Calibri" w:cs="Calibri"/>
          <w:sz w:val="22"/>
          <w:szCs w:val="22"/>
          <w:bdr w:val="none" w:sz="0" w:space="0" w:color="auto"/>
          <w:lang w:bidi="he-IL"/>
        </w:rPr>
        <w:t xml:space="preserve"> professional international medical societies:  ENCADO (</w:t>
      </w:r>
      <w:proofErr w:type="spellStart"/>
      <w:r w:rsidR="009262E8" w:rsidRPr="00D169D8">
        <w:rPr>
          <w:rFonts w:ascii="Calibri" w:eastAsia="Calibri" w:hAnsi="Calibri" w:cs="Calibri"/>
          <w:sz w:val="22"/>
          <w:szCs w:val="22"/>
          <w:bdr w:val="none" w:sz="0" w:space="0" w:color="auto"/>
          <w:lang w:bidi="he-IL"/>
        </w:rPr>
        <w:t>EuropeaN</w:t>
      </w:r>
      <w:proofErr w:type="spellEnd"/>
      <w:r w:rsidR="009262E8" w:rsidRPr="00D169D8">
        <w:rPr>
          <w:rFonts w:ascii="Calibri" w:eastAsia="Calibri" w:hAnsi="Calibri" w:cs="Calibri"/>
          <w:sz w:val="22"/>
          <w:szCs w:val="22"/>
          <w:bdr w:val="none" w:sz="0" w:space="0" w:color="auto"/>
          <w:lang w:bidi="he-IL"/>
        </w:rPr>
        <w:t xml:space="preserve"> group for Cutaneous </w:t>
      </w:r>
      <w:proofErr w:type="spellStart"/>
      <w:r w:rsidR="009262E8" w:rsidRPr="00D169D8">
        <w:rPr>
          <w:rFonts w:ascii="Calibri" w:eastAsia="Calibri" w:hAnsi="Calibri" w:cs="Calibri"/>
          <w:sz w:val="22"/>
          <w:szCs w:val="22"/>
          <w:bdr w:val="none" w:sz="0" w:space="0" w:color="auto"/>
          <w:lang w:bidi="he-IL"/>
        </w:rPr>
        <w:t>ADverse</w:t>
      </w:r>
      <w:proofErr w:type="spellEnd"/>
      <w:r w:rsidR="009262E8" w:rsidRPr="00D169D8">
        <w:rPr>
          <w:rFonts w:ascii="Calibri" w:eastAsia="Calibri" w:hAnsi="Calibri" w:cs="Calibri"/>
          <w:sz w:val="22"/>
          <w:szCs w:val="22"/>
          <w:bdr w:val="none" w:sz="0" w:space="0" w:color="auto"/>
          <w:lang w:bidi="he-IL"/>
        </w:rPr>
        <w:t xml:space="preserve"> event to Oncologic drugs), Canadian Dermatology Association and Women's Dermatologic Society.</w:t>
      </w:r>
    </w:p>
    <w:p w14:paraId="5F195B6F" w14:textId="77777777" w:rsidR="00D83C49" w:rsidRPr="00751704" w:rsidRDefault="00D83C49" w:rsidP="00641FB1">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198" w:author="Susan" w:date="2020-12-21T11:00:00Z"/>
          <w:rFonts w:ascii="Calibri" w:eastAsia="Calibri" w:hAnsi="Calibri" w:cs="Calibri"/>
          <w:b/>
          <w:bCs/>
          <w:color w:val="0070C0"/>
          <w:sz w:val="22"/>
          <w:szCs w:val="22"/>
          <w:bdr w:val="none" w:sz="0" w:space="0" w:color="auto"/>
          <w:lang w:bidi="he-IL"/>
          <w:rPrChange w:id="199" w:author="Susan" w:date="2020-12-21T11:11:00Z">
            <w:rPr>
              <w:ins w:id="200" w:author="Susan" w:date="2020-12-21T11:00:00Z"/>
              <w:rFonts w:ascii="Calibri" w:eastAsia="Calibri" w:hAnsi="Calibri" w:cs="Calibri"/>
              <w:sz w:val="22"/>
              <w:szCs w:val="22"/>
              <w:bdr w:val="none" w:sz="0" w:space="0" w:color="auto"/>
              <w:lang w:bidi="he-IL"/>
            </w:rPr>
          </w:rPrChange>
        </w:rPr>
      </w:pPr>
      <w:ins w:id="201" w:author="Susan" w:date="2020-12-21T11:00:00Z">
        <w:r w:rsidRPr="00751704">
          <w:rPr>
            <w:rFonts w:ascii="Calibri" w:eastAsia="Calibri" w:hAnsi="Calibri" w:cs="Calibri"/>
            <w:b/>
            <w:bCs/>
            <w:color w:val="0070C0"/>
            <w:sz w:val="22"/>
            <w:szCs w:val="22"/>
            <w:bdr w:val="none" w:sz="0" w:space="0" w:color="auto"/>
            <w:lang w:bidi="he-IL"/>
            <w:rPrChange w:id="202" w:author="Susan" w:date="2020-12-21T11:11:00Z">
              <w:rPr>
                <w:rFonts w:ascii="Calibri" w:eastAsia="Calibri" w:hAnsi="Calibri" w:cs="Calibri"/>
                <w:sz w:val="22"/>
                <w:szCs w:val="22"/>
                <w:bdr w:val="none" w:sz="0" w:space="0" w:color="auto"/>
                <w:lang w:bidi="he-IL"/>
              </w:rPr>
            </w:rPrChange>
          </w:rPr>
          <w:t>GLOBAL EDUCATIONAL PLATFORMS</w:t>
        </w:r>
      </w:ins>
    </w:p>
    <w:p w14:paraId="4BB60C7E" w14:textId="4FBDEF5E" w:rsidR="00BF7C59" w:rsidRPr="00D169D8" w:rsidRDefault="00B17620" w:rsidP="00D83C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Dr.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 xml:space="preserve">-Gad is </w:t>
      </w:r>
      <w:r w:rsidR="00BF7C59" w:rsidRPr="00D169D8">
        <w:rPr>
          <w:rFonts w:ascii="Calibri" w:eastAsia="Calibri" w:hAnsi="Calibri" w:cs="Calibri"/>
          <w:sz w:val="22"/>
          <w:szCs w:val="22"/>
          <w:bdr w:val="none" w:sz="0" w:space="0" w:color="auto"/>
          <w:lang w:bidi="he-IL"/>
        </w:rPr>
        <w:t>operating various</w:t>
      </w:r>
      <w:r w:rsidRPr="00D169D8">
        <w:rPr>
          <w:rFonts w:ascii="Calibri" w:eastAsia="Calibri" w:hAnsi="Calibri" w:cs="Calibri"/>
          <w:sz w:val="22"/>
          <w:szCs w:val="22"/>
          <w:bdr w:val="none" w:sz="0" w:space="0" w:color="auto"/>
          <w:lang w:bidi="he-IL"/>
        </w:rPr>
        <w:t xml:space="preserve"> global educational platforms</w:t>
      </w:r>
      <w:r w:rsidR="00BF7C59" w:rsidRPr="00D169D8">
        <w:rPr>
          <w:rFonts w:ascii="Calibri" w:eastAsia="Calibri" w:hAnsi="Calibri" w:cs="Calibri"/>
          <w:sz w:val="22"/>
          <w:szCs w:val="22"/>
          <w:bdr w:val="none" w:sz="0" w:space="0" w:color="auto"/>
          <w:lang w:bidi="he-IL"/>
        </w:rPr>
        <w:t xml:space="preserve"> that aim to </w:t>
      </w:r>
      <w:ins w:id="203" w:author="Susan" w:date="2020-12-21T11:00:00Z">
        <w:r w:rsidR="00D83C49">
          <w:rPr>
            <w:rFonts w:ascii="Calibri" w:eastAsia="Calibri" w:hAnsi="Calibri" w:cs="Calibri"/>
            <w:sz w:val="22"/>
            <w:szCs w:val="22"/>
            <w:bdr w:val="none" w:sz="0" w:space="0" w:color="auto"/>
            <w:lang w:bidi="he-IL"/>
          </w:rPr>
          <w:t>facilitate</w:t>
        </w:r>
      </w:ins>
      <w:del w:id="204" w:author="Susan" w:date="2020-12-21T11:00:00Z">
        <w:r w:rsidR="00BF7C59" w:rsidRPr="00D169D8" w:rsidDel="00D83C49">
          <w:rPr>
            <w:rFonts w:ascii="Calibri" w:eastAsia="Calibri" w:hAnsi="Calibri" w:cs="Calibri"/>
            <w:sz w:val="22"/>
            <w:szCs w:val="22"/>
            <w:bdr w:val="none" w:sz="0" w:space="0" w:color="auto"/>
            <w:lang w:bidi="he-IL"/>
          </w:rPr>
          <w:delText>enable</w:delText>
        </w:r>
      </w:del>
      <w:r w:rsidR="00BF7C59" w:rsidRPr="00D169D8">
        <w:rPr>
          <w:rFonts w:ascii="Calibri" w:eastAsia="Calibri" w:hAnsi="Calibri" w:cs="Calibri"/>
          <w:sz w:val="22"/>
          <w:szCs w:val="22"/>
          <w:bdr w:val="none" w:sz="0" w:space="0" w:color="auto"/>
          <w:lang w:bidi="he-IL"/>
        </w:rPr>
        <w:t xml:space="preserve"> </w:t>
      </w:r>
      <w:r w:rsidR="005B5719" w:rsidRPr="00D169D8">
        <w:rPr>
          <w:rFonts w:ascii="Calibri" w:eastAsia="Calibri" w:hAnsi="Calibri" w:cs="Calibri"/>
          <w:sz w:val="22"/>
          <w:szCs w:val="22"/>
          <w:bdr w:val="none" w:sz="0" w:space="0" w:color="auto"/>
          <w:lang w:bidi="he-IL"/>
        </w:rPr>
        <w:t xml:space="preserve">free </w:t>
      </w:r>
      <w:r w:rsidR="00BF7C59" w:rsidRPr="00D169D8">
        <w:rPr>
          <w:rFonts w:ascii="Calibri" w:eastAsia="Calibri" w:hAnsi="Calibri" w:cs="Calibri"/>
          <w:sz w:val="22"/>
          <w:szCs w:val="22"/>
          <w:bdr w:val="none" w:sz="0" w:space="0" w:color="auto"/>
          <w:lang w:bidi="he-IL"/>
        </w:rPr>
        <w:t>international knowledge transfer and cross-border cooperation in medicine generally and in dermatology particularly:</w:t>
      </w:r>
    </w:p>
    <w:p w14:paraId="19A00B29" w14:textId="10142AEE" w:rsidR="005B5719" w:rsidRPr="00D169D8" w:rsidRDefault="00BF7C59" w:rsidP="00D2193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bookmarkStart w:id="205" w:name="_Hlk59182115"/>
      <w:r w:rsidRPr="00D169D8">
        <w:rPr>
          <w:rFonts w:ascii="Calibri" w:eastAsia="Calibri" w:hAnsi="Calibri" w:cs="Calibri"/>
          <w:sz w:val="22"/>
          <w:szCs w:val="22"/>
          <w:bdr w:val="none" w:sz="0" w:space="0" w:color="auto"/>
          <w:lang w:bidi="he-IL"/>
        </w:rPr>
        <w:t>The</w:t>
      </w:r>
      <w:r w:rsidR="006E61AD" w:rsidRPr="00D169D8">
        <w:rPr>
          <w:rFonts w:ascii="Calibri" w:hAnsi="Calibri" w:cs="Calibri"/>
          <w:sz w:val="22"/>
          <w:szCs w:val="22"/>
        </w:rPr>
        <w:t xml:space="preserve"> </w:t>
      </w:r>
      <w:r w:rsidR="006E61AD" w:rsidRPr="00D169D8">
        <w:rPr>
          <w:rFonts w:ascii="Calibri" w:eastAsia="Calibri" w:hAnsi="Calibri" w:cs="Calibri"/>
          <w:sz w:val="22"/>
          <w:szCs w:val="22"/>
          <w:bdr w:val="none" w:sz="0" w:space="0" w:color="auto"/>
          <w:lang w:bidi="he-IL"/>
        </w:rPr>
        <w:t xml:space="preserve">initiator and head of </w:t>
      </w:r>
      <w:bookmarkStart w:id="206" w:name="_Hlk30753684"/>
      <w:bookmarkEnd w:id="205"/>
      <w:r w:rsidRPr="00D169D8">
        <w:rPr>
          <w:rFonts w:ascii="Calibri" w:eastAsia="Calibri" w:hAnsi="Calibri" w:cs="Calibri"/>
          <w:sz w:val="22"/>
          <w:szCs w:val="22"/>
          <w:bdr w:val="none" w:sz="0" w:space="0" w:color="auto"/>
          <w:lang w:bidi="he-IL"/>
        </w:rPr>
        <w:t>“</w:t>
      </w:r>
      <w:r w:rsidR="00DC6DF3" w:rsidRPr="00D169D8">
        <w:rPr>
          <w:rFonts w:ascii="Calibri" w:eastAsia="Calibri" w:hAnsi="Calibri" w:cs="Calibri"/>
          <w:sz w:val="22"/>
          <w:szCs w:val="22"/>
          <w:bdr w:val="none" w:sz="0" w:space="0" w:color="auto"/>
          <w:lang w:bidi="he-IL"/>
        </w:rPr>
        <w:t>International Telehealth Rounds in Dermatology</w:t>
      </w:r>
      <w:bookmarkEnd w:id="206"/>
      <w:r w:rsidR="00DC6DF3" w:rsidRPr="00D169D8">
        <w:rPr>
          <w:rFonts w:ascii="Calibri" w:eastAsia="Calibri" w:hAnsi="Calibri" w:cs="Calibri"/>
          <w:sz w:val="22"/>
          <w:szCs w:val="22"/>
          <w:bdr w:val="none" w:sz="0" w:space="0" w:color="auto"/>
          <w:lang w:bidi="he-IL"/>
        </w:rPr>
        <w:t xml:space="preserve"> (ITRD)</w:t>
      </w:r>
      <w:r w:rsidRPr="00D169D8">
        <w:rPr>
          <w:rFonts w:ascii="Calibri" w:eastAsia="Calibri" w:hAnsi="Calibri" w:cs="Calibri"/>
          <w:sz w:val="22"/>
          <w:szCs w:val="22"/>
          <w:bdr w:val="none" w:sz="0" w:space="0" w:color="auto"/>
          <w:lang w:bidi="he-IL"/>
        </w:rPr>
        <w:t>”</w:t>
      </w:r>
      <w:r w:rsidR="00DC6DF3" w:rsidRPr="00D169D8">
        <w:rPr>
          <w:rFonts w:ascii="Calibri" w:eastAsia="Calibri" w:hAnsi="Calibri" w:cs="Calibri"/>
          <w:sz w:val="22"/>
          <w:szCs w:val="22"/>
          <w:bdr w:val="none" w:sz="0" w:space="0" w:color="auto"/>
          <w:lang w:bidi="he-IL"/>
        </w:rPr>
        <w:t xml:space="preserve">, </w:t>
      </w:r>
      <w:del w:id="207" w:author="Susan" w:date="2020-12-21T10:21:00Z">
        <w:r w:rsidR="00DC6DF3" w:rsidRPr="00D169D8" w:rsidDel="00641FB1">
          <w:rPr>
            <w:rFonts w:ascii="Calibri" w:eastAsia="Calibri" w:hAnsi="Calibri" w:cs="Calibri"/>
            <w:sz w:val="22"/>
            <w:szCs w:val="22"/>
            <w:bdr w:val="none" w:sz="0" w:space="0" w:color="auto"/>
            <w:lang w:bidi="he-IL"/>
          </w:rPr>
          <w:delText xml:space="preserve">which is </w:delText>
        </w:r>
      </w:del>
      <w:r w:rsidR="00DC6DF3" w:rsidRPr="00D169D8">
        <w:rPr>
          <w:rFonts w:ascii="Calibri" w:eastAsia="Calibri" w:hAnsi="Calibri" w:cs="Calibri"/>
          <w:sz w:val="22"/>
          <w:szCs w:val="22"/>
          <w:bdr w:val="none" w:sz="0" w:space="0" w:color="auto"/>
          <w:lang w:bidi="he-IL"/>
        </w:rPr>
        <w:t>delivered under the auspices of the Canada International Scientific Exchange Program</w:t>
      </w:r>
      <w:r w:rsidR="00B24E0A" w:rsidRPr="00D169D8">
        <w:rPr>
          <w:rFonts w:ascii="Calibri" w:eastAsia="Calibri" w:hAnsi="Calibri" w:cs="Calibri"/>
          <w:sz w:val="22"/>
          <w:szCs w:val="22"/>
          <w:bdr w:val="none" w:sz="0" w:space="0" w:color="auto"/>
          <w:lang w:bidi="he-IL"/>
        </w:rPr>
        <w:t xml:space="preserve"> </w:t>
      </w:r>
      <w:r w:rsidR="00B17620" w:rsidRPr="00D169D8">
        <w:rPr>
          <w:rFonts w:ascii="Calibri" w:eastAsia="Calibri" w:hAnsi="Calibri" w:cs="Calibri"/>
          <w:sz w:val="22"/>
          <w:szCs w:val="22"/>
          <w:bdr w:val="none" w:sz="0" w:space="0" w:color="auto"/>
          <w:lang w:bidi="he-IL"/>
        </w:rPr>
        <w:t>(CISEPO</w:t>
      </w:r>
      <w:r w:rsidR="00663809" w:rsidRPr="00D169D8">
        <w:rPr>
          <w:rFonts w:ascii="Calibri" w:eastAsia="Calibri" w:hAnsi="Calibri" w:cs="Calibri"/>
          <w:sz w:val="22"/>
          <w:szCs w:val="22"/>
          <w:bdr w:val="none" w:sz="0" w:space="0" w:color="auto"/>
          <w:lang w:bidi="he-IL"/>
        </w:rPr>
        <w:t xml:space="preserve">). </w:t>
      </w:r>
      <w:r w:rsidR="0019288D" w:rsidRPr="00D169D8">
        <w:rPr>
          <w:rFonts w:ascii="Calibri" w:eastAsia="Calibri" w:hAnsi="Calibri" w:cs="Calibri"/>
          <w:sz w:val="22"/>
          <w:szCs w:val="22"/>
          <w:bdr w:val="none" w:sz="0" w:space="0" w:color="auto"/>
          <w:lang w:bidi="he-IL"/>
        </w:rPr>
        <w:t xml:space="preserve">The rounds are free of charge and participants are eligible for Royal College of Canada Maintenance of Certification credits. </w:t>
      </w:r>
      <w:r w:rsidR="004B7227" w:rsidRPr="00D169D8">
        <w:rPr>
          <w:rFonts w:ascii="Calibri" w:eastAsia="Calibri" w:hAnsi="Calibri" w:cs="Calibri"/>
          <w:sz w:val="22"/>
          <w:szCs w:val="22"/>
          <w:bdr w:val="none" w:sz="0" w:space="0" w:color="auto"/>
          <w:lang w:bidi="he-IL"/>
        </w:rPr>
        <w:t xml:space="preserve">CISEPO is a registered non-profit organization that focuses on capacity building and health systems strengthening through a multilateral cooperative knowledge transfer network. </w:t>
      </w:r>
      <w:r w:rsidR="0019288D" w:rsidRPr="00D169D8">
        <w:rPr>
          <w:rFonts w:ascii="Calibri" w:eastAsia="Calibri" w:hAnsi="Calibri" w:cs="Calibri"/>
          <w:sz w:val="22"/>
          <w:szCs w:val="22"/>
          <w:bdr w:val="none" w:sz="0" w:space="0" w:color="auto"/>
          <w:lang w:bidi="he-IL"/>
        </w:rPr>
        <w:t xml:space="preserve">CISEPO </w:t>
      </w:r>
      <w:r w:rsidR="00663809" w:rsidRPr="00D169D8">
        <w:rPr>
          <w:rFonts w:ascii="Calibri" w:eastAsia="Calibri" w:hAnsi="Calibri" w:cs="Calibri"/>
          <w:sz w:val="22"/>
          <w:szCs w:val="22"/>
          <w:bdr w:val="none" w:sz="0" w:space="0" w:color="auto"/>
          <w:lang w:bidi="he-IL"/>
        </w:rPr>
        <w:t>has International Telehealth Rounds running in 44 countries and 56 disciplines</w:t>
      </w:r>
      <w:ins w:id="208" w:author="Susan" w:date="2020-12-21T11:12:00Z">
        <w:r w:rsidR="00751704">
          <w:rPr>
            <w:rFonts w:ascii="Calibri" w:eastAsia="Calibri" w:hAnsi="Calibri" w:cs="Calibri"/>
            <w:sz w:val="22"/>
            <w:szCs w:val="22"/>
            <w:bdr w:val="none" w:sz="0" w:space="0" w:color="auto"/>
            <w:lang w:bidi="he-IL"/>
          </w:rPr>
          <w:t>;</w:t>
        </w:r>
      </w:ins>
      <w:del w:id="209" w:author="Susan" w:date="2020-12-21T11:12:00Z">
        <w:r w:rsidR="00663809" w:rsidRPr="00D169D8" w:rsidDel="00751704">
          <w:rPr>
            <w:rFonts w:ascii="Calibri" w:eastAsia="Calibri" w:hAnsi="Calibri" w:cs="Calibri"/>
            <w:sz w:val="22"/>
            <w:szCs w:val="22"/>
            <w:bdr w:val="none" w:sz="0" w:space="0" w:color="auto"/>
            <w:lang w:bidi="he-IL"/>
          </w:rPr>
          <w:delText>,</w:delText>
        </w:r>
      </w:del>
      <w:r w:rsidR="00663809" w:rsidRPr="00D169D8">
        <w:rPr>
          <w:rFonts w:ascii="Calibri" w:eastAsia="Calibri" w:hAnsi="Calibri" w:cs="Calibri"/>
          <w:sz w:val="22"/>
          <w:szCs w:val="22"/>
          <w:bdr w:val="none" w:sz="0" w:space="0" w:color="auto"/>
          <w:lang w:bidi="he-IL"/>
        </w:rPr>
        <w:t xml:space="preserve"> ITRD is the first in Dermatology. </w:t>
      </w:r>
      <w:hyperlink r:id="rId10" w:history="1">
        <w:r w:rsidR="005B5719" w:rsidRPr="00D169D8">
          <w:rPr>
            <w:rStyle w:val="Hyperlink"/>
            <w:rFonts w:ascii="Calibri" w:eastAsia="Calibri" w:hAnsi="Calibri" w:cs="Calibri"/>
            <w:sz w:val="22"/>
            <w:szCs w:val="22"/>
            <w:bdr w:val="none" w:sz="0" w:space="0" w:color="auto"/>
            <w:lang w:bidi="he-IL"/>
          </w:rPr>
          <w:t>http://cisepo.ca</w:t>
        </w:r>
      </w:hyperlink>
    </w:p>
    <w:p w14:paraId="5E12384B" w14:textId="7814B409" w:rsidR="00D575F4" w:rsidRPr="00D169D8" w:rsidRDefault="00BF7C59" w:rsidP="002A3EC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r w:rsidRPr="00D169D8">
        <w:rPr>
          <w:rFonts w:ascii="Calibri" w:eastAsia="Calibri" w:hAnsi="Calibri" w:cs="Calibri"/>
          <w:sz w:val="22"/>
          <w:szCs w:val="22"/>
          <w:bdr w:val="none" w:sz="0" w:space="0" w:color="auto"/>
          <w:lang w:bidi="he-IL"/>
        </w:rPr>
        <w:lastRenderedPageBreak/>
        <w:t>A member of</w:t>
      </w:r>
      <w:r w:rsidR="00B24E0A" w:rsidRPr="00D169D8">
        <w:rPr>
          <w:rFonts w:ascii="Calibri" w:eastAsia="Calibri" w:hAnsi="Calibri" w:cs="Calibri"/>
          <w:sz w:val="22"/>
          <w:szCs w:val="22"/>
          <w:bdr w:val="none" w:sz="0" w:space="0" w:color="auto"/>
          <w:lang w:bidi="he-IL"/>
        </w:rPr>
        <w:t xml:space="preserve"> the leadership team </w:t>
      </w:r>
      <w:r w:rsidR="006E61AD" w:rsidRPr="00D169D8">
        <w:rPr>
          <w:rFonts w:ascii="Calibri" w:eastAsia="Calibri" w:hAnsi="Calibri" w:cs="Calibri"/>
          <w:sz w:val="22"/>
          <w:szCs w:val="22"/>
          <w:bdr w:val="none" w:sz="0" w:space="0" w:color="auto"/>
          <w:lang w:bidi="he-IL"/>
        </w:rPr>
        <w:t xml:space="preserve">that </w:t>
      </w:r>
      <w:r w:rsidR="00B24E0A" w:rsidRPr="00D169D8">
        <w:rPr>
          <w:rFonts w:ascii="Calibri" w:eastAsia="Calibri" w:hAnsi="Calibri" w:cs="Calibri"/>
          <w:sz w:val="22"/>
          <w:szCs w:val="22"/>
          <w:bdr w:val="none" w:sz="0" w:space="0" w:color="auto"/>
          <w:lang w:bidi="he-IL"/>
        </w:rPr>
        <w:t xml:space="preserve">established and </w:t>
      </w:r>
      <w:r w:rsidRPr="00D169D8">
        <w:rPr>
          <w:rFonts w:ascii="Calibri" w:eastAsia="Calibri" w:hAnsi="Calibri" w:cs="Calibri"/>
          <w:sz w:val="22"/>
          <w:szCs w:val="22"/>
          <w:bdr w:val="none" w:sz="0" w:space="0" w:color="auto"/>
          <w:lang w:bidi="he-IL"/>
        </w:rPr>
        <w:t>run</w:t>
      </w:r>
      <w:r w:rsidR="00B24E0A" w:rsidRPr="00D169D8">
        <w:rPr>
          <w:rFonts w:ascii="Calibri" w:eastAsia="Calibri" w:hAnsi="Calibri" w:cs="Calibri"/>
          <w:sz w:val="22"/>
          <w:szCs w:val="22"/>
          <w:bdr w:val="none" w:sz="0" w:space="0" w:color="auto"/>
          <w:lang w:bidi="he-IL"/>
        </w:rPr>
        <w:t xml:space="preserve"> </w:t>
      </w:r>
      <w:r w:rsidRPr="00D169D8">
        <w:rPr>
          <w:rFonts w:ascii="Calibri" w:eastAsia="Calibri" w:hAnsi="Calibri" w:cs="Calibri"/>
          <w:sz w:val="22"/>
          <w:szCs w:val="22"/>
          <w:bdr w:val="none" w:sz="0" w:space="0" w:color="auto"/>
          <w:lang w:bidi="he-IL"/>
        </w:rPr>
        <w:t>“</w:t>
      </w:r>
      <w:r w:rsidR="00B24E0A" w:rsidRPr="00D169D8">
        <w:rPr>
          <w:rFonts w:ascii="Calibri" w:eastAsia="Calibri" w:hAnsi="Calibri" w:cs="Calibri"/>
          <w:sz w:val="22"/>
          <w:szCs w:val="22"/>
          <w:bdr w:val="none" w:sz="0" w:space="0" w:color="auto"/>
          <w:lang w:bidi="he-IL"/>
        </w:rPr>
        <w:t>GLODERM Trainee Committee</w:t>
      </w:r>
      <w:r w:rsidRPr="00D169D8">
        <w:rPr>
          <w:rFonts w:ascii="Calibri" w:eastAsia="Calibri" w:hAnsi="Calibri" w:cs="Calibri"/>
          <w:sz w:val="22"/>
          <w:szCs w:val="22"/>
          <w:bdr w:val="none" w:sz="0" w:space="0" w:color="auto"/>
          <w:lang w:bidi="he-IL"/>
        </w:rPr>
        <w:t>”</w:t>
      </w:r>
      <w:r w:rsidR="00B17620" w:rsidRPr="00D169D8">
        <w:rPr>
          <w:rFonts w:ascii="Calibri" w:eastAsia="Calibri" w:hAnsi="Calibri" w:cs="Calibri"/>
          <w:sz w:val="22"/>
          <w:szCs w:val="22"/>
          <w:bdr w:val="none" w:sz="0" w:space="0" w:color="auto"/>
          <w:lang w:bidi="he-IL"/>
        </w:rPr>
        <w:t>, which is part of the International Alliance for Global Health Dermatology “GLODERM”</w:t>
      </w:r>
      <w:r w:rsidR="000A679A" w:rsidRPr="00D169D8">
        <w:rPr>
          <w:rFonts w:ascii="Calibri" w:eastAsia="Calibri" w:hAnsi="Calibri" w:cs="Calibri"/>
          <w:sz w:val="22"/>
          <w:szCs w:val="22"/>
          <w:bdr w:val="none" w:sz="0" w:space="0" w:color="auto"/>
          <w:lang w:bidi="he-IL"/>
        </w:rPr>
        <w:t xml:space="preserve">. </w:t>
      </w:r>
      <w:hyperlink r:id="rId11" w:history="1">
        <w:r w:rsidR="00D575F4" w:rsidRPr="00D169D8">
          <w:rPr>
            <w:rStyle w:val="Hyperlink"/>
            <w:rFonts w:ascii="Calibri" w:hAnsi="Calibri" w:cs="Calibri"/>
            <w:color w:val="0070C0"/>
            <w:sz w:val="22"/>
            <w:szCs w:val="22"/>
          </w:rPr>
          <w:t>GLODERM Trainee Committee – GLODERM</w:t>
        </w:r>
      </w:hyperlink>
    </w:p>
    <w:p w14:paraId="5D39CBFB" w14:textId="77777777" w:rsidR="00703E76" w:rsidRPr="00D169D8" w:rsidRDefault="00D747C7" w:rsidP="002A3EC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The initiator and head of “</w:t>
      </w:r>
      <w:r w:rsidR="006E61AD" w:rsidRPr="00D169D8">
        <w:rPr>
          <w:rFonts w:ascii="Calibri" w:eastAsia="Calibri" w:hAnsi="Calibri" w:cs="Calibri"/>
          <w:sz w:val="22"/>
          <w:szCs w:val="22"/>
          <w:bdr w:val="none" w:sz="0" w:space="0" w:color="auto"/>
          <w:lang w:bidi="he-IL"/>
        </w:rPr>
        <w:t>International Dermatologists Fighting Coronavirus Together</w:t>
      </w:r>
      <w:r w:rsidRPr="00D169D8">
        <w:rPr>
          <w:rFonts w:ascii="Calibri" w:eastAsia="Calibri" w:hAnsi="Calibri" w:cs="Calibri"/>
          <w:sz w:val="22"/>
          <w:szCs w:val="22"/>
          <w:bdr w:val="none" w:sz="0" w:space="0" w:color="auto"/>
          <w:lang w:bidi="he-IL"/>
        </w:rPr>
        <w:t>”</w:t>
      </w:r>
      <w:r w:rsidR="006E61AD" w:rsidRPr="00D169D8">
        <w:rPr>
          <w:rFonts w:ascii="Calibri" w:eastAsia="Calibri" w:hAnsi="Calibri" w:cs="Calibri"/>
          <w:sz w:val="22"/>
          <w:szCs w:val="22"/>
          <w:bdr w:val="none" w:sz="0" w:space="0" w:color="auto"/>
          <w:lang w:bidi="he-IL"/>
        </w:rPr>
        <w:t xml:space="preserve"> including around 700 dermatologists from </w:t>
      </w:r>
      <w:r w:rsidR="00362FC7" w:rsidRPr="00D169D8">
        <w:rPr>
          <w:rFonts w:ascii="Calibri" w:eastAsia="Calibri" w:hAnsi="Calibri" w:cs="Calibri"/>
          <w:sz w:val="22"/>
          <w:szCs w:val="22"/>
          <w:bdr w:val="none" w:sz="0" w:space="0" w:color="auto"/>
          <w:lang w:bidi="he-IL"/>
        </w:rPr>
        <w:t xml:space="preserve">20 </w:t>
      </w:r>
      <w:r w:rsidR="006E61AD" w:rsidRPr="00D169D8">
        <w:rPr>
          <w:rFonts w:ascii="Calibri" w:eastAsia="Calibri" w:hAnsi="Calibri" w:cs="Calibri"/>
          <w:sz w:val="22"/>
          <w:szCs w:val="22"/>
          <w:bdr w:val="none" w:sz="0" w:space="0" w:color="auto"/>
          <w:lang w:bidi="he-IL"/>
        </w:rPr>
        <w:t>countries.</w:t>
      </w:r>
      <w:r w:rsidR="00703E76" w:rsidRPr="00D169D8">
        <w:rPr>
          <w:rFonts w:ascii="Calibri" w:eastAsia="Calibri" w:hAnsi="Calibri" w:cs="Calibri"/>
          <w:sz w:val="22"/>
          <w:szCs w:val="22"/>
          <w:bdr w:val="none" w:sz="0" w:space="0" w:color="auto"/>
          <w:lang w:bidi="he-IL"/>
        </w:rPr>
        <w:t xml:space="preserve"> </w:t>
      </w:r>
    </w:p>
    <w:p w14:paraId="3903CBAC" w14:textId="07EF77ED" w:rsidR="00703E76" w:rsidRPr="00D169D8" w:rsidRDefault="00703E76" w:rsidP="002A3EC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Telegram </w:t>
      </w:r>
      <w:hyperlink r:id="rId12" w:history="1">
        <w:r w:rsidRPr="00D169D8">
          <w:rPr>
            <w:rStyle w:val="Hyperlink"/>
            <w:rFonts w:ascii="Calibri" w:eastAsia="Calibri" w:hAnsi="Calibri" w:cs="Calibri"/>
            <w:color w:val="0070C0"/>
            <w:sz w:val="22"/>
            <w:szCs w:val="22"/>
            <w:bdr w:val="none" w:sz="0" w:space="0" w:color="auto"/>
            <w:lang w:bidi="he-IL"/>
          </w:rPr>
          <w:t>https://t.me/joinchat/N_81BBfblS9hsN8p2KxTFw</w:t>
        </w:r>
      </w:hyperlink>
      <w:r w:rsidRPr="00D169D8">
        <w:rPr>
          <w:rFonts w:ascii="Calibri" w:eastAsia="Calibri" w:hAnsi="Calibri" w:cs="Calibri"/>
          <w:sz w:val="22"/>
          <w:szCs w:val="22"/>
          <w:bdr w:val="none" w:sz="0" w:space="0" w:color="auto"/>
          <w:lang w:bidi="he-IL"/>
        </w:rPr>
        <w:t xml:space="preserve"> </w:t>
      </w:r>
    </w:p>
    <w:p w14:paraId="5D169B88" w14:textId="08EC77ED" w:rsidR="00703E76" w:rsidRPr="00D169D8" w:rsidRDefault="00703E76" w:rsidP="002A3EC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Instagram </w:t>
      </w:r>
      <w:hyperlink r:id="rId13" w:history="1">
        <w:r w:rsidRPr="00D169D8">
          <w:rPr>
            <w:rStyle w:val="Hyperlink"/>
            <w:rFonts w:ascii="Calibri" w:eastAsia="Calibri" w:hAnsi="Calibri" w:cs="Calibri"/>
            <w:color w:val="0070C0"/>
            <w:sz w:val="22"/>
            <w:szCs w:val="22"/>
            <w:bdr w:val="none" w:sz="0" w:space="0" w:color="auto"/>
            <w:lang w:bidi="he-IL"/>
          </w:rPr>
          <w:t>https://www.instagram.com/interdermfighting</w:t>
        </w:r>
      </w:hyperlink>
      <w:r w:rsidRPr="00D169D8">
        <w:rPr>
          <w:rFonts w:ascii="Calibri" w:eastAsia="Calibri" w:hAnsi="Calibri" w:cs="Calibri"/>
          <w:sz w:val="22"/>
          <w:szCs w:val="22"/>
          <w:bdr w:val="none" w:sz="0" w:space="0" w:color="auto"/>
          <w:lang w:bidi="he-IL"/>
        </w:rPr>
        <w:t xml:space="preserve"> </w:t>
      </w:r>
    </w:p>
    <w:p w14:paraId="34887815" w14:textId="7352047A" w:rsidR="000A679A" w:rsidRPr="00D169D8" w:rsidRDefault="00703E76" w:rsidP="002A3EC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WhatsApp </w:t>
      </w:r>
      <w:hyperlink r:id="rId14" w:history="1">
        <w:r w:rsidRPr="00D169D8">
          <w:rPr>
            <w:rStyle w:val="Hyperlink"/>
            <w:rFonts w:ascii="Calibri" w:eastAsia="Calibri" w:hAnsi="Calibri" w:cs="Calibri"/>
            <w:color w:val="0070C0"/>
            <w:sz w:val="22"/>
            <w:szCs w:val="22"/>
            <w:bdr w:val="none" w:sz="0" w:space="0" w:color="auto"/>
            <w:lang w:bidi="he-IL"/>
          </w:rPr>
          <w:t>https://chat.whatsapp.com/GQfANKGkvjVE0pVfQTnZzp</w:t>
        </w:r>
      </w:hyperlink>
    </w:p>
    <w:bookmarkEnd w:id="1"/>
    <w:p w14:paraId="1BD09260" w14:textId="66ED177E" w:rsidR="00872744" w:rsidRDefault="00D747C7"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rPr>
      </w:pPr>
      <w:r w:rsidRPr="00D169D8">
        <w:rPr>
          <w:rFonts w:ascii="Calibri" w:eastAsia="Calibri" w:hAnsi="Calibri" w:cs="Calibri"/>
          <w:sz w:val="22"/>
          <w:szCs w:val="22"/>
          <w:bdr w:val="none" w:sz="0" w:space="0" w:color="auto"/>
          <w:lang w:val="en-GB" w:bidi="he-IL"/>
        </w:rPr>
        <w:t>She is also</w:t>
      </w:r>
      <w:r w:rsidR="00872744" w:rsidRPr="00D169D8">
        <w:rPr>
          <w:rFonts w:ascii="Calibri" w:eastAsia="Calibri" w:hAnsi="Calibri" w:cs="Calibri"/>
          <w:sz w:val="22"/>
          <w:szCs w:val="22"/>
          <w:bdr w:val="none" w:sz="0" w:space="0" w:color="auto"/>
          <w:lang w:val="en-GB" w:bidi="he-IL"/>
        </w:rPr>
        <w:t xml:space="preserve"> </w:t>
      </w:r>
      <w:ins w:id="210" w:author="Susan" w:date="2020-12-21T11:13:00Z">
        <w:r w:rsidR="00D21930">
          <w:rPr>
            <w:rFonts w:ascii="Calibri" w:eastAsia="Calibri" w:hAnsi="Calibri" w:cs="Calibri"/>
            <w:sz w:val="22"/>
            <w:szCs w:val="22"/>
            <w:bdr w:val="none" w:sz="0" w:space="0" w:color="auto"/>
            <w:lang w:val="en-GB" w:bidi="he-IL"/>
          </w:rPr>
          <w:t>deeply</w:t>
        </w:r>
      </w:ins>
      <w:del w:id="211" w:author="Susan" w:date="2020-12-21T11:13:00Z">
        <w:r w:rsidR="00872744" w:rsidRPr="00D169D8" w:rsidDel="00D21930">
          <w:rPr>
            <w:rFonts w:ascii="Calibri" w:eastAsia="Calibri" w:hAnsi="Calibri" w:cs="Calibri"/>
            <w:sz w:val="22"/>
            <w:szCs w:val="22"/>
            <w:bdr w:val="none" w:sz="0" w:space="0" w:color="auto"/>
            <w:lang w:val="en-GB" w:bidi="he-IL"/>
          </w:rPr>
          <w:delText>greatly</w:delText>
        </w:r>
      </w:del>
      <w:r w:rsidR="00872744" w:rsidRPr="00D169D8">
        <w:rPr>
          <w:rFonts w:ascii="Calibri" w:eastAsia="Calibri" w:hAnsi="Calibri" w:cs="Calibri"/>
          <w:sz w:val="22"/>
          <w:szCs w:val="22"/>
          <w:bdr w:val="none" w:sz="0" w:space="0" w:color="auto"/>
          <w:lang w:val="en-GB" w:bidi="he-IL"/>
        </w:rPr>
        <w:t xml:space="preserve"> involved in </w:t>
      </w:r>
      <w:bookmarkStart w:id="212" w:name="_Hlk59179206"/>
      <w:r w:rsidR="00A20981" w:rsidRPr="00D169D8">
        <w:rPr>
          <w:rFonts w:ascii="Calibri" w:eastAsia="Calibri" w:hAnsi="Calibri" w:cs="Calibri"/>
          <w:sz w:val="22"/>
          <w:szCs w:val="22"/>
          <w:bdr w:val="none" w:sz="0" w:space="0" w:color="auto"/>
          <w:lang w:val="en-GB" w:bidi="he-IL"/>
        </w:rPr>
        <w:t>Israel Society of Dermatology and Venereology</w:t>
      </w:r>
      <w:r w:rsidR="00872744" w:rsidRPr="00D169D8">
        <w:rPr>
          <w:rFonts w:ascii="Calibri" w:eastAsia="Calibri" w:hAnsi="Calibri" w:cs="Calibri"/>
          <w:sz w:val="22"/>
          <w:szCs w:val="22"/>
          <w:bdr w:val="none" w:sz="0" w:space="0" w:color="auto"/>
          <w:lang w:val="en-GB" w:bidi="he-IL"/>
        </w:rPr>
        <w:t xml:space="preserve"> (ISDV)</w:t>
      </w:r>
      <w:bookmarkEnd w:id="212"/>
      <w:r w:rsidR="00872744" w:rsidRPr="00D169D8">
        <w:rPr>
          <w:rFonts w:ascii="Calibri" w:eastAsia="Calibri" w:hAnsi="Calibri" w:cs="Calibri"/>
          <w:sz w:val="22"/>
          <w:szCs w:val="22"/>
          <w:bdr w:val="none" w:sz="0" w:space="0" w:color="auto"/>
          <w:lang w:val="en-GB" w:bidi="he-IL"/>
        </w:rPr>
        <w:t xml:space="preserve">; </w:t>
      </w:r>
      <w:r w:rsidR="00681FD3" w:rsidRPr="00D169D8">
        <w:rPr>
          <w:rFonts w:ascii="Calibri" w:eastAsia="Calibri" w:hAnsi="Calibri" w:cs="Calibri"/>
          <w:sz w:val="22"/>
          <w:szCs w:val="22"/>
          <w:bdr w:val="none" w:sz="0" w:space="0" w:color="auto"/>
          <w:lang w:val="en-GB" w:bidi="he-IL"/>
        </w:rPr>
        <w:t>since 2016</w:t>
      </w:r>
      <w:ins w:id="213" w:author="Susan" w:date="2020-12-21T11:13:00Z">
        <w:r w:rsidR="00751704">
          <w:rPr>
            <w:rFonts w:ascii="Calibri" w:eastAsia="Calibri" w:hAnsi="Calibri" w:cs="Calibri"/>
            <w:sz w:val="22"/>
            <w:szCs w:val="22"/>
            <w:bdr w:val="none" w:sz="0" w:space="0" w:color="auto"/>
            <w:lang w:val="en-GB" w:bidi="he-IL"/>
          </w:rPr>
          <w:t>, she has served on</w:t>
        </w:r>
      </w:ins>
      <w:del w:id="214" w:author="Susan" w:date="2020-12-21T11:13:00Z">
        <w:r w:rsidR="00681FD3" w:rsidRPr="00D169D8" w:rsidDel="00751704">
          <w:rPr>
            <w:rFonts w:ascii="Calibri" w:eastAsia="Calibri" w:hAnsi="Calibri" w:cs="Calibri"/>
            <w:sz w:val="22"/>
            <w:szCs w:val="22"/>
            <w:bdr w:val="none" w:sz="0" w:space="0" w:color="auto"/>
            <w:lang w:val="en-GB" w:bidi="he-IL"/>
          </w:rPr>
          <w:delText xml:space="preserve"> in</w:delText>
        </w:r>
      </w:del>
      <w:r w:rsidR="00681FD3" w:rsidRPr="00D169D8">
        <w:rPr>
          <w:rFonts w:ascii="Calibri" w:eastAsia="Calibri" w:hAnsi="Calibri" w:cs="Calibri"/>
          <w:sz w:val="22"/>
          <w:szCs w:val="22"/>
          <w:bdr w:val="none" w:sz="0" w:space="0" w:color="auto"/>
          <w:lang w:val="en-GB" w:bidi="he-IL"/>
        </w:rPr>
        <w:t xml:space="preserve"> the </w:t>
      </w:r>
      <w:r w:rsidR="00A20981" w:rsidRPr="00D169D8">
        <w:rPr>
          <w:rFonts w:ascii="Calibri" w:eastAsia="Times New Roman" w:hAnsi="Calibri" w:cs="Calibri"/>
          <w:sz w:val="22"/>
          <w:szCs w:val="22"/>
        </w:rPr>
        <w:t>board</w:t>
      </w:r>
      <w:r w:rsidR="00681FD3" w:rsidRPr="00D169D8">
        <w:rPr>
          <w:rFonts w:ascii="Calibri" w:eastAsia="Times New Roman" w:hAnsi="Calibri" w:cs="Calibri"/>
          <w:sz w:val="22"/>
          <w:szCs w:val="22"/>
        </w:rPr>
        <w:t xml:space="preserve"> of</w:t>
      </w:r>
      <w:r w:rsidR="00A20981" w:rsidRPr="00D169D8">
        <w:rPr>
          <w:rFonts w:ascii="Calibri" w:eastAsia="Times New Roman" w:hAnsi="Calibri" w:cs="Calibri"/>
          <w:sz w:val="22"/>
          <w:szCs w:val="22"/>
        </w:rPr>
        <w:t xml:space="preserve"> ISDV</w:t>
      </w:r>
      <w:ins w:id="215" w:author="Susan" w:date="2020-12-21T11:13:00Z">
        <w:r w:rsidR="00D21930">
          <w:rPr>
            <w:rFonts w:ascii="Calibri" w:eastAsia="Times New Roman" w:hAnsi="Calibri" w:cs="Calibri"/>
            <w:sz w:val="22"/>
            <w:szCs w:val="22"/>
          </w:rPr>
          <w:t>; she is</w:t>
        </w:r>
      </w:ins>
      <w:del w:id="216" w:author="Susan" w:date="2020-12-21T11:13:00Z">
        <w:r w:rsidR="00872744" w:rsidRPr="00D169D8" w:rsidDel="00D21930">
          <w:rPr>
            <w:rFonts w:ascii="Calibri" w:eastAsia="Times New Roman" w:hAnsi="Calibri" w:cs="Calibri"/>
            <w:sz w:val="22"/>
            <w:szCs w:val="22"/>
          </w:rPr>
          <w:delText>,</w:delText>
        </w:r>
      </w:del>
      <w:r w:rsidR="00872744" w:rsidRPr="00D169D8">
        <w:rPr>
          <w:rFonts w:ascii="Calibri" w:eastAsia="Times New Roman" w:hAnsi="Calibri" w:cs="Calibri"/>
          <w:sz w:val="22"/>
          <w:szCs w:val="22"/>
        </w:rPr>
        <w:t xml:space="preserve"> </w:t>
      </w:r>
      <w:r w:rsidRPr="00D169D8">
        <w:rPr>
          <w:rFonts w:ascii="Calibri" w:eastAsia="Times New Roman" w:hAnsi="Calibri" w:cs="Calibri"/>
          <w:sz w:val="22"/>
          <w:szCs w:val="22"/>
        </w:rPr>
        <w:t xml:space="preserve">a </w:t>
      </w:r>
      <w:r w:rsidR="00872744" w:rsidRPr="00D169D8">
        <w:rPr>
          <w:rFonts w:ascii="Calibri" w:eastAsia="Times New Roman" w:hAnsi="Calibri" w:cs="Calibri"/>
          <w:sz w:val="22"/>
          <w:szCs w:val="22"/>
        </w:rPr>
        <w:t>m</w:t>
      </w:r>
      <w:r w:rsidR="00A20981" w:rsidRPr="00D169D8">
        <w:rPr>
          <w:rFonts w:ascii="Calibri" w:eastAsia="Times New Roman" w:hAnsi="Calibri" w:cs="Calibri"/>
          <w:sz w:val="22"/>
          <w:szCs w:val="22"/>
        </w:rPr>
        <w:t xml:space="preserve">ember of the </w:t>
      </w:r>
      <w:ins w:id="217" w:author="Susan" w:date="2020-12-21T11:14:00Z">
        <w:r w:rsidR="00D21930">
          <w:rPr>
            <w:rFonts w:ascii="Calibri" w:eastAsia="Times New Roman" w:hAnsi="Calibri" w:cs="Calibri"/>
            <w:sz w:val="22"/>
            <w:szCs w:val="22"/>
          </w:rPr>
          <w:t>E</w:t>
        </w:r>
      </w:ins>
      <w:del w:id="218" w:author="Susan" w:date="2020-12-21T11:14:00Z">
        <w:r w:rsidR="00681FD3" w:rsidRPr="00D169D8" w:rsidDel="00D21930">
          <w:rPr>
            <w:rFonts w:ascii="Calibri" w:eastAsia="Times New Roman" w:hAnsi="Calibri" w:cs="Calibri"/>
            <w:sz w:val="22"/>
            <w:szCs w:val="22"/>
          </w:rPr>
          <w:delText>e</w:delText>
        </w:r>
      </w:del>
      <w:r w:rsidR="00A20981" w:rsidRPr="00D169D8">
        <w:rPr>
          <w:rFonts w:ascii="Calibri" w:eastAsia="Times New Roman" w:hAnsi="Calibri" w:cs="Calibri"/>
          <w:sz w:val="22"/>
          <w:szCs w:val="22"/>
        </w:rPr>
        <w:t xml:space="preserve">ducation </w:t>
      </w:r>
      <w:ins w:id="219" w:author="Susan" w:date="2020-12-21T11:14:00Z">
        <w:r w:rsidR="00D21930">
          <w:rPr>
            <w:rFonts w:ascii="Calibri" w:eastAsia="Times New Roman" w:hAnsi="Calibri" w:cs="Calibri"/>
            <w:sz w:val="22"/>
            <w:szCs w:val="22"/>
          </w:rPr>
          <w:t>C</w:t>
        </w:r>
      </w:ins>
      <w:del w:id="220" w:author="Susan" w:date="2020-12-21T11:14:00Z">
        <w:r w:rsidR="00681FD3" w:rsidRPr="00D169D8" w:rsidDel="00D21930">
          <w:rPr>
            <w:rFonts w:ascii="Calibri" w:eastAsia="Times New Roman" w:hAnsi="Calibri" w:cs="Calibri"/>
            <w:sz w:val="22"/>
            <w:szCs w:val="22"/>
          </w:rPr>
          <w:delText>c</w:delText>
        </w:r>
      </w:del>
      <w:r w:rsidR="00A20981" w:rsidRPr="00D169D8">
        <w:rPr>
          <w:rFonts w:ascii="Calibri" w:eastAsia="Times New Roman" w:hAnsi="Calibri" w:cs="Calibri"/>
          <w:sz w:val="22"/>
          <w:szCs w:val="22"/>
        </w:rPr>
        <w:t>ommittee</w:t>
      </w:r>
      <w:r w:rsidR="000B0DD3" w:rsidRPr="00D169D8">
        <w:rPr>
          <w:rFonts w:ascii="Calibri" w:eastAsia="Times New Roman" w:hAnsi="Calibri" w:cs="Calibri"/>
          <w:sz w:val="22"/>
          <w:szCs w:val="22"/>
        </w:rPr>
        <w:t>,</w:t>
      </w:r>
      <w:r w:rsidR="00872744" w:rsidRPr="00D169D8">
        <w:rPr>
          <w:rFonts w:ascii="Calibri" w:eastAsia="Times New Roman" w:hAnsi="Calibri" w:cs="Calibri"/>
          <w:sz w:val="22"/>
          <w:szCs w:val="22"/>
        </w:rPr>
        <w:t xml:space="preserve"> </w:t>
      </w:r>
      <w:ins w:id="221" w:author="Susan" w:date="2020-12-21T11:14:00Z">
        <w:r w:rsidR="00D21930">
          <w:rPr>
            <w:rFonts w:ascii="Calibri" w:eastAsia="Times New Roman" w:hAnsi="Calibri" w:cs="Calibri"/>
            <w:sz w:val="22"/>
            <w:szCs w:val="22"/>
          </w:rPr>
          <w:t>D</w:t>
        </w:r>
      </w:ins>
      <w:del w:id="222" w:author="Susan" w:date="2020-12-21T11:14:00Z">
        <w:r w:rsidR="00681FD3" w:rsidRPr="00D169D8" w:rsidDel="00D21930">
          <w:rPr>
            <w:rFonts w:ascii="Calibri" w:eastAsia="Times New Roman" w:hAnsi="Calibri" w:cs="Calibri"/>
            <w:sz w:val="22"/>
            <w:szCs w:val="22"/>
          </w:rPr>
          <w:delText>d</w:delText>
        </w:r>
      </w:del>
      <w:r w:rsidR="00872744" w:rsidRPr="00D169D8">
        <w:rPr>
          <w:rFonts w:ascii="Calibri" w:eastAsia="Times New Roman" w:hAnsi="Calibri" w:cs="Calibri"/>
          <w:sz w:val="22"/>
          <w:szCs w:val="22"/>
        </w:rPr>
        <w:t xml:space="preserve">ermatology </w:t>
      </w:r>
      <w:ins w:id="223" w:author="Susan" w:date="2020-12-21T11:14:00Z">
        <w:r w:rsidR="00D21930">
          <w:rPr>
            <w:rFonts w:ascii="Calibri" w:eastAsia="Times New Roman" w:hAnsi="Calibri" w:cs="Calibri"/>
            <w:sz w:val="22"/>
            <w:szCs w:val="22"/>
          </w:rPr>
          <w:t>R</w:t>
        </w:r>
      </w:ins>
      <w:del w:id="224" w:author="Susan" w:date="2020-12-21T11:14:00Z">
        <w:r w:rsidR="00681FD3" w:rsidRPr="00D169D8" w:rsidDel="00D21930">
          <w:rPr>
            <w:rFonts w:ascii="Calibri" w:eastAsia="Times New Roman" w:hAnsi="Calibri" w:cs="Calibri"/>
            <w:sz w:val="22"/>
            <w:szCs w:val="22"/>
          </w:rPr>
          <w:delText>r</w:delText>
        </w:r>
      </w:del>
      <w:r w:rsidR="00872744" w:rsidRPr="00D169D8">
        <w:rPr>
          <w:rFonts w:ascii="Calibri" w:eastAsia="Times New Roman" w:hAnsi="Calibri" w:cs="Calibri"/>
          <w:sz w:val="22"/>
          <w:szCs w:val="22"/>
        </w:rPr>
        <w:t xml:space="preserve">esidency </w:t>
      </w:r>
      <w:ins w:id="225" w:author="Susan" w:date="2020-12-21T11:14:00Z">
        <w:r w:rsidR="00D21930">
          <w:rPr>
            <w:rFonts w:ascii="Calibri" w:eastAsia="Times New Roman" w:hAnsi="Calibri" w:cs="Calibri"/>
            <w:sz w:val="22"/>
            <w:szCs w:val="22"/>
          </w:rPr>
          <w:t>E</w:t>
        </w:r>
      </w:ins>
      <w:del w:id="226" w:author="Susan" w:date="2020-12-21T11:14:00Z">
        <w:r w:rsidR="00681FD3" w:rsidRPr="00D169D8" w:rsidDel="00D21930">
          <w:rPr>
            <w:rFonts w:ascii="Calibri" w:eastAsia="Times New Roman" w:hAnsi="Calibri" w:cs="Calibri"/>
            <w:sz w:val="22"/>
            <w:szCs w:val="22"/>
          </w:rPr>
          <w:delText>e</w:delText>
        </w:r>
      </w:del>
      <w:r w:rsidR="00872744" w:rsidRPr="00D169D8">
        <w:rPr>
          <w:rFonts w:ascii="Calibri" w:eastAsia="Times New Roman" w:hAnsi="Calibri" w:cs="Calibri"/>
          <w:sz w:val="22"/>
          <w:szCs w:val="22"/>
        </w:rPr>
        <w:t xml:space="preserve">xam </w:t>
      </w:r>
      <w:ins w:id="227" w:author="Susan" w:date="2020-12-21T11:14:00Z">
        <w:r w:rsidR="00D21930">
          <w:rPr>
            <w:rFonts w:ascii="Calibri" w:eastAsia="Times New Roman" w:hAnsi="Calibri" w:cs="Calibri"/>
            <w:sz w:val="22"/>
            <w:szCs w:val="22"/>
          </w:rPr>
          <w:t>C</w:t>
        </w:r>
      </w:ins>
      <w:del w:id="228" w:author="Susan" w:date="2020-12-21T11:14:00Z">
        <w:r w:rsidR="00681FD3" w:rsidRPr="00D169D8" w:rsidDel="00D21930">
          <w:rPr>
            <w:rFonts w:ascii="Calibri" w:eastAsia="Times New Roman" w:hAnsi="Calibri" w:cs="Calibri"/>
            <w:sz w:val="22"/>
            <w:szCs w:val="22"/>
          </w:rPr>
          <w:delText>c</w:delText>
        </w:r>
      </w:del>
      <w:r w:rsidR="00872744" w:rsidRPr="00D169D8">
        <w:rPr>
          <w:rFonts w:ascii="Calibri" w:eastAsia="Times New Roman" w:hAnsi="Calibri" w:cs="Calibri"/>
          <w:sz w:val="22"/>
          <w:szCs w:val="22"/>
        </w:rPr>
        <w:t>ommittee</w:t>
      </w:r>
      <w:r w:rsidR="000B0DD3" w:rsidRPr="00D169D8">
        <w:rPr>
          <w:rFonts w:ascii="Calibri" w:eastAsia="Times New Roman" w:hAnsi="Calibri" w:cs="Calibri"/>
          <w:sz w:val="22"/>
          <w:szCs w:val="22"/>
        </w:rPr>
        <w:t xml:space="preserve"> and </w:t>
      </w:r>
      <w:ins w:id="229" w:author="Susan" w:date="2020-12-21T11:14:00Z">
        <w:r w:rsidR="00D21930">
          <w:rPr>
            <w:rFonts w:ascii="Calibri" w:eastAsia="Times New Roman" w:hAnsi="Calibri" w:cs="Calibri"/>
            <w:sz w:val="22"/>
            <w:szCs w:val="22"/>
          </w:rPr>
          <w:t>on</w:t>
        </w:r>
      </w:ins>
      <w:del w:id="230" w:author="Susan" w:date="2020-12-21T11:14:00Z">
        <w:r w:rsidR="00681FD3" w:rsidRPr="00D169D8" w:rsidDel="00D21930">
          <w:rPr>
            <w:rFonts w:ascii="Calibri" w:eastAsia="Times New Roman" w:hAnsi="Calibri" w:cs="Calibri"/>
            <w:sz w:val="22"/>
            <w:szCs w:val="22"/>
          </w:rPr>
          <w:delText>in</w:delText>
        </w:r>
      </w:del>
      <w:r w:rsidR="00681FD3" w:rsidRPr="00D169D8">
        <w:rPr>
          <w:rFonts w:ascii="Calibri" w:eastAsia="Times New Roman" w:hAnsi="Calibri" w:cs="Calibri"/>
          <w:sz w:val="22"/>
          <w:szCs w:val="22"/>
        </w:rPr>
        <w:t xml:space="preserve"> </w:t>
      </w:r>
      <w:r w:rsidR="000B0DD3" w:rsidRPr="00D169D8">
        <w:rPr>
          <w:rFonts w:ascii="Calibri" w:eastAsia="Times New Roman" w:hAnsi="Calibri" w:cs="Calibri"/>
          <w:sz w:val="22"/>
          <w:szCs w:val="22"/>
        </w:rPr>
        <w:t xml:space="preserve">the </w:t>
      </w:r>
      <w:ins w:id="231" w:author="Susan" w:date="2020-12-21T11:14:00Z">
        <w:r w:rsidR="00D21930">
          <w:rPr>
            <w:rFonts w:ascii="Calibri" w:eastAsia="Times New Roman" w:hAnsi="Calibri" w:cs="Calibri"/>
            <w:sz w:val="22"/>
            <w:szCs w:val="22"/>
          </w:rPr>
          <w:t>A</w:t>
        </w:r>
      </w:ins>
      <w:del w:id="232" w:author="Susan" w:date="2020-12-21T11:14:00Z">
        <w:r w:rsidR="000B0DD3" w:rsidRPr="00D169D8" w:rsidDel="00D21930">
          <w:rPr>
            <w:rFonts w:ascii="Calibri" w:eastAsia="Times New Roman" w:hAnsi="Calibri" w:cs="Calibri"/>
            <w:sz w:val="22"/>
            <w:szCs w:val="22"/>
          </w:rPr>
          <w:delText>a</w:delText>
        </w:r>
      </w:del>
      <w:r w:rsidR="000B0DD3" w:rsidRPr="00D169D8">
        <w:rPr>
          <w:rFonts w:ascii="Calibri" w:eastAsia="Times New Roman" w:hAnsi="Calibri" w:cs="Calibri"/>
          <w:sz w:val="22"/>
          <w:szCs w:val="22"/>
        </w:rPr>
        <w:t xml:space="preserve">dvisory </w:t>
      </w:r>
      <w:ins w:id="233" w:author="Susan" w:date="2020-12-21T11:14:00Z">
        <w:r w:rsidR="00D21930">
          <w:rPr>
            <w:rFonts w:ascii="Calibri" w:eastAsia="Times New Roman" w:hAnsi="Calibri" w:cs="Calibri"/>
            <w:sz w:val="22"/>
            <w:szCs w:val="22"/>
          </w:rPr>
          <w:t>C</w:t>
        </w:r>
      </w:ins>
      <w:del w:id="234" w:author="Susan" w:date="2020-12-21T11:14:00Z">
        <w:r w:rsidR="000B0DD3" w:rsidRPr="00D169D8" w:rsidDel="00D21930">
          <w:rPr>
            <w:rFonts w:ascii="Calibri" w:eastAsia="Times New Roman" w:hAnsi="Calibri" w:cs="Calibri"/>
            <w:sz w:val="22"/>
            <w:szCs w:val="22"/>
          </w:rPr>
          <w:delText>c</w:delText>
        </w:r>
      </w:del>
      <w:r w:rsidR="000B0DD3" w:rsidRPr="00D169D8">
        <w:rPr>
          <w:rFonts w:ascii="Calibri" w:eastAsia="Times New Roman" w:hAnsi="Calibri" w:cs="Calibri"/>
          <w:sz w:val="22"/>
          <w:szCs w:val="22"/>
        </w:rPr>
        <w:t xml:space="preserve">ommittee on </w:t>
      </w:r>
      <w:proofErr w:type="spellStart"/>
      <w:r w:rsidR="000B0DD3" w:rsidRPr="00D169D8">
        <w:rPr>
          <w:rFonts w:ascii="Calibri" w:eastAsia="Times New Roman" w:hAnsi="Calibri" w:cs="Calibri"/>
          <w:sz w:val="22"/>
          <w:szCs w:val="22"/>
        </w:rPr>
        <w:t>Teldermatology</w:t>
      </w:r>
      <w:proofErr w:type="spellEnd"/>
      <w:r w:rsidR="000B0DD3" w:rsidRPr="00D169D8">
        <w:rPr>
          <w:rFonts w:ascii="Calibri" w:eastAsia="Times New Roman" w:hAnsi="Calibri" w:cs="Calibri"/>
          <w:sz w:val="22"/>
          <w:szCs w:val="22"/>
        </w:rPr>
        <w:t>.</w:t>
      </w:r>
    </w:p>
    <w:p w14:paraId="14EDF6A8" w14:textId="578E019C" w:rsidR="006B51FA" w:rsidRDefault="006B51FA" w:rsidP="00D83C49">
      <w:pPr>
        <w:pBdr>
          <w:top w:val="none" w:sz="0" w:space="0" w:color="auto"/>
          <w:left w:val="none" w:sz="0" w:space="0" w:color="auto"/>
          <w:bottom w:val="none" w:sz="0" w:space="0" w:color="auto"/>
          <w:right w:val="none" w:sz="0" w:space="0" w:color="auto"/>
          <w:between w:val="none" w:sz="0" w:space="0" w:color="auto"/>
          <w:bar w:val="none" w:sz="0" w:color="auto"/>
        </w:pBdr>
        <w:spacing w:after="160"/>
        <w:rPr>
          <w:ins w:id="235" w:author="Susan" w:date="2020-12-21T10:22:00Z"/>
          <w:rFonts w:ascii="Calibri" w:eastAsia="Times New Roman" w:hAnsi="Calibri" w:cs="Calibri"/>
          <w:b/>
          <w:bCs/>
          <w:sz w:val="22"/>
          <w:szCs w:val="22"/>
        </w:rPr>
      </w:pPr>
      <w:ins w:id="236" w:author="Susan" w:date="2020-12-21T10:22:00Z">
        <w:r w:rsidRPr="006B51FA">
          <w:rPr>
            <w:rFonts w:ascii="Calibri" w:eastAsia="Times New Roman" w:hAnsi="Calibri" w:cs="Calibri"/>
            <w:b/>
            <w:bCs/>
            <w:sz w:val="22"/>
            <w:szCs w:val="22"/>
            <w:rPrChange w:id="237" w:author="Susan" w:date="2020-12-21T10:22:00Z">
              <w:rPr>
                <w:rFonts w:ascii="Calibri" w:eastAsia="Times New Roman" w:hAnsi="Calibri" w:cs="Calibri"/>
                <w:sz w:val="22"/>
                <w:szCs w:val="22"/>
              </w:rPr>
            </w:rPrChange>
          </w:rPr>
          <w:t>MEDICAL PROFESSIONAL DEVELOPMENT TEAMS</w:t>
        </w:r>
      </w:ins>
    </w:p>
    <w:p w14:paraId="3EC5B4A3" w14:textId="7E8EDE93" w:rsidR="00A20981" w:rsidRPr="00D169D8" w:rsidRDefault="00872744" w:rsidP="00D2193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lang w:bidi="he-IL"/>
        </w:rPr>
      </w:pPr>
      <w:r w:rsidRPr="00D169D8">
        <w:rPr>
          <w:rFonts w:ascii="Calibri" w:eastAsia="Times New Roman" w:hAnsi="Calibri" w:cs="Calibri"/>
          <w:sz w:val="22"/>
          <w:szCs w:val="22"/>
        </w:rPr>
        <w:t xml:space="preserve">She is </w:t>
      </w:r>
      <w:r w:rsidR="006D3B2E" w:rsidRPr="00D169D8">
        <w:rPr>
          <w:rFonts w:ascii="Calibri" w:eastAsia="Times New Roman" w:hAnsi="Calibri" w:cs="Calibri"/>
          <w:sz w:val="22"/>
          <w:szCs w:val="22"/>
        </w:rPr>
        <w:t xml:space="preserve">involved in various platforms related to </w:t>
      </w:r>
      <w:r w:rsidR="00681FD3" w:rsidRPr="00D169D8">
        <w:rPr>
          <w:rFonts w:ascii="Calibri" w:eastAsia="Times New Roman" w:hAnsi="Calibri" w:cs="Calibri"/>
          <w:sz w:val="22"/>
          <w:szCs w:val="22"/>
        </w:rPr>
        <w:t xml:space="preserve">Israel’s </w:t>
      </w:r>
      <w:r w:rsidR="006D3B2E" w:rsidRPr="00D169D8">
        <w:rPr>
          <w:rFonts w:ascii="Calibri" w:eastAsia="Times New Roman" w:hAnsi="Calibri" w:cs="Calibri"/>
          <w:sz w:val="22"/>
          <w:szCs w:val="22"/>
        </w:rPr>
        <w:t>medic</w:t>
      </w:r>
      <w:r w:rsidR="00681FD3" w:rsidRPr="00D169D8">
        <w:rPr>
          <w:rFonts w:ascii="Calibri" w:eastAsia="Times New Roman" w:hAnsi="Calibri" w:cs="Calibri"/>
          <w:sz w:val="22"/>
          <w:szCs w:val="22"/>
        </w:rPr>
        <w:t xml:space="preserve">al </w:t>
      </w:r>
      <w:r w:rsidR="00373105" w:rsidRPr="00D169D8">
        <w:rPr>
          <w:rFonts w:ascii="Calibri" w:eastAsia="Times New Roman" w:hAnsi="Calibri" w:cs="Calibri"/>
          <w:sz w:val="22"/>
          <w:szCs w:val="22"/>
        </w:rPr>
        <w:t xml:space="preserve">team professional </w:t>
      </w:r>
      <w:r w:rsidR="00681FD3" w:rsidRPr="00D169D8">
        <w:rPr>
          <w:rFonts w:ascii="Calibri" w:eastAsia="Times New Roman" w:hAnsi="Calibri" w:cs="Calibri"/>
          <w:sz w:val="22"/>
          <w:szCs w:val="22"/>
        </w:rPr>
        <w:t>development</w:t>
      </w:r>
      <w:ins w:id="238" w:author="Susan" w:date="2020-12-21T11:01:00Z">
        <w:r w:rsidR="00D83C49">
          <w:rPr>
            <w:rFonts w:ascii="Calibri" w:eastAsia="Times New Roman" w:hAnsi="Calibri" w:cs="Calibri"/>
            <w:sz w:val="22"/>
            <w:szCs w:val="22"/>
          </w:rPr>
          <w:t>:</w:t>
        </w:r>
      </w:ins>
      <w:del w:id="239" w:author="Susan" w:date="2020-12-21T11:01:00Z">
        <w:r w:rsidR="00681FD3" w:rsidRPr="00D169D8" w:rsidDel="00D83C49">
          <w:rPr>
            <w:rFonts w:ascii="Calibri" w:eastAsia="Times New Roman" w:hAnsi="Calibri" w:cs="Calibri"/>
            <w:sz w:val="22"/>
            <w:szCs w:val="22"/>
          </w:rPr>
          <w:delText>;</w:delText>
        </w:r>
      </w:del>
      <w:r w:rsidR="00681FD3" w:rsidRPr="00D169D8">
        <w:rPr>
          <w:rFonts w:ascii="Calibri" w:eastAsia="Times New Roman" w:hAnsi="Calibri" w:cs="Calibri"/>
          <w:sz w:val="22"/>
          <w:szCs w:val="22"/>
        </w:rPr>
        <w:t xml:space="preserve"> </w:t>
      </w:r>
      <w:del w:id="240" w:author="Susan" w:date="2020-12-21T11:21:00Z">
        <w:r w:rsidR="006D3B2E" w:rsidRPr="00D169D8" w:rsidDel="00D21930">
          <w:rPr>
            <w:rFonts w:ascii="Calibri" w:eastAsia="Times New Roman" w:hAnsi="Calibri" w:cs="Calibri"/>
            <w:sz w:val="22"/>
            <w:szCs w:val="22"/>
          </w:rPr>
          <w:delText xml:space="preserve">as </w:delText>
        </w:r>
      </w:del>
      <w:r w:rsidR="006D3B2E" w:rsidRPr="00D169D8">
        <w:rPr>
          <w:rFonts w:ascii="Calibri" w:eastAsia="Times New Roman" w:hAnsi="Calibri" w:cs="Calibri"/>
          <w:sz w:val="22"/>
          <w:szCs w:val="22"/>
        </w:rPr>
        <w:t xml:space="preserve">a member in the advisory committee </w:t>
      </w:r>
      <w:r w:rsidR="00F50DAF" w:rsidRPr="00D169D8">
        <w:rPr>
          <w:rFonts w:ascii="Calibri" w:eastAsia="Times New Roman" w:hAnsi="Calibri" w:cs="Calibri"/>
          <w:sz w:val="22"/>
          <w:szCs w:val="22"/>
        </w:rPr>
        <w:t>to</w:t>
      </w:r>
      <w:ins w:id="241" w:author="Susan" w:date="2020-12-21T11:14:00Z">
        <w:r w:rsidR="00D21930">
          <w:rPr>
            <w:rFonts w:ascii="Calibri" w:eastAsia="Times New Roman" w:hAnsi="Calibri" w:cs="Calibri"/>
            <w:sz w:val="22"/>
            <w:szCs w:val="22"/>
          </w:rPr>
          <w:t xml:space="preserve"> the</w:t>
        </w:r>
      </w:ins>
      <w:r w:rsidR="00F50DAF" w:rsidRPr="00D169D8">
        <w:rPr>
          <w:rFonts w:ascii="Calibri" w:eastAsia="Times New Roman" w:hAnsi="Calibri" w:cs="Calibri"/>
          <w:sz w:val="22"/>
          <w:szCs w:val="22"/>
        </w:rPr>
        <w:t xml:space="preserve"> Israel Medical Association </w:t>
      </w:r>
      <w:r w:rsidR="004D06C9" w:rsidRPr="00D169D8">
        <w:rPr>
          <w:rFonts w:ascii="Calibri" w:eastAsia="Times New Roman" w:hAnsi="Calibri" w:cs="Calibri"/>
          <w:sz w:val="22"/>
          <w:szCs w:val="22"/>
        </w:rPr>
        <w:t>related to basic sciences during residency</w:t>
      </w:r>
      <w:ins w:id="242" w:author="Susan" w:date="2020-12-21T11:02:00Z">
        <w:r w:rsidR="00D83C49">
          <w:rPr>
            <w:rFonts w:ascii="Calibri" w:eastAsia="Times New Roman" w:hAnsi="Calibri" w:cs="Calibri"/>
            <w:sz w:val="22"/>
            <w:szCs w:val="22"/>
          </w:rPr>
          <w:t>;</w:t>
        </w:r>
      </w:ins>
      <w:del w:id="243" w:author="Susan" w:date="2020-12-21T11:02:00Z">
        <w:r w:rsidR="006D3B2E" w:rsidRPr="00D169D8" w:rsidDel="00D83C49">
          <w:rPr>
            <w:rFonts w:ascii="Calibri" w:eastAsia="Times New Roman" w:hAnsi="Calibri" w:cs="Calibri"/>
            <w:sz w:val="22"/>
            <w:szCs w:val="22"/>
          </w:rPr>
          <w:delText xml:space="preserve">, </w:delText>
        </w:r>
        <w:r w:rsidR="00681FD3" w:rsidRPr="00D169D8" w:rsidDel="00D83C49">
          <w:rPr>
            <w:rFonts w:ascii="Calibri" w:eastAsia="Times New Roman" w:hAnsi="Calibri" w:cs="Calibri"/>
            <w:sz w:val="22"/>
            <w:szCs w:val="22"/>
          </w:rPr>
          <w:delText>a</w:delText>
        </w:r>
        <w:r w:rsidR="004D06C9" w:rsidRPr="00D169D8" w:rsidDel="00D83C49">
          <w:rPr>
            <w:rFonts w:ascii="Calibri" w:eastAsia="Times New Roman" w:hAnsi="Calibri" w:cs="Calibri"/>
            <w:sz w:val="22"/>
            <w:szCs w:val="22"/>
          </w:rPr>
          <w:delText>s</w:delText>
        </w:r>
      </w:del>
      <w:r w:rsidR="004D06C9" w:rsidRPr="00D169D8">
        <w:rPr>
          <w:rFonts w:ascii="Calibri" w:eastAsia="Times New Roman" w:hAnsi="Calibri" w:cs="Calibri"/>
          <w:sz w:val="22"/>
          <w:szCs w:val="22"/>
        </w:rPr>
        <w:t xml:space="preserve"> a</w:t>
      </w:r>
      <w:r w:rsidR="00F50DAF" w:rsidRPr="00D169D8">
        <w:rPr>
          <w:rFonts w:ascii="Calibri" w:eastAsia="Times New Roman" w:hAnsi="Calibri" w:cs="Calibri"/>
          <w:sz w:val="22"/>
          <w:szCs w:val="22"/>
        </w:rPr>
        <w:t xml:space="preserve">n instructor and </w:t>
      </w:r>
      <w:r w:rsidR="00681FD3" w:rsidRPr="00D169D8">
        <w:rPr>
          <w:rFonts w:ascii="Calibri" w:eastAsia="Times New Roman" w:hAnsi="Calibri" w:cs="Calibri"/>
          <w:sz w:val="22"/>
          <w:szCs w:val="22"/>
        </w:rPr>
        <w:t xml:space="preserve">mentor </w:t>
      </w:r>
      <w:r w:rsidR="00F50DAF" w:rsidRPr="00D169D8">
        <w:rPr>
          <w:rFonts w:ascii="Calibri" w:eastAsia="Times New Roman" w:hAnsi="Calibri" w:cs="Calibri"/>
          <w:sz w:val="22"/>
          <w:szCs w:val="22"/>
        </w:rPr>
        <w:t xml:space="preserve">of </w:t>
      </w:r>
      <w:r w:rsidR="00681FD3" w:rsidRPr="00D169D8">
        <w:rPr>
          <w:rFonts w:ascii="Calibri" w:eastAsia="Times New Roman" w:hAnsi="Calibri" w:cs="Calibri"/>
          <w:sz w:val="22"/>
          <w:szCs w:val="22"/>
        </w:rPr>
        <w:t xml:space="preserve">medical students in the </w:t>
      </w:r>
      <w:ins w:id="244" w:author="Susan" w:date="2020-12-21T11:21:00Z">
        <w:r w:rsidR="00D21930">
          <w:rPr>
            <w:rFonts w:ascii="Calibri" w:eastAsia="Times New Roman" w:hAnsi="Calibri" w:cs="Calibri"/>
            <w:sz w:val="22"/>
            <w:szCs w:val="22"/>
          </w:rPr>
          <w:t>P</w:t>
        </w:r>
      </w:ins>
      <w:del w:id="245" w:author="Susan" w:date="2020-12-21T11:21:00Z">
        <w:r w:rsidR="004D06C9" w:rsidRPr="00D169D8" w:rsidDel="00D21930">
          <w:rPr>
            <w:rFonts w:ascii="Calibri" w:eastAsia="Times New Roman" w:hAnsi="Calibri" w:cs="Calibri"/>
            <w:sz w:val="22"/>
            <w:szCs w:val="22"/>
          </w:rPr>
          <w:delText>p</w:delText>
        </w:r>
      </w:del>
      <w:r w:rsidR="004D06C9" w:rsidRPr="00D169D8">
        <w:rPr>
          <w:rFonts w:ascii="Calibri" w:eastAsia="Times New Roman" w:hAnsi="Calibri" w:cs="Calibri"/>
          <w:sz w:val="22"/>
          <w:szCs w:val="22"/>
        </w:rPr>
        <w:t>rofessional</w:t>
      </w:r>
      <w:r w:rsidR="00681FD3" w:rsidRPr="00D169D8">
        <w:rPr>
          <w:rFonts w:ascii="Calibri" w:eastAsia="Times New Roman" w:hAnsi="Calibri" w:cs="Calibri"/>
          <w:sz w:val="22"/>
          <w:szCs w:val="22"/>
        </w:rPr>
        <w:t xml:space="preserve"> </w:t>
      </w:r>
      <w:ins w:id="246" w:author="Susan" w:date="2020-12-21T11:21:00Z">
        <w:r w:rsidR="00D21930">
          <w:rPr>
            <w:rFonts w:ascii="Calibri" w:eastAsia="Times New Roman" w:hAnsi="Calibri" w:cs="Calibri"/>
            <w:sz w:val="22"/>
            <w:szCs w:val="22"/>
          </w:rPr>
          <w:t>I</w:t>
        </w:r>
      </w:ins>
      <w:del w:id="247" w:author="Susan" w:date="2020-12-21T11:21:00Z">
        <w:r w:rsidR="00681FD3" w:rsidRPr="00D169D8" w:rsidDel="00D21930">
          <w:rPr>
            <w:rFonts w:ascii="Calibri" w:eastAsia="Times New Roman" w:hAnsi="Calibri" w:cs="Calibri"/>
            <w:sz w:val="22"/>
            <w:szCs w:val="22"/>
          </w:rPr>
          <w:delText>i</w:delText>
        </w:r>
      </w:del>
      <w:r w:rsidR="00681FD3" w:rsidRPr="00D169D8">
        <w:rPr>
          <w:rFonts w:ascii="Calibri" w:eastAsia="Times New Roman" w:hAnsi="Calibri" w:cs="Calibri"/>
          <w:sz w:val="22"/>
          <w:szCs w:val="22"/>
        </w:rPr>
        <w:t xml:space="preserve">dentity </w:t>
      </w:r>
      <w:ins w:id="248" w:author="Susan" w:date="2020-12-21T11:21:00Z">
        <w:r w:rsidR="00D21930">
          <w:rPr>
            <w:rFonts w:ascii="Calibri" w:eastAsia="Times New Roman" w:hAnsi="Calibri" w:cs="Calibri"/>
            <w:sz w:val="22"/>
            <w:szCs w:val="22"/>
          </w:rPr>
          <w:t>D</w:t>
        </w:r>
      </w:ins>
      <w:del w:id="249" w:author="Susan" w:date="2020-12-21T11:21:00Z">
        <w:r w:rsidR="00681FD3" w:rsidRPr="00D169D8" w:rsidDel="00D21930">
          <w:rPr>
            <w:rFonts w:ascii="Calibri" w:eastAsia="Times New Roman" w:hAnsi="Calibri" w:cs="Calibri"/>
            <w:sz w:val="22"/>
            <w:szCs w:val="22"/>
          </w:rPr>
          <w:delText>d</w:delText>
        </w:r>
      </w:del>
      <w:r w:rsidR="00681FD3" w:rsidRPr="00D169D8">
        <w:rPr>
          <w:rFonts w:ascii="Calibri" w:eastAsia="Times New Roman" w:hAnsi="Calibri" w:cs="Calibri"/>
          <w:sz w:val="22"/>
          <w:szCs w:val="22"/>
        </w:rPr>
        <w:t xml:space="preserve">evelopmental </w:t>
      </w:r>
      <w:ins w:id="250" w:author="Susan" w:date="2020-12-21T11:21:00Z">
        <w:r w:rsidR="00D21930">
          <w:rPr>
            <w:rFonts w:ascii="Calibri" w:eastAsia="Times New Roman" w:hAnsi="Calibri" w:cs="Calibri"/>
            <w:sz w:val="22"/>
            <w:szCs w:val="22"/>
          </w:rPr>
          <w:t>P</w:t>
        </w:r>
      </w:ins>
      <w:del w:id="251" w:author="Susan" w:date="2020-12-21T11:21:00Z">
        <w:r w:rsidR="00681FD3" w:rsidRPr="00D169D8" w:rsidDel="00D21930">
          <w:rPr>
            <w:rFonts w:ascii="Calibri" w:eastAsia="Times New Roman" w:hAnsi="Calibri" w:cs="Calibri"/>
            <w:sz w:val="22"/>
            <w:szCs w:val="22"/>
          </w:rPr>
          <w:delText>p</w:delText>
        </w:r>
      </w:del>
      <w:r w:rsidR="00681FD3" w:rsidRPr="00D169D8">
        <w:rPr>
          <w:rFonts w:ascii="Calibri" w:eastAsia="Times New Roman" w:hAnsi="Calibri" w:cs="Calibri"/>
          <w:sz w:val="22"/>
          <w:szCs w:val="22"/>
        </w:rPr>
        <w:t xml:space="preserve">rogram in </w:t>
      </w:r>
      <w:ins w:id="252" w:author="Susan" w:date="2020-12-21T11:14:00Z">
        <w:r w:rsidR="00D21930">
          <w:rPr>
            <w:rFonts w:ascii="Calibri" w:eastAsia="Times New Roman" w:hAnsi="Calibri" w:cs="Calibri"/>
            <w:sz w:val="22"/>
            <w:szCs w:val="22"/>
          </w:rPr>
          <w:t xml:space="preserve">the Ruth and Bruce </w:t>
        </w:r>
      </w:ins>
      <w:r w:rsidR="00681FD3" w:rsidRPr="00D169D8">
        <w:rPr>
          <w:rFonts w:ascii="Calibri" w:eastAsia="Times New Roman" w:hAnsi="Calibri" w:cs="Calibri"/>
          <w:sz w:val="22"/>
          <w:szCs w:val="22"/>
        </w:rPr>
        <w:t xml:space="preserve">Rappaport Faculty of Medicine at </w:t>
      </w:r>
      <w:ins w:id="253" w:author="Susan" w:date="2020-12-21T11:02:00Z">
        <w:r w:rsidR="00D83C49">
          <w:rPr>
            <w:rFonts w:ascii="Calibri" w:eastAsia="Times New Roman" w:hAnsi="Calibri" w:cs="Calibri"/>
            <w:sz w:val="22"/>
            <w:szCs w:val="22"/>
          </w:rPr>
          <w:t xml:space="preserve">the </w:t>
        </w:r>
      </w:ins>
      <w:proofErr w:type="spellStart"/>
      <w:r w:rsidR="00681FD3" w:rsidRPr="00D169D8">
        <w:rPr>
          <w:rFonts w:ascii="Calibri" w:eastAsia="Times New Roman" w:hAnsi="Calibri" w:cs="Calibri"/>
          <w:sz w:val="22"/>
          <w:szCs w:val="22"/>
        </w:rPr>
        <w:t>Technion</w:t>
      </w:r>
      <w:proofErr w:type="spellEnd"/>
      <w:ins w:id="254" w:author="Susan" w:date="2020-12-21T11:02:00Z">
        <w:r w:rsidR="00D83C49">
          <w:rPr>
            <w:rFonts w:ascii="Calibri" w:eastAsia="Times New Roman" w:hAnsi="Calibri" w:cs="Calibri"/>
            <w:sz w:val="22"/>
            <w:szCs w:val="22"/>
          </w:rPr>
          <w:t>;</w:t>
        </w:r>
      </w:ins>
      <w:del w:id="255" w:author="Susan" w:date="2020-12-21T11:02:00Z">
        <w:r w:rsidR="00681FD3" w:rsidRPr="00D169D8" w:rsidDel="00D83C49">
          <w:rPr>
            <w:rFonts w:ascii="Calibri" w:eastAsia="Times New Roman" w:hAnsi="Calibri" w:cs="Calibri"/>
            <w:sz w:val="22"/>
            <w:szCs w:val="22"/>
          </w:rPr>
          <w:delText xml:space="preserve"> </w:delText>
        </w:r>
      </w:del>
      <w:ins w:id="256" w:author="Susan" w:date="2020-12-21T11:02:00Z">
        <w:r w:rsidR="00D83C49">
          <w:rPr>
            <w:rFonts w:ascii="Calibri" w:eastAsia="Times New Roman" w:hAnsi="Calibri" w:cs="Calibri"/>
            <w:sz w:val="22"/>
            <w:szCs w:val="22"/>
          </w:rPr>
          <w:t xml:space="preserve"> </w:t>
        </w:r>
      </w:ins>
      <w:r w:rsidR="005B5719" w:rsidRPr="00D169D8">
        <w:rPr>
          <w:rFonts w:ascii="Calibri" w:eastAsia="Times New Roman" w:hAnsi="Calibri" w:cs="Calibri"/>
          <w:sz w:val="22"/>
          <w:szCs w:val="22"/>
        </w:rPr>
        <w:t xml:space="preserve">and </w:t>
      </w:r>
      <w:r w:rsidR="004D06C9" w:rsidRPr="00D169D8">
        <w:rPr>
          <w:rFonts w:ascii="Calibri" w:eastAsia="Times New Roman" w:hAnsi="Calibri" w:cs="Calibri"/>
          <w:sz w:val="22"/>
          <w:szCs w:val="22"/>
        </w:rPr>
        <w:t xml:space="preserve">as a member </w:t>
      </w:r>
      <w:r w:rsidR="005B5719" w:rsidRPr="00D169D8">
        <w:rPr>
          <w:rFonts w:ascii="Calibri" w:eastAsia="Times New Roman" w:hAnsi="Calibri" w:cs="Calibri"/>
          <w:sz w:val="22"/>
          <w:szCs w:val="22"/>
        </w:rPr>
        <w:t>of the</w:t>
      </w:r>
      <w:r w:rsidR="006D3B2E" w:rsidRPr="00D169D8">
        <w:rPr>
          <w:rFonts w:ascii="Calibri" w:eastAsia="Times New Roman" w:hAnsi="Calibri" w:cs="Calibri"/>
          <w:sz w:val="22"/>
          <w:szCs w:val="22"/>
        </w:rPr>
        <w:t xml:space="preserve"> </w:t>
      </w:r>
      <w:r w:rsidR="00681FD3" w:rsidRPr="00D169D8">
        <w:rPr>
          <w:rFonts w:ascii="Calibri" w:eastAsia="Times New Roman" w:hAnsi="Calibri" w:cs="Calibri"/>
          <w:sz w:val="22"/>
          <w:szCs w:val="22"/>
        </w:rPr>
        <w:t>academic and research development strategic committees of</w:t>
      </w:r>
      <w:r w:rsidRPr="00D169D8">
        <w:rPr>
          <w:rFonts w:ascii="Calibri" w:eastAsia="Times New Roman" w:hAnsi="Calibri" w:cs="Calibri"/>
          <w:sz w:val="22"/>
          <w:szCs w:val="22"/>
        </w:rPr>
        <w:t xml:space="preserve"> </w:t>
      </w:r>
      <w:ins w:id="257" w:author="Susan" w:date="2020-12-21T11:02:00Z">
        <w:r w:rsidR="00D83C49">
          <w:rPr>
            <w:rFonts w:ascii="Calibri" w:eastAsia="Times New Roman" w:hAnsi="Calibri" w:cs="Calibri"/>
            <w:sz w:val="22"/>
            <w:szCs w:val="22"/>
          </w:rPr>
          <w:t xml:space="preserve">the </w:t>
        </w:r>
      </w:ins>
      <w:proofErr w:type="spellStart"/>
      <w:r w:rsidRPr="00D169D8">
        <w:rPr>
          <w:rFonts w:ascii="Calibri" w:eastAsia="Times New Roman" w:hAnsi="Calibri" w:cs="Calibri"/>
          <w:sz w:val="22"/>
          <w:szCs w:val="22"/>
        </w:rPr>
        <w:t>Emek</w:t>
      </w:r>
      <w:proofErr w:type="spellEnd"/>
      <w:r w:rsidRPr="00D169D8">
        <w:rPr>
          <w:rFonts w:ascii="Calibri" w:eastAsia="Times New Roman" w:hAnsi="Calibri" w:cs="Calibri"/>
          <w:sz w:val="22"/>
          <w:szCs w:val="22"/>
        </w:rPr>
        <w:t xml:space="preserve"> Medical Center</w:t>
      </w:r>
      <w:r w:rsidR="00681FD3" w:rsidRPr="00D169D8">
        <w:rPr>
          <w:rFonts w:ascii="Calibri" w:eastAsia="Times New Roman" w:hAnsi="Calibri" w:cs="Calibri"/>
          <w:sz w:val="22"/>
          <w:szCs w:val="22"/>
        </w:rPr>
        <w:t>.</w:t>
      </w:r>
    </w:p>
    <w:p w14:paraId="7A7A6544" w14:textId="6DCDE2FA" w:rsidR="005213B0" w:rsidRDefault="00F74D07" w:rsidP="004038C0">
      <w:pPr>
        <w:pStyle w:val="a1"/>
        <w:rPr>
          <w:ins w:id="258" w:author="Susan" w:date="2020-12-21T11:02:00Z"/>
          <w:rFonts w:ascii="Calibri" w:eastAsia="Times New Roman" w:hAnsi="Calibri" w:cs="Calibri"/>
          <w:sz w:val="22"/>
          <w:szCs w:val="22"/>
        </w:rPr>
      </w:pPr>
      <w:del w:id="259" w:author="Susan" w:date="2020-12-21T10:11:00Z">
        <w:r w:rsidRPr="00D169D8" w:rsidDel="004038C0">
          <w:rPr>
            <w:rFonts w:ascii="Calibri" w:eastAsia="Times New Roman" w:hAnsi="Calibri" w:cs="Calibri"/>
            <w:sz w:val="22"/>
            <w:szCs w:val="22"/>
          </w:rPr>
          <w:delText xml:space="preserve">Dr. Dodiuk-Gad </w:delText>
        </w:r>
        <w:r w:rsidR="00DF79E2" w:rsidRPr="00D169D8" w:rsidDel="004038C0">
          <w:rPr>
            <w:rFonts w:ascii="Calibri" w:eastAsia="Times New Roman" w:hAnsi="Calibri" w:cs="Calibri"/>
            <w:sz w:val="22"/>
            <w:szCs w:val="22"/>
          </w:rPr>
          <w:delText>was</w:delText>
        </w:r>
        <w:r w:rsidRPr="00D169D8" w:rsidDel="004038C0">
          <w:rPr>
            <w:rFonts w:ascii="Calibri" w:eastAsia="Times New Roman" w:hAnsi="Calibri" w:cs="Calibri"/>
            <w:sz w:val="22"/>
            <w:szCs w:val="22"/>
          </w:rPr>
          <w:delText xml:space="preserve"> involved in various managing and </w:delText>
        </w:r>
      </w:del>
      <w:r w:rsidR="004038C0" w:rsidRPr="004038C0">
        <w:rPr>
          <w:rFonts w:ascii="Calibri" w:eastAsia="Times New Roman" w:hAnsi="Calibri" w:cs="Calibri"/>
          <w:b/>
          <w:bCs/>
          <w:sz w:val="22"/>
          <w:szCs w:val="22"/>
        </w:rPr>
        <w:t>LEADERSHIP EDUCATIONAL PROGRAMS</w:t>
      </w:r>
      <w:del w:id="260" w:author="Susan" w:date="2020-12-21T10:11:00Z">
        <w:r w:rsidR="00DF79E2" w:rsidRPr="00D169D8" w:rsidDel="004038C0">
          <w:rPr>
            <w:rFonts w:ascii="Calibri" w:eastAsia="Times New Roman" w:hAnsi="Calibri" w:cs="Calibri"/>
            <w:sz w:val="22"/>
            <w:szCs w:val="22"/>
          </w:rPr>
          <w:delText>:</w:delText>
        </w:r>
      </w:del>
    </w:p>
    <w:p w14:paraId="0E8979F3" w14:textId="63134B09" w:rsidR="00D83C49" w:rsidRPr="00D169D8" w:rsidRDefault="00D83C49" w:rsidP="004038C0">
      <w:pPr>
        <w:pStyle w:val="a1"/>
        <w:rPr>
          <w:rFonts w:ascii="Calibri" w:eastAsia="Times New Roman" w:hAnsi="Calibri" w:cs="Calibri"/>
          <w:sz w:val="22"/>
          <w:szCs w:val="22"/>
        </w:rPr>
      </w:pPr>
      <w:ins w:id="261" w:author="Susan" w:date="2020-12-21T11:02:00Z">
        <w:r>
          <w:rPr>
            <w:rFonts w:ascii="Calibri" w:eastAsia="Times New Roman" w:hAnsi="Calibri" w:cs="Calibri"/>
            <w:sz w:val="22"/>
            <w:szCs w:val="22"/>
          </w:rPr>
          <w:t xml:space="preserve">Dr. </w:t>
        </w:r>
        <w:proofErr w:type="spellStart"/>
        <w:r>
          <w:rPr>
            <w:rFonts w:ascii="Calibri" w:eastAsia="Times New Roman" w:hAnsi="Calibri" w:cs="Calibri"/>
            <w:sz w:val="22"/>
            <w:szCs w:val="22"/>
          </w:rPr>
          <w:t>Dodiuk</w:t>
        </w:r>
        <w:proofErr w:type="spellEnd"/>
        <w:r>
          <w:rPr>
            <w:rFonts w:ascii="Calibri" w:eastAsia="Times New Roman" w:hAnsi="Calibri" w:cs="Calibri"/>
            <w:sz w:val="22"/>
            <w:szCs w:val="22"/>
          </w:rPr>
          <w:t xml:space="preserve"> Gad has been involved in managing various </w:t>
        </w:r>
      </w:ins>
      <w:ins w:id="262" w:author="Susan" w:date="2020-12-21T11:03:00Z">
        <w:r>
          <w:rPr>
            <w:rFonts w:ascii="Calibri" w:eastAsia="Times New Roman" w:hAnsi="Calibri" w:cs="Calibri"/>
            <w:sz w:val="22"/>
            <w:szCs w:val="22"/>
          </w:rPr>
          <w:t>Leadership Educational Programs</w:t>
        </w:r>
      </w:ins>
    </w:p>
    <w:p w14:paraId="09C5B4DD" w14:textId="60CA6667" w:rsidR="004038C0" w:rsidRDefault="00D21930" w:rsidP="00D21930">
      <w:pPr>
        <w:pStyle w:val="a1"/>
        <w:numPr>
          <w:ilvl w:val="0"/>
          <w:numId w:val="5"/>
        </w:numPr>
        <w:rPr>
          <w:ins w:id="263" w:author="Susan" w:date="2020-12-21T10:11:00Z"/>
          <w:rFonts w:ascii="Calibri" w:eastAsia="Times New Roman" w:hAnsi="Calibri" w:cs="Calibri"/>
          <w:sz w:val="22"/>
          <w:szCs w:val="22"/>
          <w:lang w:val="en-GB"/>
        </w:rPr>
      </w:pPr>
      <w:ins w:id="264" w:author="Susan" w:date="2020-12-21T11:15:00Z">
        <w:r w:rsidRPr="00D169D8">
          <w:rPr>
            <w:rFonts w:ascii="Calibri" w:eastAsia="Times New Roman" w:hAnsi="Calibri" w:cs="Calibri"/>
            <w:sz w:val="22"/>
            <w:szCs w:val="22"/>
            <w:lang w:val="en-GB"/>
          </w:rPr>
          <w:t>2020</w:t>
        </w:r>
        <w:r>
          <w:rPr>
            <w:rFonts w:ascii="Calibri" w:eastAsia="Times New Roman" w:hAnsi="Calibri" w:cs="Calibri"/>
            <w:sz w:val="22"/>
            <w:szCs w:val="22"/>
            <w:lang w:val="en-GB"/>
          </w:rPr>
          <w:t xml:space="preserve"> </w:t>
        </w:r>
      </w:ins>
      <w:moveToRangeStart w:id="265" w:author="Susan" w:date="2020-12-21T10:11:00Z" w:name="move59437909"/>
      <w:moveTo w:id="266" w:author="Susan" w:date="2020-12-21T10:11:00Z">
        <w:r w:rsidR="004038C0" w:rsidRPr="00D169D8">
          <w:rPr>
            <w:rFonts w:ascii="Calibri" w:eastAsia="Times New Roman" w:hAnsi="Calibri" w:cs="Calibri"/>
            <w:sz w:val="22"/>
            <w:szCs w:val="22"/>
            <w:lang w:val="en-GB"/>
          </w:rPr>
          <w:t>Management course, Haifa University</w:t>
        </w:r>
        <w:del w:id="267" w:author="Susan" w:date="2020-12-21T11:15:00Z">
          <w:r w:rsidR="004038C0" w:rsidRPr="00D169D8" w:rsidDel="00D21930">
            <w:rPr>
              <w:rFonts w:ascii="Calibri" w:eastAsia="Times New Roman" w:hAnsi="Calibri" w:cs="Calibri"/>
              <w:sz w:val="22"/>
              <w:szCs w:val="22"/>
              <w:lang w:val="en-GB"/>
            </w:rPr>
            <w:delText xml:space="preserve"> – 2020</w:delText>
          </w:r>
        </w:del>
        <w:r w:rsidR="004038C0" w:rsidRPr="00D169D8">
          <w:rPr>
            <w:rFonts w:ascii="Calibri" w:eastAsia="Times New Roman" w:hAnsi="Calibri" w:cs="Calibri"/>
            <w:sz w:val="22"/>
            <w:szCs w:val="22"/>
            <w:lang w:val="en-GB"/>
          </w:rPr>
          <w:t xml:space="preserve">. </w:t>
        </w:r>
      </w:moveTo>
    </w:p>
    <w:p w14:paraId="1802B57C" w14:textId="07FCE709" w:rsidR="00641FB1" w:rsidRDefault="00D21930" w:rsidP="00D21930">
      <w:pPr>
        <w:pStyle w:val="a1"/>
        <w:numPr>
          <w:ilvl w:val="0"/>
          <w:numId w:val="5"/>
        </w:numPr>
        <w:rPr>
          <w:ins w:id="268" w:author="Susan" w:date="2020-12-21T10:12:00Z"/>
          <w:rFonts w:ascii="Calibri" w:eastAsia="Times New Roman" w:hAnsi="Calibri" w:cs="Calibri"/>
          <w:sz w:val="22"/>
          <w:szCs w:val="22"/>
          <w:lang w:val="en-GB"/>
        </w:rPr>
        <w:pPrChange w:id="269" w:author="Susan" w:date="2020-12-21T11:15:00Z">
          <w:pPr>
            <w:pStyle w:val="a1"/>
            <w:numPr>
              <w:numId w:val="5"/>
            </w:numPr>
            <w:ind w:left="770" w:hanging="360"/>
          </w:pPr>
        </w:pPrChange>
      </w:pPr>
      <w:ins w:id="270" w:author="Susan" w:date="2020-12-21T11:15:00Z">
        <w:r w:rsidRPr="00872744">
          <w:rPr>
            <w:rFonts w:ascii="Calibri" w:eastAsia="Times New Roman" w:hAnsi="Calibri" w:cs="Calibri"/>
            <w:sz w:val="22"/>
            <w:szCs w:val="22"/>
            <w:lang w:val="en-GB"/>
          </w:rPr>
          <w:t>2019</w:t>
        </w:r>
        <w:r>
          <w:rPr>
            <w:rFonts w:ascii="Calibri" w:eastAsia="Times New Roman" w:hAnsi="Calibri" w:cs="Calibri"/>
            <w:sz w:val="22"/>
            <w:szCs w:val="22"/>
            <w:lang w:val="en-GB"/>
          </w:rPr>
          <w:t>–</w:t>
        </w:r>
        <w:r w:rsidRPr="00D169D8">
          <w:rPr>
            <w:rFonts w:ascii="Calibri" w:eastAsia="Times New Roman" w:hAnsi="Calibri" w:cs="Calibri"/>
            <w:sz w:val="22"/>
            <w:szCs w:val="22"/>
            <w:lang w:val="en-GB"/>
          </w:rPr>
          <w:t>2020</w:t>
        </w:r>
        <w:r>
          <w:rPr>
            <w:rFonts w:ascii="Calibri" w:eastAsia="Times New Roman" w:hAnsi="Calibri" w:cs="Calibri"/>
            <w:sz w:val="22"/>
            <w:szCs w:val="22"/>
            <w:lang w:val="en-GB"/>
          </w:rPr>
          <w:t xml:space="preserve"> </w:t>
        </w:r>
      </w:ins>
      <w:ins w:id="271" w:author="Susan" w:date="2020-12-21T10:11:00Z">
        <w:r w:rsidR="00641FB1" w:rsidRPr="00872744">
          <w:rPr>
            <w:rFonts w:ascii="Calibri" w:eastAsia="Times New Roman" w:hAnsi="Calibri" w:cs="Calibri"/>
            <w:sz w:val="22"/>
            <w:szCs w:val="22"/>
            <w:lang w:val="en-GB"/>
          </w:rPr>
          <w:t>Hospital department management course</w:t>
        </w:r>
        <w:r w:rsidR="00641FB1" w:rsidRPr="00D169D8">
          <w:rPr>
            <w:rFonts w:ascii="Calibri" w:eastAsia="Times New Roman" w:hAnsi="Calibri" w:cs="Calibri"/>
            <w:sz w:val="22"/>
            <w:szCs w:val="22"/>
            <w:lang w:val="en-GB"/>
          </w:rPr>
          <w:t xml:space="preserve">, </w:t>
        </w:r>
        <w:r w:rsidR="00641FB1" w:rsidRPr="00872744">
          <w:rPr>
            <w:rFonts w:ascii="Calibri" w:eastAsia="Times New Roman" w:hAnsi="Calibri" w:cs="Calibri"/>
            <w:sz w:val="22"/>
            <w:szCs w:val="22"/>
            <w:lang w:val="en-GB"/>
          </w:rPr>
          <w:t>Israel Medical Association</w:t>
        </w:r>
      </w:ins>
      <w:ins w:id="272" w:author="Susan" w:date="2020-12-21T11:15:00Z">
        <w:r>
          <w:rPr>
            <w:rFonts w:ascii="Calibri" w:eastAsia="Times New Roman" w:hAnsi="Calibri" w:cs="Calibri"/>
            <w:sz w:val="22"/>
            <w:szCs w:val="22"/>
            <w:lang w:val="en-GB"/>
          </w:rPr>
          <w:t>.</w:t>
        </w:r>
      </w:ins>
      <w:ins w:id="273" w:author="Susan" w:date="2020-12-21T10:11:00Z">
        <w:r w:rsidR="00641FB1" w:rsidRPr="00D169D8">
          <w:rPr>
            <w:rFonts w:ascii="Calibri" w:eastAsia="Times New Roman" w:hAnsi="Calibri" w:cs="Calibri"/>
            <w:sz w:val="22"/>
            <w:szCs w:val="22"/>
            <w:lang w:val="en-GB"/>
          </w:rPr>
          <w:t xml:space="preserve"> </w:t>
        </w:r>
      </w:ins>
    </w:p>
    <w:p w14:paraId="6A100145" w14:textId="54479C9E" w:rsidR="00641FB1" w:rsidRPr="00D169D8" w:rsidRDefault="00D21930" w:rsidP="00D21930">
      <w:pPr>
        <w:pStyle w:val="a1"/>
        <w:numPr>
          <w:ilvl w:val="0"/>
          <w:numId w:val="5"/>
        </w:numPr>
        <w:rPr>
          <w:ins w:id="274" w:author="Susan" w:date="2020-12-21T10:12:00Z"/>
          <w:rFonts w:ascii="Calibri" w:eastAsia="Times New Roman" w:hAnsi="Calibri" w:cs="Calibri"/>
          <w:sz w:val="22"/>
          <w:szCs w:val="22"/>
          <w:lang w:val="en-GB"/>
        </w:rPr>
        <w:pPrChange w:id="275" w:author="Susan" w:date="2020-12-21T11:15:00Z">
          <w:pPr>
            <w:pStyle w:val="a1"/>
            <w:numPr>
              <w:numId w:val="5"/>
            </w:numPr>
            <w:ind w:left="770" w:hanging="360"/>
          </w:pPr>
        </w:pPrChange>
      </w:pPr>
      <w:ins w:id="276" w:author="Susan" w:date="2020-12-21T11:15:00Z">
        <w:r w:rsidRPr="00872744">
          <w:rPr>
            <w:rFonts w:ascii="Calibri" w:eastAsia="Times New Roman" w:hAnsi="Calibri" w:cs="Calibri"/>
            <w:sz w:val="22"/>
            <w:szCs w:val="22"/>
            <w:lang w:val="en-GB"/>
          </w:rPr>
          <w:t>2014</w:t>
        </w:r>
        <w:r>
          <w:rPr>
            <w:rFonts w:ascii="Calibri" w:eastAsia="Times New Roman" w:hAnsi="Calibri" w:cs="Calibri"/>
            <w:sz w:val="22"/>
            <w:szCs w:val="22"/>
            <w:lang w:val="en-GB"/>
          </w:rPr>
          <w:t>–</w:t>
        </w:r>
        <w:r w:rsidRPr="00872744">
          <w:rPr>
            <w:rFonts w:ascii="Calibri" w:eastAsia="Times New Roman" w:hAnsi="Calibri" w:cs="Calibri"/>
            <w:sz w:val="22"/>
            <w:szCs w:val="22"/>
            <w:lang w:val="en-GB"/>
          </w:rPr>
          <w:t xml:space="preserve">2015 </w:t>
        </w:r>
      </w:ins>
      <w:ins w:id="277" w:author="Susan" w:date="2020-12-21T10:12:00Z">
        <w:r w:rsidR="00641FB1" w:rsidRPr="00872744">
          <w:rPr>
            <w:rFonts w:ascii="Calibri" w:eastAsia="Times New Roman" w:hAnsi="Calibri" w:cs="Calibri"/>
            <w:sz w:val="22"/>
            <w:szCs w:val="22"/>
            <w:lang w:val="en-GB"/>
          </w:rPr>
          <w:t>Leadership Development Institute - Sunnybrook Health Sciences Centre, Toronto, Canada</w:t>
        </w:r>
      </w:ins>
      <w:ins w:id="278" w:author="Susan" w:date="2020-12-21T11:15:00Z">
        <w:r>
          <w:rPr>
            <w:rFonts w:ascii="Calibri" w:eastAsia="Times New Roman" w:hAnsi="Calibri" w:cs="Calibri"/>
            <w:sz w:val="22"/>
            <w:szCs w:val="22"/>
            <w:lang w:val="en-GB"/>
          </w:rPr>
          <w:t>/</w:t>
        </w:r>
      </w:ins>
      <w:ins w:id="279" w:author="Susan" w:date="2020-12-21T10:12:00Z">
        <w:r w:rsidR="00641FB1" w:rsidRPr="00D169D8">
          <w:rPr>
            <w:rFonts w:ascii="Calibri" w:eastAsia="Times New Roman" w:hAnsi="Calibri" w:cs="Calibri"/>
            <w:sz w:val="22"/>
            <w:szCs w:val="22"/>
            <w:lang w:val="en-GB"/>
          </w:rPr>
          <w:t xml:space="preserve">- </w:t>
        </w:r>
      </w:ins>
    </w:p>
    <w:p w14:paraId="46428F26" w14:textId="054E6C7E" w:rsidR="00641FB1" w:rsidRPr="00D169D8" w:rsidRDefault="00D21930" w:rsidP="00D21930">
      <w:pPr>
        <w:pStyle w:val="a1"/>
        <w:numPr>
          <w:ilvl w:val="0"/>
          <w:numId w:val="5"/>
        </w:numPr>
        <w:rPr>
          <w:ins w:id="280" w:author="Susan" w:date="2020-12-21T10:12:00Z"/>
          <w:rFonts w:ascii="Calibri" w:eastAsia="Times New Roman" w:hAnsi="Calibri" w:cs="Calibri"/>
          <w:sz w:val="22"/>
          <w:szCs w:val="22"/>
          <w:lang w:val="en-GB"/>
        </w:rPr>
        <w:pPrChange w:id="281" w:author="Susan" w:date="2020-12-21T11:15:00Z">
          <w:pPr>
            <w:pStyle w:val="a1"/>
            <w:numPr>
              <w:numId w:val="5"/>
            </w:numPr>
            <w:ind w:left="770" w:hanging="360"/>
          </w:pPr>
        </w:pPrChange>
      </w:pPr>
      <w:ins w:id="282" w:author="Susan" w:date="2020-12-21T11:15:00Z">
        <w:r w:rsidRPr="00D169D8">
          <w:rPr>
            <w:rFonts w:ascii="Calibri" w:eastAsia="Times New Roman" w:hAnsi="Calibri" w:cs="Calibri"/>
            <w:sz w:val="22"/>
            <w:szCs w:val="22"/>
            <w:lang w:val="en-GB"/>
          </w:rPr>
          <w:t>2011</w:t>
        </w:r>
        <w:r>
          <w:rPr>
            <w:rFonts w:ascii="Calibri" w:eastAsia="Times New Roman" w:hAnsi="Calibri" w:cs="Calibri"/>
            <w:sz w:val="22"/>
            <w:szCs w:val="22"/>
            <w:lang w:val="en-GB"/>
          </w:rPr>
          <w:t xml:space="preserve"> </w:t>
        </w:r>
      </w:ins>
      <w:ins w:id="283" w:author="Susan" w:date="2020-12-21T10:12:00Z">
        <w:r w:rsidR="00641FB1" w:rsidRPr="00872744">
          <w:rPr>
            <w:rFonts w:ascii="Calibri" w:eastAsia="Times New Roman" w:hAnsi="Calibri" w:cs="Calibri"/>
            <w:sz w:val="22"/>
            <w:szCs w:val="22"/>
            <w:lang w:val="en-GB"/>
          </w:rPr>
          <w:t xml:space="preserve">Young leadership program, </w:t>
        </w:r>
        <w:proofErr w:type="spellStart"/>
        <w:r w:rsidR="00641FB1" w:rsidRPr="00872744">
          <w:rPr>
            <w:rFonts w:ascii="Calibri" w:eastAsia="Times New Roman" w:hAnsi="Calibri" w:cs="Calibri"/>
            <w:sz w:val="22"/>
            <w:szCs w:val="22"/>
            <w:lang w:val="en-GB"/>
          </w:rPr>
          <w:t>Emek</w:t>
        </w:r>
        <w:proofErr w:type="spellEnd"/>
        <w:r w:rsidR="00641FB1" w:rsidRPr="00872744">
          <w:rPr>
            <w:rFonts w:ascii="Calibri" w:eastAsia="Times New Roman" w:hAnsi="Calibri" w:cs="Calibri"/>
            <w:sz w:val="22"/>
            <w:szCs w:val="22"/>
            <w:lang w:val="en-GB"/>
          </w:rPr>
          <w:t xml:space="preserve"> Medical </w:t>
        </w:r>
        <w:proofErr w:type="spellStart"/>
        <w:r w:rsidR="00641FB1" w:rsidRPr="00872744">
          <w:rPr>
            <w:rFonts w:ascii="Calibri" w:eastAsia="Times New Roman" w:hAnsi="Calibri" w:cs="Calibri"/>
            <w:sz w:val="22"/>
            <w:szCs w:val="22"/>
            <w:lang w:val="en-GB"/>
          </w:rPr>
          <w:t>Center</w:t>
        </w:r>
        <w:proofErr w:type="spellEnd"/>
        <w:r w:rsidR="00641FB1" w:rsidRPr="00D169D8">
          <w:rPr>
            <w:rFonts w:ascii="Calibri" w:eastAsia="Times New Roman" w:hAnsi="Calibri" w:cs="Calibri"/>
            <w:sz w:val="22"/>
            <w:szCs w:val="22"/>
            <w:lang w:val="en-GB"/>
          </w:rPr>
          <w:t>.</w:t>
        </w:r>
      </w:ins>
    </w:p>
    <w:p w14:paraId="554E2A5B" w14:textId="2063C342" w:rsidR="00641FB1" w:rsidRPr="00D169D8" w:rsidDel="00641FB1" w:rsidRDefault="00D21930" w:rsidP="00641FB1">
      <w:pPr>
        <w:pStyle w:val="a1"/>
        <w:rPr>
          <w:del w:id="284" w:author="Susan" w:date="2020-12-21T10:12:00Z"/>
          <w:moveTo w:id="285" w:author="Susan" w:date="2020-12-21T10:11:00Z"/>
          <w:rFonts w:ascii="Calibri" w:eastAsia="Times New Roman" w:hAnsi="Calibri" w:cs="Calibri"/>
          <w:sz w:val="22"/>
          <w:szCs w:val="22"/>
          <w:lang w:val="en-GB"/>
        </w:rPr>
        <w:pPrChange w:id="286" w:author="Susan" w:date="2020-12-21T10:12:00Z">
          <w:pPr>
            <w:pStyle w:val="a1"/>
            <w:numPr>
              <w:numId w:val="5"/>
            </w:numPr>
            <w:ind w:left="770" w:hanging="360"/>
          </w:pPr>
        </w:pPrChange>
      </w:pPr>
      <w:ins w:id="287" w:author="Susan" w:date="2020-12-21T11:17:00Z">
        <w:r w:rsidRPr="00D169D8">
          <w:rPr>
            <w:rFonts w:ascii="Calibri" w:hAnsi="Calibri" w:cs="Calibri"/>
            <w:sz w:val="22"/>
            <w:szCs w:val="22"/>
          </w:rPr>
          <w:t>2009</w:t>
        </w:r>
        <w:r>
          <w:rPr>
            <w:rFonts w:ascii="Calibri" w:hAnsi="Calibri" w:cs="Calibri"/>
            <w:sz w:val="22"/>
            <w:szCs w:val="22"/>
          </w:rPr>
          <w:t xml:space="preserve"> </w:t>
        </w:r>
      </w:ins>
    </w:p>
    <w:moveToRangeEnd w:id="265"/>
    <w:p w14:paraId="2F38A394" w14:textId="19572E1F" w:rsidR="005213B0" w:rsidRPr="00D169D8" w:rsidRDefault="005213B0" w:rsidP="00D21930">
      <w:pPr>
        <w:pStyle w:val="a1"/>
        <w:numPr>
          <w:ilvl w:val="0"/>
          <w:numId w:val="5"/>
        </w:numPr>
        <w:rPr>
          <w:rFonts w:ascii="Calibri" w:eastAsia="Times New Roman" w:hAnsi="Calibri" w:cs="Calibri"/>
          <w:sz w:val="22"/>
          <w:szCs w:val="22"/>
          <w:lang w:val="en-GB"/>
        </w:rPr>
      </w:pPr>
      <w:r w:rsidRPr="00D169D8">
        <w:rPr>
          <w:rStyle w:val="a0"/>
          <w:rFonts w:ascii="Calibri" w:hAnsi="Calibri" w:cs="Calibri"/>
          <w:sz w:val="22"/>
          <w:szCs w:val="22"/>
        </w:rPr>
        <w:t>Faculty Development</w:t>
      </w:r>
      <w:r w:rsidR="007554CC" w:rsidRPr="00D169D8">
        <w:rPr>
          <w:rStyle w:val="a0"/>
          <w:rFonts w:ascii="Calibri" w:hAnsi="Calibri" w:cs="Calibri"/>
          <w:sz w:val="22"/>
          <w:szCs w:val="22"/>
        </w:rPr>
        <w:t xml:space="preserve"> Program (PISGA project)- a group of young promising academics, </w:t>
      </w:r>
      <w:r w:rsidR="007554CC" w:rsidRPr="00D169D8">
        <w:rPr>
          <w:rFonts w:ascii="Calibri" w:hAnsi="Calibri" w:cs="Calibri"/>
          <w:sz w:val="22"/>
          <w:szCs w:val="22"/>
        </w:rPr>
        <w:t xml:space="preserve">Faculty of Medicine, </w:t>
      </w:r>
      <w:proofErr w:type="spellStart"/>
      <w:r w:rsidR="007554CC" w:rsidRPr="00D169D8">
        <w:rPr>
          <w:rFonts w:ascii="Calibri" w:hAnsi="Calibri" w:cs="Calibri"/>
          <w:sz w:val="22"/>
          <w:szCs w:val="22"/>
        </w:rPr>
        <w:t>Technion</w:t>
      </w:r>
      <w:proofErr w:type="spellEnd"/>
      <w:del w:id="288" w:author="Susan" w:date="2020-12-21T11:17:00Z">
        <w:r w:rsidRPr="00D169D8" w:rsidDel="00D21930">
          <w:rPr>
            <w:rFonts w:ascii="Calibri" w:hAnsi="Calibri" w:cs="Calibri"/>
            <w:sz w:val="22"/>
            <w:szCs w:val="22"/>
          </w:rPr>
          <w:delText xml:space="preserve"> -2009</w:delText>
        </w:r>
      </w:del>
      <w:r w:rsidRPr="00D169D8">
        <w:rPr>
          <w:rFonts w:ascii="Calibri" w:hAnsi="Calibri" w:cs="Calibri"/>
          <w:sz w:val="22"/>
          <w:szCs w:val="22"/>
        </w:rPr>
        <w:t>.</w:t>
      </w:r>
    </w:p>
    <w:p w14:paraId="49D5CB2A" w14:textId="6FCC3481" w:rsidR="005213B0" w:rsidRPr="00D169D8" w:rsidDel="0073440F" w:rsidRDefault="00872744" w:rsidP="006B51FA">
      <w:pPr>
        <w:pStyle w:val="a1"/>
        <w:ind w:left="770"/>
        <w:rPr>
          <w:del w:id="289" w:author="Susan" w:date="2020-12-21T11:29:00Z"/>
          <w:rFonts w:ascii="Calibri" w:eastAsia="Times New Roman" w:hAnsi="Calibri" w:cs="Calibri"/>
          <w:sz w:val="22"/>
          <w:szCs w:val="22"/>
          <w:lang w:val="en-GB"/>
        </w:rPr>
        <w:pPrChange w:id="290" w:author="Susan" w:date="2020-12-21T10:24:00Z">
          <w:pPr>
            <w:pStyle w:val="a1"/>
            <w:numPr>
              <w:numId w:val="5"/>
            </w:numPr>
            <w:ind w:left="770" w:hanging="360"/>
          </w:pPr>
        </w:pPrChange>
      </w:pPr>
      <w:del w:id="291" w:author="Susan" w:date="2020-12-21T10:12:00Z">
        <w:r w:rsidRPr="00872744" w:rsidDel="00641FB1">
          <w:rPr>
            <w:rFonts w:ascii="Calibri" w:eastAsia="Times New Roman" w:hAnsi="Calibri" w:cs="Calibri"/>
            <w:sz w:val="22"/>
            <w:szCs w:val="22"/>
            <w:lang w:val="en-GB"/>
          </w:rPr>
          <w:delText>Young leadership program, Emek Medical Center</w:delText>
        </w:r>
        <w:r w:rsidR="005213B0" w:rsidRPr="00D169D8" w:rsidDel="00641FB1">
          <w:rPr>
            <w:rFonts w:ascii="Calibri" w:eastAsia="Times New Roman" w:hAnsi="Calibri" w:cs="Calibri"/>
            <w:sz w:val="22"/>
            <w:szCs w:val="22"/>
            <w:lang w:val="en-GB"/>
          </w:rPr>
          <w:delText>- 2011</w:delText>
        </w:r>
      </w:del>
      <w:del w:id="292" w:author="Susan" w:date="2020-12-21T11:29:00Z">
        <w:r w:rsidR="005213B0" w:rsidRPr="00D169D8" w:rsidDel="0073440F">
          <w:rPr>
            <w:rFonts w:ascii="Calibri" w:eastAsia="Times New Roman" w:hAnsi="Calibri" w:cs="Calibri"/>
            <w:sz w:val="22"/>
            <w:szCs w:val="22"/>
            <w:lang w:val="en-GB"/>
          </w:rPr>
          <w:delText>.</w:delText>
        </w:r>
      </w:del>
    </w:p>
    <w:p w14:paraId="7EF22845" w14:textId="3F05C23B" w:rsidR="005213B0" w:rsidRPr="00D169D8" w:rsidDel="00641FB1" w:rsidRDefault="00872744" w:rsidP="0073440F">
      <w:pPr>
        <w:pStyle w:val="a1"/>
        <w:numPr>
          <w:ilvl w:val="0"/>
          <w:numId w:val="5"/>
        </w:numPr>
        <w:rPr>
          <w:del w:id="293" w:author="Susan" w:date="2020-12-21T10:12:00Z"/>
          <w:rFonts w:ascii="Calibri" w:eastAsia="Times New Roman" w:hAnsi="Calibri" w:cs="Calibri"/>
          <w:sz w:val="22"/>
          <w:szCs w:val="22"/>
          <w:lang w:val="en-GB"/>
        </w:rPr>
        <w:pPrChange w:id="294" w:author="Susan" w:date="2020-12-21T11:29:00Z">
          <w:pPr>
            <w:pStyle w:val="a1"/>
            <w:numPr>
              <w:numId w:val="5"/>
            </w:numPr>
            <w:ind w:left="770" w:hanging="360"/>
          </w:pPr>
        </w:pPrChange>
      </w:pPr>
      <w:del w:id="295" w:author="Susan" w:date="2020-12-21T10:12:00Z">
        <w:r w:rsidRPr="00872744" w:rsidDel="00641FB1">
          <w:rPr>
            <w:rFonts w:ascii="Calibri" w:eastAsia="Times New Roman" w:hAnsi="Calibri" w:cs="Calibri"/>
            <w:sz w:val="22"/>
            <w:szCs w:val="22"/>
            <w:lang w:val="en-GB"/>
          </w:rPr>
          <w:delText>Leadership Development Institute - Sunnybrook Health Sciences Centre, Toronto, Canada</w:delText>
        </w:r>
        <w:r w:rsidR="005213B0" w:rsidRPr="00D169D8" w:rsidDel="00641FB1">
          <w:rPr>
            <w:rFonts w:ascii="Calibri" w:eastAsia="Times New Roman" w:hAnsi="Calibri" w:cs="Calibri"/>
            <w:sz w:val="22"/>
            <w:szCs w:val="22"/>
            <w:lang w:val="en-GB"/>
          </w:rPr>
          <w:delText xml:space="preserve"> - </w:delText>
        </w:r>
        <w:r w:rsidR="005213B0" w:rsidRPr="00872744" w:rsidDel="00641FB1">
          <w:rPr>
            <w:rFonts w:ascii="Calibri" w:eastAsia="Times New Roman" w:hAnsi="Calibri" w:cs="Calibri"/>
            <w:sz w:val="22"/>
            <w:szCs w:val="22"/>
            <w:lang w:val="en-GB"/>
          </w:rPr>
          <w:delText xml:space="preserve">2014-2015 </w:delText>
        </w:r>
      </w:del>
    </w:p>
    <w:p w14:paraId="22037744" w14:textId="2E94A821" w:rsidR="005213B0" w:rsidRPr="00D169D8" w:rsidDel="00641FB1" w:rsidRDefault="00872744" w:rsidP="002A3ECF">
      <w:pPr>
        <w:pStyle w:val="a1"/>
        <w:numPr>
          <w:ilvl w:val="0"/>
          <w:numId w:val="5"/>
        </w:numPr>
        <w:rPr>
          <w:del w:id="296" w:author="Susan" w:date="2020-12-21T10:11:00Z"/>
          <w:rFonts w:ascii="Calibri" w:eastAsia="Times New Roman" w:hAnsi="Calibri" w:cs="Calibri"/>
          <w:sz w:val="22"/>
          <w:szCs w:val="22"/>
          <w:lang w:val="en-GB"/>
        </w:rPr>
      </w:pPr>
      <w:del w:id="297" w:author="Susan" w:date="2020-12-21T10:11:00Z">
        <w:r w:rsidRPr="00872744" w:rsidDel="00641FB1">
          <w:rPr>
            <w:rFonts w:ascii="Calibri" w:eastAsia="Times New Roman" w:hAnsi="Calibri" w:cs="Calibri"/>
            <w:sz w:val="22"/>
            <w:szCs w:val="22"/>
            <w:lang w:val="en-GB"/>
          </w:rPr>
          <w:delText>Hospital department management course</w:delText>
        </w:r>
        <w:r w:rsidR="005213B0" w:rsidRPr="00D169D8" w:rsidDel="00641FB1">
          <w:rPr>
            <w:rFonts w:ascii="Calibri" w:eastAsia="Times New Roman" w:hAnsi="Calibri" w:cs="Calibri"/>
            <w:sz w:val="22"/>
            <w:szCs w:val="22"/>
            <w:lang w:val="en-GB"/>
          </w:rPr>
          <w:delText xml:space="preserve">, </w:delText>
        </w:r>
        <w:r w:rsidR="005213B0" w:rsidRPr="00872744" w:rsidDel="00641FB1">
          <w:rPr>
            <w:rFonts w:ascii="Calibri" w:eastAsia="Times New Roman" w:hAnsi="Calibri" w:cs="Calibri"/>
            <w:sz w:val="22"/>
            <w:szCs w:val="22"/>
            <w:lang w:val="en-GB"/>
          </w:rPr>
          <w:delText>Israel Medical Association</w:delText>
        </w:r>
        <w:r w:rsidR="005213B0" w:rsidRPr="00D169D8" w:rsidDel="00641FB1">
          <w:rPr>
            <w:rFonts w:ascii="Calibri" w:eastAsia="Times New Roman" w:hAnsi="Calibri" w:cs="Calibri"/>
            <w:sz w:val="22"/>
            <w:szCs w:val="22"/>
            <w:lang w:val="en-GB"/>
          </w:rPr>
          <w:delText xml:space="preserve"> - </w:delText>
        </w:r>
        <w:r w:rsidR="005213B0" w:rsidRPr="00872744" w:rsidDel="00641FB1">
          <w:rPr>
            <w:rFonts w:ascii="Calibri" w:eastAsia="Times New Roman" w:hAnsi="Calibri" w:cs="Calibri"/>
            <w:sz w:val="22"/>
            <w:szCs w:val="22"/>
            <w:lang w:val="en-GB"/>
          </w:rPr>
          <w:delText xml:space="preserve">2019 </w:delText>
        </w:r>
        <w:r w:rsidR="005213B0" w:rsidRPr="00D169D8" w:rsidDel="00641FB1">
          <w:rPr>
            <w:rFonts w:ascii="Calibri" w:eastAsia="Times New Roman" w:hAnsi="Calibri" w:cs="Calibri"/>
            <w:sz w:val="22"/>
            <w:szCs w:val="22"/>
            <w:lang w:val="en-GB"/>
          </w:rPr>
          <w:delText>-</w:delText>
        </w:r>
        <w:r w:rsidR="005213B0" w:rsidRPr="00872744" w:rsidDel="00641FB1">
          <w:rPr>
            <w:rFonts w:ascii="Calibri" w:eastAsia="Times New Roman" w:hAnsi="Calibri" w:cs="Calibri"/>
            <w:sz w:val="22"/>
            <w:szCs w:val="22"/>
            <w:lang w:val="en-GB"/>
          </w:rPr>
          <w:delText xml:space="preserve"> </w:delText>
        </w:r>
        <w:r w:rsidR="005213B0" w:rsidRPr="00D169D8" w:rsidDel="00641FB1">
          <w:rPr>
            <w:rFonts w:ascii="Calibri" w:eastAsia="Times New Roman" w:hAnsi="Calibri" w:cs="Calibri"/>
            <w:sz w:val="22"/>
            <w:szCs w:val="22"/>
            <w:lang w:val="en-GB"/>
          </w:rPr>
          <w:delText>2020</w:delText>
        </w:r>
      </w:del>
    </w:p>
    <w:p w14:paraId="5745271C" w14:textId="178B8264" w:rsidR="000B2FF0" w:rsidRPr="00D169D8" w:rsidDel="004038C0" w:rsidRDefault="00872744" w:rsidP="002A3ECF">
      <w:pPr>
        <w:pStyle w:val="a1"/>
        <w:numPr>
          <w:ilvl w:val="0"/>
          <w:numId w:val="5"/>
        </w:numPr>
        <w:rPr>
          <w:moveFrom w:id="298" w:author="Susan" w:date="2020-12-21T10:11:00Z"/>
          <w:rFonts w:ascii="Calibri" w:eastAsia="Times New Roman" w:hAnsi="Calibri" w:cs="Calibri"/>
          <w:sz w:val="22"/>
          <w:szCs w:val="22"/>
          <w:lang w:val="en-GB"/>
        </w:rPr>
      </w:pPr>
      <w:moveFromRangeStart w:id="299" w:author="Susan" w:date="2020-12-21T10:11:00Z" w:name="move59437909"/>
      <w:moveFrom w:id="300" w:author="Susan" w:date="2020-12-21T10:11:00Z">
        <w:r w:rsidRPr="00D169D8" w:rsidDel="004038C0">
          <w:rPr>
            <w:rFonts w:ascii="Calibri" w:eastAsia="Times New Roman" w:hAnsi="Calibri" w:cs="Calibri"/>
            <w:sz w:val="22"/>
            <w:szCs w:val="22"/>
            <w:lang w:val="en-GB"/>
          </w:rPr>
          <w:t>Management course, Haifa University</w:t>
        </w:r>
        <w:r w:rsidR="005213B0" w:rsidRPr="00D169D8" w:rsidDel="004038C0">
          <w:rPr>
            <w:rFonts w:ascii="Calibri" w:eastAsia="Times New Roman" w:hAnsi="Calibri" w:cs="Calibri"/>
            <w:sz w:val="22"/>
            <w:szCs w:val="22"/>
            <w:lang w:val="en-GB"/>
          </w:rPr>
          <w:t xml:space="preserve"> – 2020.</w:t>
        </w:r>
        <w:r w:rsidR="009D4E08" w:rsidRPr="00D169D8" w:rsidDel="004038C0">
          <w:rPr>
            <w:rFonts w:ascii="Calibri" w:eastAsia="Times New Roman" w:hAnsi="Calibri" w:cs="Calibri"/>
            <w:sz w:val="22"/>
            <w:szCs w:val="22"/>
            <w:lang w:val="en-GB"/>
          </w:rPr>
          <w:t xml:space="preserve"> </w:t>
        </w:r>
      </w:moveFrom>
    </w:p>
    <w:p w14:paraId="4945E515" w14:textId="5E15EA2D" w:rsidR="00872744" w:rsidRPr="00D169D8" w:rsidRDefault="009D4E08" w:rsidP="000B2FF0">
      <w:pPr>
        <w:pStyle w:val="a1"/>
        <w:ind w:left="50"/>
        <w:rPr>
          <w:rFonts w:ascii="Calibri" w:eastAsia="Times New Roman" w:hAnsi="Calibri" w:cs="Calibri"/>
          <w:sz w:val="22"/>
          <w:szCs w:val="22"/>
          <w:lang w:val="en-GB"/>
        </w:rPr>
      </w:pPr>
      <w:moveFrom w:id="301" w:author="Susan" w:date="2020-12-21T10:11:00Z">
        <w:r w:rsidRPr="00D169D8" w:rsidDel="004038C0">
          <w:rPr>
            <w:rFonts w:ascii="Calibri" w:eastAsia="Times New Roman" w:hAnsi="Calibri" w:cs="Calibri"/>
            <w:sz w:val="22"/>
            <w:szCs w:val="22"/>
            <w:lang w:val="en-GB"/>
          </w:rPr>
          <w:t xml:space="preserve"> </w:t>
        </w:r>
      </w:moveFrom>
      <w:moveFromRangeEnd w:id="299"/>
    </w:p>
    <w:p w14:paraId="1A276BA6" w14:textId="67E54499" w:rsidR="006F53FD" w:rsidRDefault="00EE7230" w:rsidP="00703E76">
      <w:pPr>
        <w:pStyle w:val="a1"/>
        <w:rPr>
          <w:ins w:id="302" w:author="Susan" w:date="2020-12-21T11:04:00Z"/>
          <w:rStyle w:val="a0"/>
          <w:rFonts w:ascii="Calibri" w:hAnsi="Calibri" w:cs="Calibri"/>
          <w:b/>
          <w:bCs/>
          <w:color w:val="0070C0"/>
          <w:sz w:val="22"/>
          <w:szCs w:val="22"/>
          <w:u w:val="single"/>
        </w:rPr>
      </w:pPr>
      <w:del w:id="303" w:author="Susan" w:date="2020-12-21T11:03:00Z">
        <w:r w:rsidRPr="00D169D8" w:rsidDel="00D83C49">
          <w:rPr>
            <w:rStyle w:val="a0"/>
            <w:rFonts w:ascii="Calibri" w:hAnsi="Calibri" w:cs="Calibri"/>
            <w:b/>
            <w:bCs/>
            <w:color w:val="0070C0"/>
            <w:sz w:val="22"/>
            <w:szCs w:val="22"/>
            <w:u w:val="single"/>
          </w:rPr>
          <w:delText>3.</w:delText>
        </w:r>
      </w:del>
      <w:r w:rsidRPr="00D169D8">
        <w:rPr>
          <w:rStyle w:val="a0"/>
          <w:rFonts w:ascii="Calibri" w:hAnsi="Calibri" w:cs="Calibri"/>
          <w:b/>
          <w:bCs/>
          <w:color w:val="0070C0"/>
          <w:sz w:val="22"/>
          <w:szCs w:val="22"/>
          <w:u w:val="single"/>
        </w:rPr>
        <w:t xml:space="preserve"> MEDIA APPEARANCES</w:t>
      </w:r>
    </w:p>
    <w:p w14:paraId="6185902D" w14:textId="0D77FAC0" w:rsidR="00751704" w:rsidRDefault="00751704" w:rsidP="00703E76">
      <w:pPr>
        <w:pStyle w:val="a1"/>
        <w:rPr>
          <w:ins w:id="304" w:author="Susan" w:date="2020-12-21T11:04:00Z"/>
          <w:rStyle w:val="a0"/>
          <w:rFonts w:ascii="Calibri" w:hAnsi="Calibri" w:cs="Calibri"/>
          <w:b/>
          <w:bCs/>
          <w:color w:val="0070C0"/>
          <w:sz w:val="22"/>
          <w:szCs w:val="22"/>
          <w:u w:val="single"/>
        </w:rPr>
      </w:pPr>
    </w:p>
    <w:p w14:paraId="4007029E" w14:textId="77777777" w:rsidR="00751704" w:rsidRPr="00BA1E20" w:rsidRDefault="00751704" w:rsidP="0075170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305" w:author="Susan" w:date="2020-12-21T11:04:00Z"/>
          <w:rFonts w:ascii="Calibri" w:eastAsia="Calibri" w:hAnsi="Calibri" w:cs="Calibri"/>
          <w:sz w:val="22"/>
          <w:szCs w:val="22"/>
          <w:bdr w:val="none" w:sz="0" w:space="0" w:color="auto"/>
          <w:lang w:bidi="he-IL"/>
        </w:rPr>
      </w:pPr>
      <w:ins w:id="306" w:author="Susan" w:date="2020-12-21T11:04:00Z">
        <w:r w:rsidRPr="00BA1E20">
          <w:rPr>
            <w:rFonts w:ascii="Calibri" w:eastAsia="Calibri" w:hAnsi="Calibri" w:cs="Calibri"/>
            <w:sz w:val="22"/>
            <w:szCs w:val="22"/>
            <w:bdr w:val="none" w:sz="0" w:space="0" w:color="auto"/>
            <w:lang w:bidi="he-IL"/>
          </w:rPr>
          <w:t xml:space="preserve">2020 Appearance on Israeli TV “Corona and Skin Syndromes” </w:t>
        </w:r>
        <w:r w:rsidRPr="0073440F">
          <w:rPr>
            <w:rFonts w:ascii="Calibri" w:eastAsia="Calibri" w:hAnsi="Calibri" w:cs="Calibri"/>
            <w:color w:val="0070C0"/>
            <w:sz w:val="22"/>
            <w:szCs w:val="22"/>
            <w:bdr w:val="none" w:sz="0" w:space="0" w:color="auto"/>
            <w:lang w:bidi="he-IL"/>
            <w:rPrChange w:id="307" w:author="Susan" w:date="2020-12-21T11:29:00Z">
              <w:rPr>
                <w:rFonts w:ascii="Calibri" w:eastAsia="Calibri" w:hAnsi="Calibri" w:cs="Calibri"/>
                <w:sz w:val="22"/>
                <w:szCs w:val="22"/>
                <w:bdr w:val="none" w:sz="0" w:space="0" w:color="auto"/>
                <w:lang w:bidi="he-IL"/>
              </w:rPr>
            </w:rPrChange>
          </w:rPr>
          <w:t>(</w:t>
        </w:r>
        <w:r w:rsidRPr="0073440F">
          <w:rPr>
            <w:color w:val="0070C0"/>
            <w:rPrChange w:id="308" w:author="Susan" w:date="2020-12-21T11:29:00Z">
              <w:rPr/>
            </w:rPrChange>
          </w:rPr>
          <w:fldChar w:fldCharType="begin"/>
        </w:r>
        <w:r w:rsidRPr="0073440F">
          <w:rPr>
            <w:color w:val="0070C0"/>
            <w:rPrChange w:id="309" w:author="Susan" w:date="2020-12-21T11:29:00Z">
              <w:rPr/>
            </w:rPrChange>
          </w:rPr>
          <w:instrText xml:space="preserve"> HYPERLINK "https://www.youtube.com/watch?v=e7aVFnp34oA&amp;feature=emb_logo" </w:instrText>
        </w:r>
        <w:r w:rsidRPr="0073440F">
          <w:rPr>
            <w:color w:val="0070C0"/>
            <w:rPrChange w:id="310" w:author="Susan" w:date="2020-12-21T11:29:00Z">
              <w:rPr/>
            </w:rPrChange>
          </w:rPr>
          <w:fldChar w:fldCharType="separate"/>
        </w:r>
        <w:proofErr w:type="spellStart"/>
        <w:r w:rsidRPr="0073440F">
          <w:rPr>
            <w:rStyle w:val="Hyperlink"/>
            <w:rFonts w:ascii="Calibri" w:hAnsi="Calibri" w:cs="Calibri"/>
            <w:color w:val="0070C0"/>
            <w:sz w:val="22"/>
            <w:szCs w:val="22"/>
            <w:rtl/>
            <w:rPrChange w:id="311" w:author="Susan" w:date="2020-12-21T11:29:00Z">
              <w:rPr>
                <w:rStyle w:val="Hyperlink"/>
                <w:rFonts w:ascii="Calibri" w:hAnsi="Calibri" w:cs="Calibri"/>
                <w:color w:val="0070C0"/>
                <w:sz w:val="22"/>
                <w:szCs w:val="22"/>
                <w:rtl/>
              </w:rPr>
            </w:rPrChange>
          </w:rPr>
          <w:t>על</w:t>
        </w:r>
        <w:proofErr w:type="spellEnd"/>
        <w:r w:rsidRPr="0073440F">
          <w:rPr>
            <w:rStyle w:val="Hyperlink"/>
            <w:rFonts w:ascii="Calibri" w:hAnsi="Calibri" w:cs="Calibri"/>
            <w:color w:val="0070C0"/>
            <w:sz w:val="22"/>
            <w:szCs w:val="22"/>
            <w:rtl/>
            <w:rPrChange w:id="312" w:author="Susan" w:date="2020-12-21T11:29:00Z">
              <w:rPr>
                <w:rStyle w:val="Hyperlink"/>
                <w:rFonts w:ascii="Calibri" w:hAnsi="Calibri" w:cs="Calibri"/>
                <w:color w:val="0070C0"/>
                <w:sz w:val="22"/>
                <w:szCs w:val="22"/>
                <w:rtl/>
              </w:rPr>
            </w:rPrChange>
          </w:rPr>
          <w:t xml:space="preserve"> </w:t>
        </w:r>
        <w:proofErr w:type="spellStart"/>
        <w:r w:rsidRPr="0073440F">
          <w:rPr>
            <w:rStyle w:val="Hyperlink"/>
            <w:rFonts w:ascii="Calibri" w:hAnsi="Calibri" w:cs="Calibri"/>
            <w:color w:val="0070C0"/>
            <w:sz w:val="22"/>
            <w:szCs w:val="22"/>
            <w:rtl/>
            <w:rPrChange w:id="313" w:author="Susan" w:date="2020-12-21T11:29:00Z">
              <w:rPr>
                <w:rStyle w:val="Hyperlink"/>
                <w:rFonts w:ascii="Calibri" w:hAnsi="Calibri" w:cs="Calibri"/>
                <w:color w:val="0070C0"/>
                <w:sz w:val="22"/>
                <w:szCs w:val="22"/>
                <w:rtl/>
              </w:rPr>
            </w:rPrChange>
          </w:rPr>
          <w:t>קורונה</w:t>
        </w:r>
        <w:proofErr w:type="spellEnd"/>
        <w:r w:rsidRPr="0073440F">
          <w:rPr>
            <w:rStyle w:val="Hyperlink"/>
            <w:rFonts w:ascii="Calibri" w:hAnsi="Calibri" w:cs="Calibri"/>
            <w:color w:val="0070C0"/>
            <w:sz w:val="22"/>
            <w:szCs w:val="22"/>
            <w:rtl/>
            <w:rPrChange w:id="314" w:author="Susan" w:date="2020-12-21T11:29:00Z">
              <w:rPr>
                <w:rStyle w:val="Hyperlink"/>
                <w:rFonts w:ascii="Calibri" w:hAnsi="Calibri" w:cs="Calibri"/>
                <w:color w:val="0070C0"/>
                <w:sz w:val="22"/>
                <w:szCs w:val="22"/>
                <w:rtl/>
              </w:rPr>
            </w:rPrChange>
          </w:rPr>
          <w:t xml:space="preserve"> </w:t>
        </w:r>
        <w:proofErr w:type="spellStart"/>
        <w:r w:rsidRPr="0073440F">
          <w:rPr>
            <w:rStyle w:val="Hyperlink"/>
            <w:rFonts w:ascii="Calibri" w:hAnsi="Calibri" w:cs="Calibri"/>
            <w:color w:val="0070C0"/>
            <w:sz w:val="22"/>
            <w:szCs w:val="22"/>
            <w:rtl/>
            <w:rPrChange w:id="315" w:author="Susan" w:date="2020-12-21T11:29:00Z">
              <w:rPr>
                <w:rStyle w:val="Hyperlink"/>
                <w:rFonts w:ascii="Calibri" w:hAnsi="Calibri" w:cs="Calibri"/>
                <w:color w:val="0070C0"/>
                <w:sz w:val="22"/>
                <w:szCs w:val="22"/>
                <w:rtl/>
              </w:rPr>
            </w:rPrChange>
          </w:rPr>
          <w:t>ותסמינים</w:t>
        </w:r>
        <w:proofErr w:type="spellEnd"/>
        <w:r w:rsidRPr="0073440F">
          <w:rPr>
            <w:rStyle w:val="Hyperlink"/>
            <w:rFonts w:ascii="Calibri" w:hAnsi="Calibri" w:cs="Calibri"/>
            <w:color w:val="0070C0"/>
            <w:sz w:val="22"/>
            <w:szCs w:val="22"/>
            <w:rtl/>
            <w:rPrChange w:id="316" w:author="Susan" w:date="2020-12-21T11:29:00Z">
              <w:rPr>
                <w:rStyle w:val="Hyperlink"/>
                <w:rFonts w:ascii="Calibri" w:hAnsi="Calibri" w:cs="Calibri"/>
                <w:color w:val="0070C0"/>
                <w:sz w:val="22"/>
                <w:szCs w:val="22"/>
                <w:rtl/>
              </w:rPr>
            </w:rPrChange>
          </w:rPr>
          <w:t xml:space="preserve"> </w:t>
        </w:r>
        <w:proofErr w:type="spellStart"/>
        <w:r w:rsidRPr="0073440F">
          <w:rPr>
            <w:rStyle w:val="Hyperlink"/>
            <w:rFonts w:ascii="Calibri" w:hAnsi="Calibri" w:cs="Calibri"/>
            <w:color w:val="0070C0"/>
            <w:sz w:val="22"/>
            <w:szCs w:val="22"/>
            <w:rtl/>
            <w:rPrChange w:id="317" w:author="Susan" w:date="2020-12-21T11:29:00Z">
              <w:rPr>
                <w:rStyle w:val="Hyperlink"/>
                <w:rFonts w:ascii="Calibri" w:hAnsi="Calibri" w:cs="Calibri"/>
                <w:color w:val="0070C0"/>
                <w:sz w:val="22"/>
                <w:szCs w:val="22"/>
                <w:rtl/>
              </w:rPr>
            </w:rPrChange>
          </w:rPr>
          <w:t>בעור</w:t>
        </w:r>
        <w:proofErr w:type="spellEnd"/>
        <w:r w:rsidRPr="0073440F">
          <w:rPr>
            <w:rStyle w:val="Hyperlink"/>
            <w:rFonts w:ascii="Calibri" w:hAnsi="Calibri" w:cs="Calibri"/>
            <w:color w:val="0070C0"/>
            <w:sz w:val="22"/>
            <w:szCs w:val="22"/>
            <w:rPrChange w:id="318" w:author="Susan" w:date="2020-12-21T11:29:00Z">
              <w:rPr>
                <w:rStyle w:val="Hyperlink"/>
                <w:rFonts w:ascii="Calibri" w:hAnsi="Calibri" w:cs="Calibri"/>
                <w:color w:val="0070C0"/>
                <w:sz w:val="22"/>
                <w:szCs w:val="22"/>
              </w:rPr>
            </w:rPrChange>
          </w:rPr>
          <w:t xml:space="preserve"> - YouTube</w:t>
        </w:r>
        <w:r w:rsidRPr="0073440F">
          <w:rPr>
            <w:rStyle w:val="Hyperlink"/>
            <w:rFonts w:ascii="Calibri" w:hAnsi="Calibri" w:cs="Calibri"/>
            <w:color w:val="0070C0"/>
            <w:sz w:val="22"/>
            <w:szCs w:val="22"/>
            <w:rPrChange w:id="319" w:author="Susan" w:date="2020-12-21T11:29:00Z">
              <w:rPr>
                <w:rStyle w:val="Hyperlink"/>
                <w:rFonts w:ascii="Calibri" w:hAnsi="Calibri" w:cs="Calibri"/>
                <w:color w:val="0070C0"/>
                <w:sz w:val="22"/>
                <w:szCs w:val="22"/>
              </w:rPr>
            </w:rPrChange>
          </w:rPr>
          <w:fldChar w:fldCharType="end"/>
        </w:r>
        <w:r w:rsidRPr="0073440F">
          <w:rPr>
            <w:rStyle w:val="Hyperlink"/>
            <w:rFonts w:ascii="Calibri" w:hAnsi="Calibri" w:cs="Calibri"/>
            <w:color w:val="0070C0"/>
            <w:sz w:val="22"/>
            <w:szCs w:val="22"/>
            <w:rPrChange w:id="320" w:author="Susan" w:date="2020-12-21T11:29:00Z">
              <w:rPr>
                <w:rStyle w:val="Hyperlink"/>
                <w:rFonts w:ascii="Calibri" w:hAnsi="Calibri" w:cs="Calibri"/>
                <w:color w:val="0070C0"/>
                <w:sz w:val="22"/>
                <w:szCs w:val="22"/>
              </w:rPr>
            </w:rPrChange>
          </w:rPr>
          <w:t xml:space="preserve"> </w:t>
        </w:r>
        <w:r w:rsidRPr="00BA1E20">
          <w:rPr>
            <w:rStyle w:val="Hyperlink"/>
            <w:rFonts w:ascii="Calibri" w:hAnsi="Calibri" w:cs="Calibri"/>
            <w:color w:val="0070C0"/>
            <w:sz w:val="22"/>
            <w:szCs w:val="22"/>
          </w:rPr>
          <w:t>[Hebrew]).</w:t>
        </w:r>
      </w:ins>
    </w:p>
    <w:p w14:paraId="67FC3E3D" w14:textId="77777777" w:rsidR="00751704" w:rsidRPr="00BA1E20" w:rsidRDefault="00751704" w:rsidP="0075170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321" w:author="Susan" w:date="2020-12-21T11:04:00Z"/>
          <w:rStyle w:val="Hyperlink"/>
          <w:rFonts w:ascii="Calibri" w:eastAsia="Times New Roman" w:hAnsi="Calibri" w:cs="Calibri"/>
          <w:smallCaps/>
          <w:color w:val="0070C0"/>
          <w:sz w:val="22"/>
          <w:szCs w:val="22"/>
        </w:rPr>
      </w:pPr>
      <w:ins w:id="322" w:author="Susan" w:date="2020-12-21T11:04:00Z">
        <w:r w:rsidRPr="00BA1E20">
          <w:rPr>
            <w:rFonts w:ascii="Calibri" w:eastAsia="Calibri" w:hAnsi="Calibri" w:cs="Calibri"/>
            <w:sz w:val="22"/>
            <w:szCs w:val="22"/>
            <w:bdr w:val="none" w:sz="0" w:space="0" w:color="auto"/>
            <w:lang w:bidi="he-IL"/>
          </w:rPr>
          <w:t>2019 Appearance on Israeli TV on Health (</w:t>
        </w:r>
        <w:r>
          <w:fldChar w:fldCharType="begin"/>
        </w:r>
        <w:r>
          <w:instrText xml:space="preserve"> HYPERLINK "https://www.youtube.com/watch?v=Co3ARaqLQqI" </w:instrText>
        </w:r>
        <w:r>
          <w:fldChar w:fldCharType="separate"/>
        </w:r>
        <w:r w:rsidRPr="00BA1E20">
          <w:rPr>
            <w:rStyle w:val="Hyperlink"/>
            <w:rFonts w:ascii="Calibri" w:eastAsia="Times New Roman" w:hAnsi="Calibri" w:cs="Calibri"/>
            <w:smallCaps/>
            <w:color w:val="0070C0"/>
            <w:sz w:val="22"/>
            <w:szCs w:val="22"/>
          </w:rPr>
          <w:t>https://www.youtube.com/watch?v=Co3ARaqLQqI</w:t>
        </w:r>
        <w:r w:rsidRPr="00BA1E20">
          <w:rPr>
            <w:rStyle w:val="Hyperlink"/>
            <w:rFonts w:ascii="Calibri" w:eastAsia="Times New Roman" w:hAnsi="Calibri" w:cs="Calibri"/>
            <w:smallCaps/>
            <w:color w:val="0070C0"/>
            <w:sz w:val="22"/>
            <w:szCs w:val="22"/>
          </w:rPr>
          <w:fldChar w:fldCharType="end"/>
        </w:r>
        <w:r w:rsidRPr="00BA1E20">
          <w:rPr>
            <w:rStyle w:val="Hyperlink"/>
            <w:rFonts w:ascii="Calibri" w:eastAsia="Times New Roman" w:hAnsi="Calibri" w:cs="Calibri"/>
            <w:smallCaps/>
            <w:color w:val="0070C0"/>
            <w:sz w:val="22"/>
            <w:szCs w:val="22"/>
          </w:rPr>
          <w:t xml:space="preserve"> </w:t>
        </w:r>
        <w:r w:rsidRPr="00BA1E20">
          <w:rPr>
            <w:rFonts w:ascii="Calibri" w:eastAsia="Calibri" w:hAnsi="Calibri" w:cs="Calibri"/>
            <w:sz w:val="22"/>
            <w:szCs w:val="22"/>
            <w:bdr w:val="none" w:sz="0" w:space="0" w:color="auto"/>
            <w:lang w:bidi="he-IL"/>
          </w:rPr>
          <w:t>[Hebrew]</w:t>
        </w:r>
        <w:r w:rsidRPr="00BA1E20">
          <w:rPr>
            <w:rStyle w:val="Hyperlink"/>
            <w:rFonts w:ascii="Calibri" w:eastAsia="Times New Roman" w:hAnsi="Calibri" w:cs="Calibri"/>
            <w:smallCaps/>
            <w:color w:val="0070C0"/>
            <w:sz w:val="22"/>
            <w:szCs w:val="22"/>
          </w:rPr>
          <w:t>).</w:t>
        </w:r>
      </w:ins>
    </w:p>
    <w:p w14:paraId="52EC9801" w14:textId="77777777" w:rsidR="00751704" w:rsidRPr="00BA1E20" w:rsidRDefault="00751704" w:rsidP="0075170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rPr>
          <w:ins w:id="323" w:author="Susan" w:date="2020-12-21T11:04:00Z"/>
          <w:rFonts w:ascii="Calibri" w:eastAsia="Calibri" w:hAnsi="Calibri" w:cs="Calibri"/>
          <w:sz w:val="22"/>
          <w:szCs w:val="22"/>
          <w:bdr w:val="none" w:sz="0" w:space="0" w:color="auto"/>
          <w:lang w:bidi="he-IL"/>
        </w:rPr>
      </w:pPr>
      <w:ins w:id="324" w:author="Susan" w:date="2020-12-21T11:04:00Z">
        <w:r w:rsidRPr="00BA1E20">
          <w:rPr>
            <w:rFonts w:ascii="Calibri" w:eastAsia="Calibri" w:hAnsi="Calibri" w:cs="Calibri"/>
            <w:sz w:val="22"/>
            <w:szCs w:val="22"/>
            <w:bdr w:val="none" w:sz="0" w:space="0" w:color="auto"/>
            <w:lang w:val="en-GB" w:bidi="he-IL"/>
          </w:rPr>
          <w:t xml:space="preserve">2018 </w:t>
        </w:r>
        <w:proofErr w:type="spellStart"/>
        <w:r w:rsidRPr="00BA1E20">
          <w:rPr>
            <w:rFonts w:ascii="Calibri" w:eastAsia="Calibri" w:hAnsi="Calibri" w:cs="Calibri"/>
            <w:sz w:val="22"/>
            <w:szCs w:val="22"/>
            <w:bdr w:val="none" w:sz="0" w:space="0" w:color="auto"/>
            <w:lang w:val="en-GB" w:bidi="he-IL"/>
          </w:rPr>
          <w:t>Technion</w:t>
        </w:r>
        <w:proofErr w:type="spellEnd"/>
        <w:r w:rsidRPr="00BA1E20">
          <w:rPr>
            <w:rFonts w:ascii="Calibri" w:eastAsia="Calibri" w:hAnsi="Calibri" w:cs="Calibri"/>
            <w:sz w:val="22"/>
            <w:szCs w:val="22"/>
            <w:bdr w:val="none" w:sz="0" w:space="0" w:color="auto"/>
            <w:lang w:val="en-GB" w:bidi="he-IL"/>
          </w:rPr>
          <w:t xml:space="preserve"> Alumni Organization Video on Most Promising Young Graduates of the </w:t>
        </w:r>
        <w:proofErr w:type="spellStart"/>
        <w:r w:rsidRPr="00BA1E20">
          <w:rPr>
            <w:rFonts w:ascii="Calibri" w:eastAsia="Calibri" w:hAnsi="Calibri" w:cs="Calibri"/>
            <w:sz w:val="22"/>
            <w:szCs w:val="22"/>
            <w:bdr w:val="none" w:sz="0" w:space="0" w:color="auto"/>
            <w:lang w:val="en-GB" w:bidi="he-IL"/>
          </w:rPr>
          <w:t>Technion</w:t>
        </w:r>
        <w:proofErr w:type="spellEnd"/>
        <w:r w:rsidRPr="00BA1E20">
          <w:rPr>
            <w:rFonts w:ascii="Calibri" w:eastAsia="Calibri" w:hAnsi="Calibri" w:cs="Calibri"/>
            <w:sz w:val="22"/>
            <w:szCs w:val="22"/>
            <w:bdr w:val="none" w:sz="0" w:space="0" w:color="auto"/>
            <w:lang w:val="en-GB" w:bidi="he-IL"/>
          </w:rPr>
          <w:t xml:space="preserve"> (</w:t>
        </w:r>
        <w:r w:rsidRPr="00BA1E20">
          <w:rPr>
            <w:rFonts w:ascii="Calibri" w:eastAsia="Calibri" w:hAnsi="Calibri" w:cs="Calibri"/>
            <w:sz w:val="22"/>
            <w:szCs w:val="22"/>
            <w:bdr w:val="none" w:sz="0" w:space="0" w:color="auto"/>
            <w:lang w:val="en-GB" w:bidi="he-IL"/>
          </w:rPr>
          <w:fldChar w:fldCharType="begin"/>
        </w:r>
        <w:r w:rsidRPr="00BA1E20">
          <w:rPr>
            <w:rFonts w:ascii="Calibri" w:eastAsia="Calibri" w:hAnsi="Calibri" w:cs="Calibri"/>
            <w:sz w:val="22"/>
            <w:szCs w:val="22"/>
            <w:bdr w:val="none" w:sz="0" w:space="0" w:color="auto"/>
            <w:lang w:val="en-GB" w:bidi="he-IL"/>
          </w:rPr>
          <w:instrText xml:space="preserve"> HYPERLINK "HTTPS://YOUTU.BE/oEXO2BAS5DG" </w:instrText>
        </w:r>
        <w:r w:rsidRPr="00BA1E20">
          <w:rPr>
            <w:rFonts w:ascii="Calibri" w:eastAsia="Calibri" w:hAnsi="Calibri" w:cs="Calibri"/>
            <w:sz w:val="22"/>
            <w:szCs w:val="22"/>
            <w:bdr w:val="none" w:sz="0" w:space="0" w:color="auto"/>
            <w:lang w:val="en-GB" w:bidi="he-IL"/>
          </w:rPr>
          <w:fldChar w:fldCharType="separate"/>
        </w:r>
        <w:r w:rsidRPr="00BA1E20">
          <w:rPr>
            <w:rStyle w:val="Hyperlink"/>
            <w:rFonts w:ascii="Calibri" w:eastAsia="Calibri" w:hAnsi="Calibri" w:cs="Calibri"/>
            <w:sz w:val="22"/>
            <w:szCs w:val="22"/>
            <w:bdr w:val="none" w:sz="0" w:space="0" w:color="auto"/>
            <w:lang w:val="en-GB" w:bidi="he-IL"/>
          </w:rPr>
          <w:t>HTTPS://YOUTU.BE/oEXO2BAS5DG</w:t>
        </w:r>
        <w:r w:rsidRPr="00BA1E20">
          <w:rPr>
            <w:rFonts w:ascii="Calibri" w:eastAsia="Calibri" w:hAnsi="Calibri" w:cs="Calibri"/>
            <w:sz w:val="22"/>
            <w:szCs w:val="22"/>
            <w:bdr w:val="none" w:sz="0" w:space="0" w:color="auto"/>
            <w:lang w:val="en-GB" w:bidi="he-IL"/>
          </w:rPr>
          <w:fldChar w:fldCharType="end"/>
        </w:r>
        <w:r w:rsidRPr="00BA1E20">
          <w:rPr>
            <w:rFonts w:ascii="Calibri" w:eastAsia="Calibri" w:hAnsi="Calibri" w:cs="Calibri"/>
            <w:sz w:val="22"/>
            <w:szCs w:val="22"/>
            <w:bdr w:val="none" w:sz="0" w:space="0" w:color="auto"/>
            <w:lang w:val="en-GB" w:bidi="he-IL"/>
          </w:rPr>
          <w:t xml:space="preserve"> [Hebrew]). </w:t>
        </w:r>
      </w:ins>
    </w:p>
    <w:p w14:paraId="4EDB50C5" w14:textId="77777777" w:rsidR="00751704" w:rsidRPr="00D169D8" w:rsidRDefault="00751704" w:rsidP="00703E76">
      <w:pPr>
        <w:pStyle w:val="a1"/>
        <w:rPr>
          <w:rStyle w:val="a0"/>
          <w:rFonts w:ascii="Calibri" w:hAnsi="Calibri" w:cs="Calibri"/>
          <w:b/>
          <w:bCs/>
          <w:color w:val="0070C0"/>
          <w:sz w:val="22"/>
          <w:szCs w:val="22"/>
          <w:u w:val="single"/>
        </w:rPr>
      </w:pPr>
    </w:p>
    <w:p w14:paraId="26A50240" w14:textId="63E5876F" w:rsidR="000C2B02" w:rsidRPr="00D169D8" w:rsidRDefault="00EE7230" w:rsidP="00D21930">
      <w:pPr>
        <w:pStyle w:val="a1"/>
        <w:ind w:left="720"/>
        <w:rPr>
          <w:rStyle w:val="a0"/>
          <w:rFonts w:ascii="Calibri" w:eastAsia="Times New Roman" w:hAnsi="Calibri" w:cs="Calibri"/>
          <w:smallCaps/>
          <w:color w:val="auto"/>
          <w:sz w:val="22"/>
          <w:szCs w:val="22"/>
          <w:u w:color="FF0000"/>
        </w:rPr>
        <w:pPrChange w:id="325" w:author="Susan" w:date="2020-12-21T11:17:00Z">
          <w:pPr>
            <w:pStyle w:val="a1"/>
            <w:numPr>
              <w:numId w:val="6"/>
            </w:numPr>
            <w:ind w:left="720" w:hanging="360"/>
          </w:pPr>
        </w:pPrChange>
      </w:pPr>
      <w:del w:id="326" w:author="Susan" w:date="2020-12-21T11:05:00Z">
        <w:r w:rsidRPr="00D169D8" w:rsidDel="00751704">
          <w:rPr>
            <w:rStyle w:val="a0"/>
            <w:rFonts w:ascii="Calibri" w:eastAsia="Times New Roman" w:hAnsi="Calibri" w:cs="Calibri"/>
            <w:smallCaps/>
            <w:color w:val="auto"/>
            <w:sz w:val="22"/>
            <w:szCs w:val="22"/>
            <w:u w:color="FF0000"/>
          </w:rPr>
          <w:delText xml:space="preserve">2018 -Technion alumni organization - a video clip on 40 promising young graduates of the </w:delText>
        </w:r>
      </w:del>
      <w:del w:id="327" w:author="Susan" w:date="2020-12-21T11:04:00Z">
        <w:r w:rsidRPr="00D169D8" w:rsidDel="00751704">
          <w:rPr>
            <w:rStyle w:val="a0"/>
            <w:rFonts w:ascii="Calibri" w:eastAsia="Times New Roman" w:hAnsi="Calibri" w:cs="Calibri"/>
            <w:smallCaps/>
            <w:color w:val="auto"/>
            <w:sz w:val="22"/>
            <w:szCs w:val="22"/>
            <w:u w:color="FF0000"/>
          </w:rPr>
          <w:delText xml:space="preserve">Technion. </w:delText>
        </w:r>
        <w:r w:rsidR="0073440F" w:rsidDel="00751704">
          <w:fldChar w:fldCharType="begin"/>
        </w:r>
        <w:r w:rsidR="0073440F" w:rsidDel="00751704">
          <w:delInstrText xml:space="preserve"> HYPERLINK "https://youtu.be/oEX02bas5dg" </w:delInstrText>
        </w:r>
        <w:r w:rsidR="0073440F" w:rsidDel="00751704">
          <w:fldChar w:fldCharType="separate"/>
        </w:r>
        <w:r w:rsidRPr="00D169D8" w:rsidDel="00751704">
          <w:rPr>
            <w:rStyle w:val="Hyperlink"/>
            <w:rFonts w:ascii="Calibri" w:eastAsia="Times New Roman" w:hAnsi="Calibri" w:cs="Calibri"/>
            <w:smallCaps/>
            <w:color w:val="0070C0"/>
            <w:sz w:val="22"/>
            <w:szCs w:val="22"/>
          </w:rPr>
          <w:delText>https://youtu.be/oEX02bas5dg</w:delText>
        </w:r>
        <w:r w:rsidR="0073440F" w:rsidDel="00751704">
          <w:rPr>
            <w:rStyle w:val="Hyperlink"/>
            <w:rFonts w:ascii="Calibri" w:eastAsia="Times New Roman" w:hAnsi="Calibri" w:cs="Calibri"/>
            <w:smallCaps/>
            <w:color w:val="0070C0"/>
            <w:sz w:val="22"/>
            <w:szCs w:val="22"/>
          </w:rPr>
          <w:fldChar w:fldCharType="end"/>
        </w:r>
      </w:del>
    </w:p>
    <w:p w14:paraId="47101650" w14:textId="0B6B903D" w:rsidR="00EE7230" w:rsidRPr="00D169D8" w:rsidDel="00751704" w:rsidRDefault="00EE7230" w:rsidP="002A3ECF">
      <w:pPr>
        <w:pStyle w:val="a1"/>
        <w:numPr>
          <w:ilvl w:val="0"/>
          <w:numId w:val="6"/>
        </w:numPr>
        <w:rPr>
          <w:del w:id="328" w:author="Susan" w:date="2020-12-21T11:05:00Z"/>
          <w:rStyle w:val="a0"/>
          <w:rFonts w:ascii="Calibri" w:eastAsia="Times New Roman" w:hAnsi="Calibri" w:cs="Calibri"/>
          <w:smallCaps/>
          <w:color w:val="auto"/>
          <w:sz w:val="22"/>
          <w:szCs w:val="22"/>
          <w:u w:color="FF0000"/>
        </w:rPr>
      </w:pPr>
      <w:bookmarkStart w:id="329" w:name="_GoBack"/>
      <w:bookmarkEnd w:id="329"/>
      <w:del w:id="330" w:author="Susan" w:date="2020-12-21T11:05:00Z">
        <w:r w:rsidRPr="00D169D8" w:rsidDel="00751704">
          <w:rPr>
            <w:rStyle w:val="a0"/>
            <w:rFonts w:ascii="Calibri" w:eastAsia="Times New Roman" w:hAnsi="Calibri" w:cs="Calibri"/>
            <w:smallCaps/>
            <w:color w:val="auto"/>
            <w:sz w:val="22"/>
            <w:szCs w:val="22"/>
            <w:u w:color="FF0000"/>
          </w:rPr>
          <w:lastRenderedPageBreak/>
          <w:delText xml:space="preserve">2019 - </w:delText>
        </w:r>
        <w:r w:rsidR="0073440F" w:rsidDel="00751704">
          <w:fldChar w:fldCharType="begin"/>
        </w:r>
        <w:r w:rsidR="0073440F" w:rsidDel="00751704">
          <w:delInstrText xml:space="preserve"> HYPERLINK "https://www.youtube.com/watch?v=Co3ARaqLQqI" </w:delInstrText>
        </w:r>
        <w:r w:rsidR="0073440F" w:rsidDel="00751704">
          <w:fldChar w:fldCharType="separate"/>
        </w:r>
        <w:r w:rsidRPr="00D169D8" w:rsidDel="00751704">
          <w:rPr>
            <w:rStyle w:val="Hyperlink"/>
            <w:rFonts w:ascii="Calibri" w:eastAsia="Times New Roman" w:hAnsi="Calibri" w:cs="Calibri"/>
            <w:smallCaps/>
            <w:color w:val="0070C0"/>
            <w:sz w:val="22"/>
            <w:szCs w:val="22"/>
          </w:rPr>
          <w:delText>https</w:delText>
        </w:r>
        <w:r w:rsidRPr="00D169D8" w:rsidDel="00751704">
          <w:rPr>
            <w:rStyle w:val="Hyperlink"/>
            <w:rFonts w:ascii="Calibri" w:eastAsia="Times New Roman" w:hAnsi="Calibri" w:cs="Calibri"/>
            <w:smallCaps/>
            <w:color w:val="0070C0"/>
            <w:sz w:val="22"/>
            <w:szCs w:val="22"/>
          </w:rPr>
          <w:delText>:</w:delText>
        </w:r>
        <w:r w:rsidRPr="00D169D8" w:rsidDel="00751704">
          <w:rPr>
            <w:rStyle w:val="Hyperlink"/>
            <w:rFonts w:ascii="Calibri" w:eastAsia="Times New Roman" w:hAnsi="Calibri" w:cs="Calibri"/>
            <w:smallCaps/>
            <w:color w:val="0070C0"/>
            <w:sz w:val="22"/>
            <w:szCs w:val="22"/>
          </w:rPr>
          <w:delText>//www.youtube.com/watch?v=Co3ARaqLQqI</w:delText>
        </w:r>
        <w:r w:rsidR="0073440F" w:rsidDel="00751704">
          <w:rPr>
            <w:rStyle w:val="Hyperlink"/>
            <w:rFonts w:ascii="Calibri" w:eastAsia="Times New Roman" w:hAnsi="Calibri" w:cs="Calibri"/>
            <w:smallCaps/>
            <w:color w:val="0070C0"/>
            <w:sz w:val="22"/>
            <w:szCs w:val="22"/>
          </w:rPr>
          <w:fldChar w:fldCharType="end"/>
        </w:r>
      </w:del>
    </w:p>
    <w:p w14:paraId="0450BCC6" w14:textId="44D7C178" w:rsidR="00FB393C" w:rsidRPr="00D169D8" w:rsidRDefault="005D22F8" w:rsidP="00751704">
      <w:pPr>
        <w:pStyle w:val="a1"/>
        <w:ind w:left="720"/>
        <w:rPr>
          <w:rFonts w:ascii="Calibri" w:eastAsia="Times New Roman" w:hAnsi="Calibri" w:cs="Calibri"/>
          <w:smallCaps/>
          <w:color w:val="auto"/>
          <w:sz w:val="22"/>
          <w:szCs w:val="22"/>
          <w:u w:color="FF0000"/>
        </w:rPr>
      </w:pPr>
      <w:del w:id="331" w:author="Susan" w:date="2020-12-21T11:05:00Z">
        <w:r w:rsidRPr="00D169D8" w:rsidDel="00751704">
          <w:rPr>
            <w:rStyle w:val="a0"/>
            <w:rFonts w:ascii="Calibri" w:eastAsia="Times New Roman" w:hAnsi="Calibri" w:cs="Calibri"/>
            <w:smallCaps/>
            <w:color w:val="auto"/>
            <w:sz w:val="22"/>
            <w:szCs w:val="22"/>
            <w:u w:color="FF0000"/>
          </w:rPr>
          <w:delText>2020 -</w:delText>
        </w:r>
        <w:r w:rsidRPr="00D169D8" w:rsidDel="00751704">
          <w:rPr>
            <w:rFonts w:ascii="Calibri" w:eastAsia="Times New Roman" w:hAnsi="Calibri" w:cs="Calibri"/>
            <w:smallCaps/>
            <w:color w:val="auto"/>
            <w:sz w:val="22"/>
            <w:szCs w:val="22"/>
            <w:u w:color="FF0000"/>
          </w:rPr>
          <w:delText xml:space="preserve"> </w:delText>
        </w:r>
        <w:r w:rsidR="0073440F" w:rsidDel="00751704">
          <w:fldChar w:fldCharType="begin"/>
        </w:r>
        <w:r w:rsidR="0073440F" w:rsidDel="00751704">
          <w:delInstrText xml:space="preserve"> HYPERLINK "https://www.youtube.com/watch?v=e7aVFnp34oA&amp;feature=emb_logo" </w:delInstrText>
        </w:r>
        <w:r w:rsidR="0073440F" w:rsidDel="00751704">
          <w:fldChar w:fldCharType="separate"/>
        </w:r>
        <w:r w:rsidRPr="00D169D8" w:rsidDel="00751704">
          <w:rPr>
            <w:rStyle w:val="Hyperlink"/>
            <w:rFonts w:ascii="Calibri" w:hAnsi="Calibri" w:cs="Calibri"/>
            <w:color w:val="0070C0"/>
            <w:sz w:val="22"/>
            <w:szCs w:val="22"/>
            <w:rtl/>
          </w:rPr>
          <w:delText>על קורונה ותסמינים בעור</w:delText>
        </w:r>
        <w:r w:rsidRPr="00D169D8" w:rsidDel="00751704">
          <w:rPr>
            <w:rStyle w:val="Hyperlink"/>
            <w:rFonts w:ascii="Calibri" w:hAnsi="Calibri" w:cs="Calibri"/>
            <w:color w:val="0070C0"/>
            <w:sz w:val="22"/>
            <w:szCs w:val="22"/>
          </w:rPr>
          <w:delText xml:space="preserve"> - </w:delText>
        </w:r>
        <w:r w:rsidRPr="00D169D8" w:rsidDel="00751704">
          <w:rPr>
            <w:rStyle w:val="Hyperlink"/>
            <w:rFonts w:ascii="Calibri" w:hAnsi="Calibri" w:cs="Calibri"/>
            <w:color w:val="0070C0"/>
            <w:sz w:val="22"/>
            <w:szCs w:val="22"/>
          </w:rPr>
          <w:delText>Y</w:delText>
        </w:r>
        <w:r w:rsidRPr="00D169D8" w:rsidDel="00751704">
          <w:rPr>
            <w:rStyle w:val="Hyperlink"/>
            <w:rFonts w:ascii="Calibri" w:hAnsi="Calibri" w:cs="Calibri"/>
            <w:color w:val="0070C0"/>
            <w:sz w:val="22"/>
            <w:szCs w:val="22"/>
          </w:rPr>
          <w:delText>ouTube</w:delText>
        </w:r>
        <w:r w:rsidR="0073440F" w:rsidDel="00751704">
          <w:rPr>
            <w:rStyle w:val="Hyperlink"/>
            <w:rFonts w:ascii="Calibri" w:hAnsi="Calibri" w:cs="Calibri"/>
            <w:color w:val="0070C0"/>
            <w:sz w:val="22"/>
            <w:szCs w:val="22"/>
          </w:rPr>
          <w:fldChar w:fldCharType="end"/>
        </w:r>
      </w:del>
    </w:p>
    <w:sectPr w:rsidR="00FB393C" w:rsidRPr="00D169D8">
      <w:footerReference w:type="default" r:id="rId15"/>
      <w:pgSz w:w="11900" w:h="16840"/>
      <w:pgMar w:top="1588" w:right="1588" w:bottom="1588" w:left="1588" w:header="720" w:footer="85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usan" w:date="2020-12-21T00:40:00Z" w:initials="SD">
    <w:p w14:paraId="2E65606B" w14:textId="1792F3A6" w:rsidR="001E35C2" w:rsidRDefault="001E35C2">
      <w:pPr>
        <w:pStyle w:val="CommentText"/>
      </w:pPr>
      <w:r>
        <w:rPr>
          <w:rStyle w:val="CommentReference"/>
        </w:rPr>
        <w:annotationRef/>
      </w:r>
      <w:r>
        <w:t>Here you can add your mailing address.</w:t>
      </w:r>
      <w:r w:rsidR="00FF7935">
        <w:t xml:space="preserve"> You can also add a </w:t>
      </w:r>
      <w:proofErr w:type="spellStart"/>
      <w:r w:rsidR="00FF7935">
        <w:t>Linkedin</w:t>
      </w:r>
      <w:proofErr w:type="spellEnd"/>
      <w:r w:rsidR="00FF7935">
        <w:t xml:space="preserve"> contact if you like.</w:t>
      </w:r>
    </w:p>
  </w:comment>
  <w:comment w:id="14" w:author="Susan" w:date="2020-12-21T00:39:00Z" w:initials="SD">
    <w:p w14:paraId="73611C80" w14:textId="639844C1" w:rsidR="001E35C2" w:rsidRDefault="001E35C2">
      <w:pPr>
        <w:pStyle w:val="CommentText"/>
      </w:pPr>
      <w:r>
        <w:rPr>
          <w:rStyle w:val="CommentReference"/>
        </w:rPr>
        <w:annotationRef/>
      </w:r>
      <w:r>
        <w:t>It is no longer needed to provide a date of birth – your age can be gathered from your education. Similarly, it is no longer needed (in fact, may be frowned upon), to add your personal information)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65606B" w15:done="0"/>
  <w15:commentEx w15:paraId="73611C8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F572" w14:textId="77777777" w:rsidR="006C48F7" w:rsidRDefault="006C48F7">
      <w:r>
        <w:separator/>
      </w:r>
    </w:p>
  </w:endnote>
  <w:endnote w:type="continuationSeparator" w:id="0">
    <w:p w14:paraId="60605CD4" w14:textId="77777777" w:rsidR="006C48F7" w:rsidRDefault="006C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5E5E" w14:textId="252011A0" w:rsidR="005E47DB" w:rsidRDefault="005E47DB">
    <w:pPr>
      <w:pStyle w:val="Footer"/>
      <w:jc w:val="center"/>
      <w:rPr>
        <w:caps/>
        <w:noProof/>
        <w:color w:val="4F81BD" w:themeColor="accent1"/>
        <w:lang w:bidi="he-IL"/>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3440F">
      <w:rPr>
        <w:caps/>
        <w:noProof/>
        <w:color w:val="4F81BD" w:themeColor="accent1"/>
      </w:rPr>
      <w:t>3</w:t>
    </w:r>
    <w:r>
      <w:rPr>
        <w:caps/>
        <w:noProof/>
        <w:color w:val="4F81BD" w:themeColor="accent1"/>
      </w:rPr>
      <w:fldChar w:fldCharType="end"/>
    </w:r>
    <w:r>
      <w:rPr>
        <w:caps/>
        <w:noProof/>
        <w:color w:val="4F81BD" w:themeColor="accent1"/>
      </w:rPr>
      <w:t xml:space="preserve"> of 2</w:t>
    </w:r>
  </w:p>
  <w:p w14:paraId="18F6602F" w14:textId="67659A1E" w:rsidR="00592DA6" w:rsidRDefault="00592DA6">
    <w:pPr>
      <w:pStyle w:val="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BAF8" w14:textId="77777777" w:rsidR="006C48F7" w:rsidRDefault="006C48F7">
      <w:r>
        <w:separator/>
      </w:r>
    </w:p>
  </w:footnote>
  <w:footnote w:type="continuationSeparator" w:id="0">
    <w:p w14:paraId="557A2B5F" w14:textId="77777777" w:rsidR="006C48F7" w:rsidRDefault="006C48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75"/>
    <w:multiLevelType w:val="hybridMultilevel"/>
    <w:tmpl w:val="08760A1A"/>
    <w:styleLink w:val="ImportedStyle3"/>
    <w:lvl w:ilvl="0" w:tplc="C77A3D0E">
      <w:start w:val="1"/>
      <w:numFmt w:val="bullet"/>
      <w:lvlText w:val="-"/>
      <w:lvlJc w:val="left"/>
      <w:pPr>
        <w:tabs>
          <w:tab w:val="num" w:pos="567"/>
        </w:tabs>
        <w:ind w:left="72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5C6E08E">
      <w:start w:val="1"/>
      <w:numFmt w:val="bullet"/>
      <w:lvlText w:val="o"/>
      <w:lvlJc w:val="left"/>
      <w:pPr>
        <w:tabs>
          <w:tab w:val="num" w:pos="1440"/>
        </w:tabs>
        <w:ind w:left="159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D84314A">
      <w:start w:val="1"/>
      <w:numFmt w:val="bullet"/>
      <w:lvlText w:val="▪"/>
      <w:lvlJc w:val="left"/>
      <w:pPr>
        <w:tabs>
          <w:tab w:val="num" w:pos="2160"/>
        </w:tabs>
        <w:ind w:left="231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92490D6">
      <w:start w:val="1"/>
      <w:numFmt w:val="bullet"/>
      <w:lvlText w:val="•"/>
      <w:lvlJc w:val="left"/>
      <w:pPr>
        <w:tabs>
          <w:tab w:val="num" w:pos="2880"/>
        </w:tabs>
        <w:ind w:left="303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5A0E974">
      <w:start w:val="1"/>
      <w:numFmt w:val="bullet"/>
      <w:lvlText w:val="o"/>
      <w:lvlJc w:val="left"/>
      <w:pPr>
        <w:tabs>
          <w:tab w:val="num" w:pos="3600"/>
        </w:tabs>
        <w:ind w:left="375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A9B62D60">
      <w:start w:val="1"/>
      <w:numFmt w:val="bullet"/>
      <w:lvlText w:val="▪"/>
      <w:lvlJc w:val="left"/>
      <w:pPr>
        <w:tabs>
          <w:tab w:val="num" w:pos="4320"/>
        </w:tabs>
        <w:ind w:left="447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63889D6">
      <w:start w:val="1"/>
      <w:numFmt w:val="bullet"/>
      <w:lvlText w:val="•"/>
      <w:lvlJc w:val="left"/>
      <w:pPr>
        <w:tabs>
          <w:tab w:val="num" w:pos="5040"/>
        </w:tabs>
        <w:ind w:left="519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6D60E64">
      <w:start w:val="1"/>
      <w:numFmt w:val="bullet"/>
      <w:lvlText w:val="o"/>
      <w:lvlJc w:val="left"/>
      <w:pPr>
        <w:tabs>
          <w:tab w:val="num" w:pos="5760"/>
        </w:tabs>
        <w:ind w:left="591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FFAF230">
      <w:start w:val="1"/>
      <w:numFmt w:val="bullet"/>
      <w:lvlText w:val="▪"/>
      <w:lvlJc w:val="left"/>
      <w:pPr>
        <w:tabs>
          <w:tab w:val="num" w:pos="6480"/>
        </w:tabs>
        <w:ind w:left="6633"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C2552B"/>
    <w:multiLevelType w:val="hybridMultilevel"/>
    <w:tmpl w:val="271CCA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209784B"/>
    <w:multiLevelType w:val="hybridMultilevel"/>
    <w:tmpl w:val="1A323F5A"/>
    <w:lvl w:ilvl="0" w:tplc="E2DC9B2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5816F6"/>
    <w:multiLevelType w:val="hybridMultilevel"/>
    <w:tmpl w:val="13C0F964"/>
    <w:styleLink w:val="ImportedStyle2"/>
    <w:lvl w:ilvl="0" w:tplc="3AF645E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305412">
      <w:start w:val="1"/>
      <w:numFmt w:val="lowerLetter"/>
      <w:lvlText w:val="%2."/>
      <w:lvlJc w:val="left"/>
      <w:pPr>
        <w:ind w:left="6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F708236">
      <w:start w:val="1"/>
      <w:numFmt w:val="lowerRoman"/>
      <w:lvlText w:val="%3."/>
      <w:lvlJc w:val="left"/>
      <w:pPr>
        <w:ind w:left="1233"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ABE2E">
      <w:start w:val="1"/>
      <w:numFmt w:val="decimal"/>
      <w:lvlText w:val="%4."/>
      <w:lvlJc w:val="left"/>
      <w:pPr>
        <w:ind w:left="19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4E3F28">
      <w:start w:val="1"/>
      <w:numFmt w:val="lowerLetter"/>
      <w:lvlText w:val="%5."/>
      <w:lvlJc w:val="left"/>
      <w:pPr>
        <w:ind w:left="267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44A618">
      <w:start w:val="1"/>
      <w:numFmt w:val="lowerRoman"/>
      <w:lvlText w:val="%6."/>
      <w:lvlJc w:val="left"/>
      <w:pPr>
        <w:ind w:left="3393"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7B3AF1F8">
      <w:start w:val="1"/>
      <w:numFmt w:val="decimal"/>
      <w:lvlText w:val="%7."/>
      <w:lvlJc w:val="left"/>
      <w:pPr>
        <w:ind w:left="411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265A78">
      <w:start w:val="1"/>
      <w:numFmt w:val="lowerLetter"/>
      <w:lvlText w:val="%8."/>
      <w:lvlJc w:val="left"/>
      <w:pPr>
        <w:ind w:left="483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565B28">
      <w:start w:val="1"/>
      <w:numFmt w:val="lowerRoman"/>
      <w:lvlText w:val="%9."/>
      <w:lvlJc w:val="left"/>
      <w:pPr>
        <w:ind w:left="5553"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7A3E67"/>
    <w:multiLevelType w:val="hybridMultilevel"/>
    <w:tmpl w:val="689226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48B4249"/>
    <w:multiLevelType w:val="hybridMultilevel"/>
    <w:tmpl w:val="5EBCA5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4E3B649E"/>
    <w:multiLevelType w:val="hybridMultilevel"/>
    <w:tmpl w:val="90CA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C52F1"/>
    <w:multiLevelType w:val="hybridMultilevel"/>
    <w:tmpl w:val="D62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31CB1"/>
    <w:multiLevelType w:val="hybridMultilevel"/>
    <w:tmpl w:val="90A0C6BC"/>
    <w:lvl w:ilvl="0" w:tplc="F6641C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7"/>
  </w:num>
  <w:num w:numId="7">
    <w:abstractNumId w:val="1"/>
  </w:num>
  <w:num w:numId="8">
    <w:abstractNumId w:val="6"/>
  </w:num>
  <w:num w:numId="9">
    <w:abstractNumId w:val="8"/>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5C"/>
    <w:rsid w:val="00004C62"/>
    <w:rsid w:val="00005B28"/>
    <w:rsid w:val="00007C1A"/>
    <w:rsid w:val="00010F26"/>
    <w:rsid w:val="000155B0"/>
    <w:rsid w:val="00017EB0"/>
    <w:rsid w:val="00020B5B"/>
    <w:rsid w:val="00021C11"/>
    <w:rsid w:val="000226C1"/>
    <w:rsid w:val="000227AB"/>
    <w:rsid w:val="00025043"/>
    <w:rsid w:val="00026749"/>
    <w:rsid w:val="00030FC6"/>
    <w:rsid w:val="00032215"/>
    <w:rsid w:val="000414B3"/>
    <w:rsid w:val="00041F45"/>
    <w:rsid w:val="00042F41"/>
    <w:rsid w:val="000556A6"/>
    <w:rsid w:val="00061103"/>
    <w:rsid w:val="00062150"/>
    <w:rsid w:val="00062FDC"/>
    <w:rsid w:val="0007177A"/>
    <w:rsid w:val="00072021"/>
    <w:rsid w:val="00073F7A"/>
    <w:rsid w:val="00080C03"/>
    <w:rsid w:val="00083D80"/>
    <w:rsid w:val="00086D04"/>
    <w:rsid w:val="00092AF8"/>
    <w:rsid w:val="00092D4E"/>
    <w:rsid w:val="00092F1E"/>
    <w:rsid w:val="000933DC"/>
    <w:rsid w:val="000974E9"/>
    <w:rsid w:val="00097929"/>
    <w:rsid w:val="000A58FA"/>
    <w:rsid w:val="000A679A"/>
    <w:rsid w:val="000A6930"/>
    <w:rsid w:val="000A7DDE"/>
    <w:rsid w:val="000B05EE"/>
    <w:rsid w:val="000B0DD3"/>
    <w:rsid w:val="000B2FF0"/>
    <w:rsid w:val="000B330C"/>
    <w:rsid w:val="000B3817"/>
    <w:rsid w:val="000B4281"/>
    <w:rsid w:val="000B58DE"/>
    <w:rsid w:val="000C1CAC"/>
    <w:rsid w:val="000C2B02"/>
    <w:rsid w:val="000C2E7E"/>
    <w:rsid w:val="000C2F80"/>
    <w:rsid w:val="000C3980"/>
    <w:rsid w:val="000C551E"/>
    <w:rsid w:val="000C594F"/>
    <w:rsid w:val="000C5E55"/>
    <w:rsid w:val="000C7427"/>
    <w:rsid w:val="000D1A69"/>
    <w:rsid w:val="000D3112"/>
    <w:rsid w:val="000D6845"/>
    <w:rsid w:val="000E2030"/>
    <w:rsid w:val="000E3752"/>
    <w:rsid w:val="000E77F9"/>
    <w:rsid w:val="000E7DDD"/>
    <w:rsid w:val="000F06D5"/>
    <w:rsid w:val="000F3A39"/>
    <w:rsid w:val="000F41E4"/>
    <w:rsid w:val="00103E5C"/>
    <w:rsid w:val="0011077B"/>
    <w:rsid w:val="001121B3"/>
    <w:rsid w:val="0011533F"/>
    <w:rsid w:val="00115B1B"/>
    <w:rsid w:val="001204BA"/>
    <w:rsid w:val="00120E7E"/>
    <w:rsid w:val="0012613B"/>
    <w:rsid w:val="00134763"/>
    <w:rsid w:val="00135074"/>
    <w:rsid w:val="0013607B"/>
    <w:rsid w:val="0013705F"/>
    <w:rsid w:val="001461DC"/>
    <w:rsid w:val="00150844"/>
    <w:rsid w:val="00151AFF"/>
    <w:rsid w:val="00152D56"/>
    <w:rsid w:val="00155248"/>
    <w:rsid w:val="00155500"/>
    <w:rsid w:val="00155A5B"/>
    <w:rsid w:val="00156A9E"/>
    <w:rsid w:val="00166DA4"/>
    <w:rsid w:val="00166DB8"/>
    <w:rsid w:val="001704CE"/>
    <w:rsid w:val="001706D6"/>
    <w:rsid w:val="001714CF"/>
    <w:rsid w:val="001725E7"/>
    <w:rsid w:val="001743B6"/>
    <w:rsid w:val="00182E8F"/>
    <w:rsid w:val="001910EB"/>
    <w:rsid w:val="0019288D"/>
    <w:rsid w:val="001934F4"/>
    <w:rsid w:val="0019491D"/>
    <w:rsid w:val="00196556"/>
    <w:rsid w:val="001974AF"/>
    <w:rsid w:val="00197768"/>
    <w:rsid w:val="001A1923"/>
    <w:rsid w:val="001A4F31"/>
    <w:rsid w:val="001A6992"/>
    <w:rsid w:val="001A722B"/>
    <w:rsid w:val="001B0B83"/>
    <w:rsid w:val="001B290F"/>
    <w:rsid w:val="001C18DD"/>
    <w:rsid w:val="001C20DD"/>
    <w:rsid w:val="001C3EAE"/>
    <w:rsid w:val="001C71E5"/>
    <w:rsid w:val="001D00B6"/>
    <w:rsid w:val="001D47C7"/>
    <w:rsid w:val="001D4B78"/>
    <w:rsid w:val="001D5997"/>
    <w:rsid w:val="001D7820"/>
    <w:rsid w:val="001E227A"/>
    <w:rsid w:val="001E33CA"/>
    <w:rsid w:val="001E35C2"/>
    <w:rsid w:val="001E3876"/>
    <w:rsid w:val="001E52EF"/>
    <w:rsid w:val="001E6751"/>
    <w:rsid w:val="001E7CE6"/>
    <w:rsid w:val="001F1E50"/>
    <w:rsid w:val="001F3B94"/>
    <w:rsid w:val="00200B05"/>
    <w:rsid w:val="00204D9F"/>
    <w:rsid w:val="00205183"/>
    <w:rsid w:val="0020579A"/>
    <w:rsid w:val="0020700C"/>
    <w:rsid w:val="002103CA"/>
    <w:rsid w:val="00210FCB"/>
    <w:rsid w:val="002121C1"/>
    <w:rsid w:val="00213F9D"/>
    <w:rsid w:val="00215F46"/>
    <w:rsid w:val="002169FE"/>
    <w:rsid w:val="00224846"/>
    <w:rsid w:val="002249F0"/>
    <w:rsid w:val="00230337"/>
    <w:rsid w:val="00235DD9"/>
    <w:rsid w:val="0024417A"/>
    <w:rsid w:val="002542E6"/>
    <w:rsid w:val="002669AC"/>
    <w:rsid w:val="002724F4"/>
    <w:rsid w:val="00285B53"/>
    <w:rsid w:val="00286A38"/>
    <w:rsid w:val="00286C58"/>
    <w:rsid w:val="002921E4"/>
    <w:rsid w:val="00293415"/>
    <w:rsid w:val="00294A84"/>
    <w:rsid w:val="00295CF2"/>
    <w:rsid w:val="00295FEC"/>
    <w:rsid w:val="002A2A82"/>
    <w:rsid w:val="002A3A3C"/>
    <w:rsid w:val="002A3ECF"/>
    <w:rsid w:val="002A6CFE"/>
    <w:rsid w:val="002B5654"/>
    <w:rsid w:val="002B5A4B"/>
    <w:rsid w:val="002C1FD3"/>
    <w:rsid w:val="002D1FFA"/>
    <w:rsid w:val="002D2584"/>
    <w:rsid w:val="002E034F"/>
    <w:rsid w:val="002E4020"/>
    <w:rsid w:val="00303B12"/>
    <w:rsid w:val="00304CD0"/>
    <w:rsid w:val="00312AAA"/>
    <w:rsid w:val="00316319"/>
    <w:rsid w:val="0031684A"/>
    <w:rsid w:val="0032139F"/>
    <w:rsid w:val="00322111"/>
    <w:rsid w:val="00322B2B"/>
    <w:rsid w:val="003245AC"/>
    <w:rsid w:val="0033021C"/>
    <w:rsid w:val="00330252"/>
    <w:rsid w:val="00332EEA"/>
    <w:rsid w:val="00334E60"/>
    <w:rsid w:val="003355E7"/>
    <w:rsid w:val="00337C89"/>
    <w:rsid w:val="003419A7"/>
    <w:rsid w:val="00342C0B"/>
    <w:rsid w:val="0034460B"/>
    <w:rsid w:val="0034757E"/>
    <w:rsid w:val="00350249"/>
    <w:rsid w:val="00351A4B"/>
    <w:rsid w:val="00362FC7"/>
    <w:rsid w:val="00363E44"/>
    <w:rsid w:val="00364218"/>
    <w:rsid w:val="0036658F"/>
    <w:rsid w:val="00366AFF"/>
    <w:rsid w:val="00366B09"/>
    <w:rsid w:val="0037111D"/>
    <w:rsid w:val="0037276F"/>
    <w:rsid w:val="00373105"/>
    <w:rsid w:val="003734F3"/>
    <w:rsid w:val="00374386"/>
    <w:rsid w:val="003750B8"/>
    <w:rsid w:val="00385C52"/>
    <w:rsid w:val="00386D80"/>
    <w:rsid w:val="00387311"/>
    <w:rsid w:val="00392F5F"/>
    <w:rsid w:val="00395F3A"/>
    <w:rsid w:val="003A235E"/>
    <w:rsid w:val="003B21C1"/>
    <w:rsid w:val="003B5606"/>
    <w:rsid w:val="003B68CC"/>
    <w:rsid w:val="003C271D"/>
    <w:rsid w:val="003C3929"/>
    <w:rsid w:val="003C71E5"/>
    <w:rsid w:val="003D44A5"/>
    <w:rsid w:val="003D5EDA"/>
    <w:rsid w:val="003E0C99"/>
    <w:rsid w:val="003E2D9A"/>
    <w:rsid w:val="003E445C"/>
    <w:rsid w:val="003F10ED"/>
    <w:rsid w:val="003F286D"/>
    <w:rsid w:val="003F2DB2"/>
    <w:rsid w:val="003F6704"/>
    <w:rsid w:val="003F7543"/>
    <w:rsid w:val="0040063D"/>
    <w:rsid w:val="004014DC"/>
    <w:rsid w:val="00402BB5"/>
    <w:rsid w:val="00402F32"/>
    <w:rsid w:val="004038C0"/>
    <w:rsid w:val="00403C03"/>
    <w:rsid w:val="00404237"/>
    <w:rsid w:val="00406F9C"/>
    <w:rsid w:val="0041201E"/>
    <w:rsid w:val="004121E8"/>
    <w:rsid w:val="00413FD4"/>
    <w:rsid w:val="004158C8"/>
    <w:rsid w:val="00416A6B"/>
    <w:rsid w:val="00421266"/>
    <w:rsid w:val="00422461"/>
    <w:rsid w:val="00422872"/>
    <w:rsid w:val="0042293E"/>
    <w:rsid w:val="00427FC0"/>
    <w:rsid w:val="0043063B"/>
    <w:rsid w:val="00430971"/>
    <w:rsid w:val="004332BA"/>
    <w:rsid w:val="0043501E"/>
    <w:rsid w:val="00442203"/>
    <w:rsid w:val="00445D9C"/>
    <w:rsid w:val="0044690E"/>
    <w:rsid w:val="0044785D"/>
    <w:rsid w:val="004513C9"/>
    <w:rsid w:val="00451D20"/>
    <w:rsid w:val="00453442"/>
    <w:rsid w:val="00454D63"/>
    <w:rsid w:val="004568D8"/>
    <w:rsid w:val="004579CE"/>
    <w:rsid w:val="00457CE8"/>
    <w:rsid w:val="00460578"/>
    <w:rsid w:val="0046477E"/>
    <w:rsid w:val="00464E80"/>
    <w:rsid w:val="00465897"/>
    <w:rsid w:val="00465ADC"/>
    <w:rsid w:val="00473E49"/>
    <w:rsid w:val="004773F8"/>
    <w:rsid w:val="00482F3F"/>
    <w:rsid w:val="00483BBD"/>
    <w:rsid w:val="0049445E"/>
    <w:rsid w:val="004969F0"/>
    <w:rsid w:val="00496B69"/>
    <w:rsid w:val="004B0775"/>
    <w:rsid w:val="004B0F5C"/>
    <w:rsid w:val="004B214F"/>
    <w:rsid w:val="004B2555"/>
    <w:rsid w:val="004B54E8"/>
    <w:rsid w:val="004B7227"/>
    <w:rsid w:val="004C1888"/>
    <w:rsid w:val="004C4FB3"/>
    <w:rsid w:val="004D06C9"/>
    <w:rsid w:val="004D0BEE"/>
    <w:rsid w:val="004D166C"/>
    <w:rsid w:val="004D333C"/>
    <w:rsid w:val="004D5FA9"/>
    <w:rsid w:val="004D6B3C"/>
    <w:rsid w:val="004E03C0"/>
    <w:rsid w:val="004E0569"/>
    <w:rsid w:val="004E37EA"/>
    <w:rsid w:val="004E5989"/>
    <w:rsid w:val="004E6615"/>
    <w:rsid w:val="004F161C"/>
    <w:rsid w:val="004F18C0"/>
    <w:rsid w:val="004F356E"/>
    <w:rsid w:val="004F46C5"/>
    <w:rsid w:val="0050737E"/>
    <w:rsid w:val="00510BB5"/>
    <w:rsid w:val="00510CE0"/>
    <w:rsid w:val="00514E88"/>
    <w:rsid w:val="00515749"/>
    <w:rsid w:val="005213B0"/>
    <w:rsid w:val="0052147C"/>
    <w:rsid w:val="0052433E"/>
    <w:rsid w:val="005257EF"/>
    <w:rsid w:val="00526CBB"/>
    <w:rsid w:val="00530F14"/>
    <w:rsid w:val="00532460"/>
    <w:rsid w:val="0053519C"/>
    <w:rsid w:val="00541351"/>
    <w:rsid w:val="005418B6"/>
    <w:rsid w:val="00542C62"/>
    <w:rsid w:val="005437CB"/>
    <w:rsid w:val="00543BDF"/>
    <w:rsid w:val="00547BB8"/>
    <w:rsid w:val="005504CF"/>
    <w:rsid w:val="00550B0F"/>
    <w:rsid w:val="00551E29"/>
    <w:rsid w:val="005521C3"/>
    <w:rsid w:val="0056144F"/>
    <w:rsid w:val="00562AC1"/>
    <w:rsid w:val="00564775"/>
    <w:rsid w:val="00565B04"/>
    <w:rsid w:val="00571BE9"/>
    <w:rsid w:val="0057326D"/>
    <w:rsid w:val="0057733D"/>
    <w:rsid w:val="00582AA3"/>
    <w:rsid w:val="0058338A"/>
    <w:rsid w:val="0058409D"/>
    <w:rsid w:val="005851DA"/>
    <w:rsid w:val="005877F8"/>
    <w:rsid w:val="00592DA6"/>
    <w:rsid w:val="00592E30"/>
    <w:rsid w:val="005933F2"/>
    <w:rsid w:val="005933FA"/>
    <w:rsid w:val="005960CF"/>
    <w:rsid w:val="00596E05"/>
    <w:rsid w:val="005A48EB"/>
    <w:rsid w:val="005A6489"/>
    <w:rsid w:val="005A6E36"/>
    <w:rsid w:val="005A7F1C"/>
    <w:rsid w:val="005B26C0"/>
    <w:rsid w:val="005B3018"/>
    <w:rsid w:val="005B30BA"/>
    <w:rsid w:val="005B5719"/>
    <w:rsid w:val="005B7E93"/>
    <w:rsid w:val="005C41B4"/>
    <w:rsid w:val="005C450A"/>
    <w:rsid w:val="005C48B2"/>
    <w:rsid w:val="005D0E68"/>
    <w:rsid w:val="005D22F8"/>
    <w:rsid w:val="005D3C29"/>
    <w:rsid w:val="005D58EE"/>
    <w:rsid w:val="005D5F86"/>
    <w:rsid w:val="005E35AC"/>
    <w:rsid w:val="005E47DB"/>
    <w:rsid w:val="005E5E33"/>
    <w:rsid w:val="005E683C"/>
    <w:rsid w:val="005E700F"/>
    <w:rsid w:val="005E7C5F"/>
    <w:rsid w:val="005F182D"/>
    <w:rsid w:val="005F1D30"/>
    <w:rsid w:val="005F268A"/>
    <w:rsid w:val="005F2A80"/>
    <w:rsid w:val="005F3DA6"/>
    <w:rsid w:val="005F40C5"/>
    <w:rsid w:val="005F7845"/>
    <w:rsid w:val="0060125B"/>
    <w:rsid w:val="006020B6"/>
    <w:rsid w:val="00604623"/>
    <w:rsid w:val="006104C3"/>
    <w:rsid w:val="00616120"/>
    <w:rsid w:val="00620546"/>
    <w:rsid w:val="00625C51"/>
    <w:rsid w:val="00630F95"/>
    <w:rsid w:val="006332CB"/>
    <w:rsid w:val="00633E45"/>
    <w:rsid w:val="006341CE"/>
    <w:rsid w:val="00634C98"/>
    <w:rsid w:val="00635622"/>
    <w:rsid w:val="006356BD"/>
    <w:rsid w:val="00635B97"/>
    <w:rsid w:val="00641FB1"/>
    <w:rsid w:val="006429BD"/>
    <w:rsid w:val="006448EF"/>
    <w:rsid w:val="00645D1E"/>
    <w:rsid w:val="006474FC"/>
    <w:rsid w:val="00647828"/>
    <w:rsid w:val="006556F1"/>
    <w:rsid w:val="0065693A"/>
    <w:rsid w:val="006574C4"/>
    <w:rsid w:val="00662056"/>
    <w:rsid w:val="0066277E"/>
    <w:rsid w:val="00662DCF"/>
    <w:rsid w:val="00663809"/>
    <w:rsid w:val="006679D4"/>
    <w:rsid w:val="00667F82"/>
    <w:rsid w:val="00672843"/>
    <w:rsid w:val="00680E90"/>
    <w:rsid w:val="00681D29"/>
    <w:rsid w:val="00681FD3"/>
    <w:rsid w:val="00682C82"/>
    <w:rsid w:val="0068531A"/>
    <w:rsid w:val="0068574B"/>
    <w:rsid w:val="00685C7A"/>
    <w:rsid w:val="00686A40"/>
    <w:rsid w:val="00690D9D"/>
    <w:rsid w:val="00691557"/>
    <w:rsid w:val="006921CF"/>
    <w:rsid w:val="00694CBB"/>
    <w:rsid w:val="00696DF0"/>
    <w:rsid w:val="006A1068"/>
    <w:rsid w:val="006A5A41"/>
    <w:rsid w:val="006A6C44"/>
    <w:rsid w:val="006A745F"/>
    <w:rsid w:val="006B1203"/>
    <w:rsid w:val="006B20B3"/>
    <w:rsid w:val="006B51FA"/>
    <w:rsid w:val="006C48F7"/>
    <w:rsid w:val="006C57BF"/>
    <w:rsid w:val="006D018E"/>
    <w:rsid w:val="006D0B3F"/>
    <w:rsid w:val="006D3B2E"/>
    <w:rsid w:val="006D792B"/>
    <w:rsid w:val="006E0F6D"/>
    <w:rsid w:val="006E2201"/>
    <w:rsid w:val="006E273F"/>
    <w:rsid w:val="006E3E9E"/>
    <w:rsid w:val="006E426B"/>
    <w:rsid w:val="006E61AD"/>
    <w:rsid w:val="006E6207"/>
    <w:rsid w:val="006F1173"/>
    <w:rsid w:val="006F12AC"/>
    <w:rsid w:val="006F1A58"/>
    <w:rsid w:val="006F53FD"/>
    <w:rsid w:val="006F5992"/>
    <w:rsid w:val="006F797F"/>
    <w:rsid w:val="0070156A"/>
    <w:rsid w:val="007025C4"/>
    <w:rsid w:val="00702FD8"/>
    <w:rsid w:val="00703E76"/>
    <w:rsid w:val="00710445"/>
    <w:rsid w:val="00710F17"/>
    <w:rsid w:val="00714676"/>
    <w:rsid w:val="0071475E"/>
    <w:rsid w:val="00715BB1"/>
    <w:rsid w:val="00715CC4"/>
    <w:rsid w:val="00724942"/>
    <w:rsid w:val="0073440F"/>
    <w:rsid w:val="00735098"/>
    <w:rsid w:val="007359BD"/>
    <w:rsid w:val="00737E04"/>
    <w:rsid w:val="00742387"/>
    <w:rsid w:val="00744B03"/>
    <w:rsid w:val="00746BE1"/>
    <w:rsid w:val="0075000B"/>
    <w:rsid w:val="00751704"/>
    <w:rsid w:val="00751B52"/>
    <w:rsid w:val="00752CE8"/>
    <w:rsid w:val="00754FE4"/>
    <w:rsid w:val="0075536A"/>
    <w:rsid w:val="007554CC"/>
    <w:rsid w:val="00755D70"/>
    <w:rsid w:val="0075616C"/>
    <w:rsid w:val="00762670"/>
    <w:rsid w:val="00762A37"/>
    <w:rsid w:val="007653A5"/>
    <w:rsid w:val="007669E3"/>
    <w:rsid w:val="007678BB"/>
    <w:rsid w:val="00774313"/>
    <w:rsid w:val="00775024"/>
    <w:rsid w:val="0077620F"/>
    <w:rsid w:val="007767D4"/>
    <w:rsid w:val="00776E9D"/>
    <w:rsid w:val="007779B6"/>
    <w:rsid w:val="00780949"/>
    <w:rsid w:val="00781B85"/>
    <w:rsid w:val="00784010"/>
    <w:rsid w:val="00784881"/>
    <w:rsid w:val="00785E0E"/>
    <w:rsid w:val="007862F6"/>
    <w:rsid w:val="007910A6"/>
    <w:rsid w:val="00791186"/>
    <w:rsid w:val="007929D2"/>
    <w:rsid w:val="00792CE4"/>
    <w:rsid w:val="00794450"/>
    <w:rsid w:val="007A11F8"/>
    <w:rsid w:val="007A5063"/>
    <w:rsid w:val="007A52C4"/>
    <w:rsid w:val="007A6600"/>
    <w:rsid w:val="007A6A7E"/>
    <w:rsid w:val="007A6DD6"/>
    <w:rsid w:val="007B03BD"/>
    <w:rsid w:val="007B1166"/>
    <w:rsid w:val="007B356D"/>
    <w:rsid w:val="007B6456"/>
    <w:rsid w:val="007B795D"/>
    <w:rsid w:val="007D1745"/>
    <w:rsid w:val="007D26CD"/>
    <w:rsid w:val="007D4BE5"/>
    <w:rsid w:val="007D721F"/>
    <w:rsid w:val="007E0097"/>
    <w:rsid w:val="007E00B5"/>
    <w:rsid w:val="007E09A9"/>
    <w:rsid w:val="007E4FD4"/>
    <w:rsid w:val="007E5836"/>
    <w:rsid w:val="00800D61"/>
    <w:rsid w:val="0080127A"/>
    <w:rsid w:val="008014E2"/>
    <w:rsid w:val="00803393"/>
    <w:rsid w:val="0080389D"/>
    <w:rsid w:val="00811694"/>
    <w:rsid w:val="0081187F"/>
    <w:rsid w:val="00811A3F"/>
    <w:rsid w:val="00813497"/>
    <w:rsid w:val="008137A5"/>
    <w:rsid w:val="008146D6"/>
    <w:rsid w:val="008152B4"/>
    <w:rsid w:val="00820903"/>
    <w:rsid w:val="00822EAB"/>
    <w:rsid w:val="00822F60"/>
    <w:rsid w:val="008249EA"/>
    <w:rsid w:val="008256CD"/>
    <w:rsid w:val="0082609C"/>
    <w:rsid w:val="00834B92"/>
    <w:rsid w:val="00834D55"/>
    <w:rsid w:val="00835CD9"/>
    <w:rsid w:val="0083649C"/>
    <w:rsid w:val="00836E01"/>
    <w:rsid w:val="008378B9"/>
    <w:rsid w:val="008438FB"/>
    <w:rsid w:val="00844E87"/>
    <w:rsid w:val="008469CC"/>
    <w:rsid w:val="00851BB8"/>
    <w:rsid w:val="00854A73"/>
    <w:rsid w:val="0085528D"/>
    <w:rsid w:val="00856C43"/>
    <w:rsid w:val="00857607"/>
    <w:rsid w:val="0086189F"/>
    <w:rsid w:val="008618E2"/>
    <w:rsid w:val="00864D04"/>
    <w:rsid w:val="008676D1"/>
    <w:rsid w:val="00867C0C"/>
    <w:rsid w:val="00870116"/>
    <w:rsid w:val="008703C3"/>
    <w:rsid w:val="00872744"/>
    <w:rsid w:val="00873E0D"/>
    <w:rsid w:val="0088071F"/>
    <w:rsid w:val="0088411A"/>
    <w:rsid w:val="0088752F"/>
    <w:rsid w:val="00887C55"/>
    <w:rsid w:val="00890745"/>
    <w:rsid w:val="00895DDD"/>
    <w:rsid w:val="00896487"/>
    <w:rsid w:val="008A08EB"/>
    <w:rsid w:val="008A27A7"/>
    <w:rsid w:val="008A64D5"/>
    <w:rsid w:val="008A7282"/>
    <w:rsid w:val="008B090E"/>
    <w:rsid w:val="008B112A"/>
    <w:rsid w:val="008B2C76"/>
    <w:rsid w:val="008B4DF1"/>
    <w:rsid w:val="008D36F2"/>
    <w:rsid w:val="008D4CBE"/>
    <w:rsid w:val="008D5151"/>
    <w:rsid w:val="008D53AB"/>
    <w:rsid w:val="008E20FD"/>
    <w:rsid w:val="008E35AC"/>
    <w:rsid w:val="008E4FA2"/>
    <w:rsid w:val="008E5FC1"/>
    <w:rsid w:val="008F0B06"/>
    <w:rsid w:val="008F2EEB"/>
    <w:rsid w:val="008F4F6C"/>
    <w:rsid w:val="00900741"/>
    <w:rsid w:val="00907027"/>
    <w:rsid w:val="0091041F"/>
    <w:rsid w:val="00912D5F"/>
    <w:rsid w:val="00913429"/>
    <w:rsid w:val="0091439F"/>
    <w:rsid w:val="00920B3F"/>
    <w:rsid w:val="0092116B"/>
    <w:rsid w:val="00922D45"/>
    <w:rsid w:val="009262E8"/>
    <w:rsid w:val="00926507"/>
    <w:rsid w:val="0093261F"/>
    <w:rsid w:val="00937416"/>
    <w:rsid w:val="0093772A"/>
    <w:rsid w:val="00942376"/>
    <w:rsid w:val="00947903"/>
    <w:rsid w:val="009506AF"/>
    <w:rsid w:val="0095168A"/>
    <w:rsid w:val="00953709"/>
    <w:rsid w:val="009555B2"/>
    <w:rsid w:val="009558E1"/>
    <w:rsid w:val="00960401"/>
    <w:rsid w:val="00963CD6"/>
    <w:rsid w:val="00964178"/>
    <w:rsid w:val="00973675"/>
    <w:rsid w:val="00974AA8"/>
    <w:rsid w:val="009761A2"/>
    <w:rsid w:val="009802A6"/>
    <w:rsid w:val="0098405C"/>
    <w:rsid w:val="00985D7F"/>
    <w:rsid w:val="00991FD6"/>
    <w:rsid w:val="00996CB4"/>
    <w:rsid w:val="009973D1"/>
    <w:rsid w:val="009A0CFB"/>
    <w:rsid w:val="009A1524"/>
    <w:rsid w:val="009A5689"/>
    <w:rsid w:val="009A7689"/>
    <w:rsid w:val="009A7847"/>
    <w:rsid w:val="009B0A40"/>
    <w:rsid w:val="009B195F"/>
    <w:rsid w:val="009B211B"/>
    <w:rsid w:val="009B24F2"/>
    <w:rsid w:val="009B3258"/>
    <w:rsid w:val="009B326C"/>
    <w:rsid w:val="009B343F"/>
    <w:rsid w:val="009B3D8C"/>
    <w:rsid w:val="009C3371"/>
    <w:rsid w:val="009C4640"/>
    <w:rsid w:val="009D0158"/>
    <w:rsid w:val="009D05BB"/>
    <w:rsid w:val="009D44FA"/>
    <w:rsid w:val="009D4E08"/>
    <w:rsid w:val="009D591D"/>
    <w:rsid w:val="009D5A9E"/>
    <w:rsid w:val="009E1CB2"/>
    <w:rsid w:val="009E28B8"/>
    <w:rsid w:val="009E3AFF"/>
    <w:rsid w:val="009E3E79"/>
    <w:rsid w:val="009E3EE8"/>
    <w:rsid w:val="009E480E"/>
    <w:rsid w:val="009E606F"/>
    <w:rsid w:val="009F23D4"/>
    <w:rsid w:val="00A01B09"/>
    <w:rsid w:val="00A02BFB"/>
    <w:rsid w:val="00A05521"/>
    <w:rsid w:val="00A070CC"/>
    <w:rsid w:val="00A108A8"/>
    <w:rsid w:val="00A12FCC"/>
    <w:rsid w:val="00A138D3"/>
    <w:rsid w:val="00A1460A"/>
    <w:rsid w:val="00A175C2"/>
    <w:rsid w:val="00A20981"/>
    <w:rsid w:val="00A22277"/>
    <w:rsid w:val="00A228D0"/>
    <w:rsid w:val="00A24876"/>
    <w:rsid w:val="00A26CA5"/>
    <w:rsid w:val="00A2760E"/>
    <w:rsid w:val="00A305BF"/>
    <w:rsid w:val="00A3103D"/>
    <w:rsid w:val="00A31C93"/>
    <w:rsid w:val="00A332F7"/>
    <w:rsid w:val="00A355AB"/>
    <w:rsid w:val="00A37F87"/>
    <w:rsid w:val="00A403ED"/>
    <w:rsid w:val="00A40A20"/>
    <w:rsid w:val="00A4132D"/>
    <w:rsid w:val="00A417E6"/>
    <w:rsid w:val="00A430D5"/>
    <w:rsid w:val="00A45EE7"/>
    <w:rsid w:val="00A46E22"/>
    <w:rsid w:val="00A52158"/>
    <w:rsid w:val="00A52B8F"/>
    <w:rsid w:val="00A541CA"/>
    <w:rsid w:val="00A60A1B"/>
    <w:rsid w:val="00A62AC2"/>
    <w:rsid w:val="00A631FC"/>
    <w:rsid w:val="00A672DA"/>
    <w:rsid w:val="00A674C6"/>
    <w:rsid w:val="00A707E9"/>
    <w:rsid w:val="00A7258C"/>
    <w:rsid w:val="00A72A15"/>
    <w:rsid w:val="00A72C26"/>
    <w:rsid w:val="00A74A42"/>
    <w:rsid w:val="00A81EA6"/>
    <w:rsid w:val="00A82320"/>
    <w:rsid w:val="00A83D42"/>
    <w:rsid w:val="00AA0CA1"/>
    <w:rsid w:val="00AA207B"/>
    <w:rsid w:val="00AA75FD"/>
    <w:rsid w:val="00AA7FF5"/>
    <w:rsid w:val="00AB768A"/>
    <w:rsid w:val="00AC2F34"/>
    <w:rsid w:val="00AC44D6"/>
    <w:rsid w:val="00AC5A04"/>
    <w:rsid w:val="00AC7711"/>
    <w:rsid w:val="00AD0543"/>
    <w:rsid w:val="00AD1244"/>
    <w:rsid w:val="00AD4CD5"/>
    <w:rsid w:val="00AE3209"/>
    <w:rsid w:val="00AE62B7"/>
    <w:rsid w:val="00AE7909"/>
    <w:rsid w:val="00AF0E1A"/>
    <w:rsid w:val="00AF32A4"/>
    <w:rsid w:val="00AF6ADC"/>
    <w:rsid w:val="00B00048"/>
    <w:rsid w:val="00B02D8A"/>
    <w:rsid w:val="00B0414C"/>
    <w:rsid w:val="00B04E77"/>
    <w:rsid w:val="00B05F99"/>
    <w:rsid w:val="00B1186F"/>
    <w:rsid w:val="00B11B1A"/>
    <w:rsid w:val="00B121C6"/>
    <w:rsid w:val="00B15D56"/>
    <w:rsid w:val="00B15D57"/>
    <w:rsid w:val="00B15E4D"/>
    <w:rsid w:val="00B17620"/>
    <w:rsid w:val="00B17824"/>
    <w:rsid w:val="00B17B3F"/>
    <w:rsid w:val="00B20F67"/>
    <w:rsid w:val="00B24E0A"/>
    <w:rsid w:val="00B26063"/>
    <w:rsid w:val="00B26EB4"/>
    <w:rsid w:val="00B278DB"/>
    <w:rsid w:val="00B311C4"/>
    <w:rsid w:val="00B31BE8"/>
    <w:rsid w:val="00B32C55"/>
    <w:rsid w:val="00B37990"/>
    <w:rsid w:val="00B40C8D"/>
    <w:rsid w:val="00B50A40"/>
    <w:rsid w:val="00B50E37"/>
    <w:rsid w:val="00B53936"/>
    <w:rsid w:val="00B55D5D"/>
    <w:rsid w:val="00B608AB"/>
    <w:rsid w:val="00B60BFF"/>
    <w:rsid w:val="00B65DF4"/>
    <w:rsid w:val="00B6729B"/>
    <w:rsid w:val="00B7080F"/>
    <w:rsid w:val="00B70925"/>
    <w:rsid w:val="00B724D7"/>
    <w:rsid w:val="00B7351E"/>
    <w:rsid w:val="00B74B48"/>
    <w:rsid w:val="00B74F39"/>
    <w:rsid w:val="00B754F9"/>
    <w:rsid w:val="00B75AF8"/>
    <w:rsid w:val="00B77140"/>
    <w:rsid w:val="00B80485"/>
    <w:rsid w:val="00B8722F"/>
    <w:rsid w:val="00B90FED"/>
    <w:rsid w:val="00B93CEC"/>
    <w:rsid w:val="00B945FF"/>
    <w:rsid w:val="00B94DD1"/>
    <w:rsid w:val="00B966E4"/>
    <w:rsid w:val="00B968BE"/>
    <w:rsid w:val="00BA16A3"/>
    <w:rsid w:val="00BA1D88"/>
    <w:rsid w:val="00BA371C"/>
    <w:rsid w:val="00BA3F2C"/>
    <w:rsid w:val="00BA4198"/>
    <w:rsid w:val="00BA42D8"/>
    <w:rsid w:val="00BB0DFD"/>
    <w:rsid w:val="00BB1FB2"/>
    <w:rsid w:val="00BB2559"/>
    <w:rsid w:val="00BB3BDC"/>
    <w:rsid w:val="00BB5B80"/>
    <w:rsid w:val="00BB5EBA"/>
    <w:rsid w:val="00BB62EB"/>
    <w:rsid w:val="00BB6FC4"/>
    <w:rsid w:val="00BC5568"/>
    <w:rsid w:val="00BC7857"/>
    <w:rsid w:val="00BE050C"/>
    <w:rsid w:val="00BE29E3"/>
    <w:rsid w:val="00BE5851"/>
    <w:rsid w:val="00BE70D7"/>
    <w:rsid w:val="00BF064B"/>
    <w:rsid w:val="00BF07C4"/>
    <w:rsid w:val="00BF18C9"/>
    <w:rsid w:val="00BF261B"/>
    <w:rsid w:val="00BF5752"/>
    <w:rsid w:val="00BF7C59"/>
    <w:rsid w:val="00C040EA"/>
    <w:rsid w:val="00C05A8F"/>
    <w:rsid w:val="00C1005A"/>
    <w:rsid w:val="00C1027B"/>
    <w:rsid w:val="00C115DB"/>
    <w:rsid w:val="00C1683F"/>
    <w:rsid w:val="00C22C5E"/>
    <w:rsid w:val="00C23778"/>
    <w:rsid w:val="00C24D91"/>
    <w:rsid w:val="00C35B34"/>
    <w:rsid w:val="00C36087"/>
    <w:rsid w:val="00C37016"/>
    <w:rsid w:val="00C373AB"/>
    <w:rsid w:val="00C376F9"/>
    <w:rsid w:val="00C40E84"/>
    <w:rsid w:val="00C440A6"/>
    <w:rsid w:val="00C5042C"/>
    <w:rsid w:val="00C51C2F"/>
    <w:rsid w:val="00C522D4"/>
    <w:rsid w:val="00C52DF7"/>
    <w:rsid w:val="00C5441D"/>
    <w:rsid w:val="00C614D9"/>
    <w:rsid w:val="00C72DE7"/>
    <w:rsid w:val="00C76521"/>
    <w:rsid w:val="00C766AD"/>
    <w:rsid w:val="00C81567"/>
    <w:rsid w:val="00C872FD"/>
    <w:rsid w:val="00C90E24"/>
    <w:rsid w:val="00C9163E"/>
    <w:rsid w:val="00C91ECF"/>
    <w:rsid w:val="00C96B4C"/>
    <w:rsid w:val="00CA06A2"/>
    <w:rsid w:val="00CA0A99"/>
    <w:rsid w:val="00CA3945"/>
    <w:rsid w:val="00CB1695"/>
    <w:rsid w:val="00CB34A4"/>
    <w:rsid w:val="00CB610B"/>
    <w:rsid w:val="00CB6314"/>
    <w:rsid w:val="00CC0F8D"/>
    <w:rsid w:val="00CC32BE"/>
    <w:rsid w:val="00CC3892"/>
    <w:rsid w:val="00CC439E"/>
    <w:rsid w:val="00CC728C"/>
    <w:rsid w:val="00CD1C10"/>
    <w:rsid w:val="00CD1FCC"/>
    <w:rsid w:val="00CD46C1"/>
    <w:rsid w:val="00CD49BF"/>
    <w:rsid w:val="00CD5DD7"/>
    <w:rsid w:val="00CE030B"/>
    <w:rsid w:val="00CE09A6"/>
    <w:rsid w:val="00CE30B2"/>
    <w:rsid w:val="00CE402A"/>
    <w:rsid w:val="00CE4FCB"/>
    <w:rsid w:val="00CE5F91"/>
    <w:rsid w:val="00CE705C"/>
    <w:rsid w:val="00CF0FEA"/>
    <w:rsid w:val="00CF306A"/>
    <w:rsid w:val="00CF471A"/>
    <w:rsid w:val="00D01678"/>
    <w:rsid w:val="00D02287"/>
    <w:rsid w:val="00D02C1E"/>
    <w:rsid w:val="00D02FA5"/>
    <w:rsid w:val="00D03A6C"/>
    <w:rsid w:val="00D04328"/>
    <w:rsid w:val="00D076CD"/>
    <w:rsid w:val="00D1041E"/>
    <w:rsid w:val="00D12986"/>
    <w:rsid w:val="00D13D0F"/>
    <w:rsid w:val="00D169D8"/>
    <w:rsid w:val="00D21930"/>
    <w:rsid w:val="00D21FE4"/>
    <w:rsid w:val="00D22068"/>
    <w:rsid w:val="00D2291F"/>
    <w:rsid w:val="00D24670"/>
    <w:rsid w:val="00D25385"/>
    <w:rsid w:val="00D2613F"/>
    <w:rsid w:val="00D273CF"/>
    <w:rsid w:val="00D30299"/>
    <w:rsid w:val="00D33164"/>
    <w:rsid w:val="00D35870"/>
    <w:rsid w:val="00D46E83"/>
    <w:rsid w:val="00D52192"/>
    <w:rsid w:val="00D54C46"/>
    <w:rsid w:val="00D575F4"/>
    <w:rsid w:val="00D6553D"/>
    <w:rsid w:val="00D6727E"/>
    <w:rsid w:val="00D747C7"/>
    <w:rsid w:val="00D7581E"/>
    <w:rsid w:val="00D7788D"/>
    <w:rsid w:val="00D8138B"/>
    <w:rsid w:val="00D833FB"/>
    <w:rsid w:val="00D83C49"/>
    <w:rsid w:val="00D843B9"/>
    <w:rsid w:val="00D90113"/>
    <w:rsid w:val="00D90DCB"/>
    <w:rsid w:val="00D916C8"/>
    <w:rsid w:val="00D94312"/>
    <w:rsid w:val="00D95B54"/>
    <w:rsid w:val="00DA0039"/>
    <w:rsid w:val="00DA179A"/>
    <w:rsid w:val="00DA2469"/>
    <w:rsid w:val="00DA33F4"/>
    <w:rsid w:val="00DA3A7C"/>
    <w:rsid w:val="00DA655C"/>
    <w:rsid w:val="00DB0829"/>
    <w:rsid w:val="00DB1937"/>
    <w:rsid w:val="00DB1D3A"/>
    <w:rsid w:val="00DB2492"/>
    <w:rsid w:val="00DB367C"/>
    <w:rsid w:val="00DB3785"/>
    <w:rsid w:val="00DB67D7"/>
    <w:rsid w:val="00DC1204"/>
    <w:rsid w:val="00DC15D2"/>
    <w:rsid w:val="00DC251C"/>
    <w:rsid w:val="00DC6DF3"/>
    <w:rsid w:val="00DD3070"/>
    <w:rsid w:val="00DD7AAE"/>
    <w:rsid w:val="00DE1F43"/>
    <w:rsid w:val="00DE371A"/>
    <w:rsid w:val="00DE6F75"/>
    <w:rsid w:val="00DE772D"/>
    <w:rsid w:val="00DF0F5A"/>
    <w:rsid w:val="00DF12B1"/>
    <w:rsid w:val="00DF131D"/>
    <w:rsid w:val="00DF36A9"/>
    <w:rsid w:val="00DF397B"/>
    <w:rsid w:val="00DF47CF"/>
    <w:rsid w:val="00DF65C3"/>
    <w:rsid w:val="00DF7043"/>
    <w:rsid w:val="00DF74EB"/>
    <w:rsid w:val="00DF79E2"/>
    <w:rsid w:val="00E020D3"/>
    <w:rsid w:val="00E02DF2"/>
    <w:rsid w:val="00E032E5"/>
    <w:rsid w:val="00E03FE7"/>
    <w:rsid w:val="00E07114"/>
    <w:rsid w:val="00E12C17"/>
    <w:rsid w:val="00E13D42"/>
    <w:rsid w:val="00E13DB1"/>
    <w:rsid w:val="00E14DCE"/>
    <w:rsid w:val="00E15EA8"/>
    <w:rsid w:val="00E20913"/>
    <w:rsid w:val="00E20AF8"/>
    <w:rsid w:val="00E21785"/>
    <w:rsid w:val="00E2245B"/>
    <w:rsid w:val="00E23C99"/>
    <w:rsid w:val="00E253D3"/>
    <w:rsid w:val="00E25F5B"/>
    <w:rsid w:val="00E2670A"/>
    <w:rsid w:val="00E32CF1"/>
    <w:rsid w:val="00E34A58"/>
    <w:rsid w:val="00E36921"/>
    <w:rsid w:val="00E42FD2"/>
    <w:rsid w:val="00E51D31"/>
    <w:rsid w:val="00E540B3"/>
    <w:rsid w:val="00E54D3C"/>
    <w:rsid w:val="00E56B0C"/>
    <w:rsid w:val="00E62E99"/>
    <w:rsid w:val="00E632D5"/>
    <w:rsid w:val="00E6421E"/>
    <w:rsid w:val="00E64C0C"/>
    <w:rsid w:val="00E67DDF"/>
    <w:rsid w:val="00E67F0C"/>
    <w:rsid w:val="00E70E8F"/>
    <w:rsid w:val="00E71C41"/>
    <w:rsid w:val="00E72E74"/>
    <w:rsid w:val="00E76E1E"/>
    <w:rsid w:val="00E8306E"/>
    <w:rsid w:val="00E9590C"/>
    <w:rsid w:val="00E978B0"/>
    <w:rsid w:val="00E97D85"/>
    <w:rsid w:val="00EA165A"/>
    <w:rsid w:val="00EA1860"/>
    <w:rsid w:val="00EA1D6D"/>
    <w:rsid w:val="00EA4DD7"/>
    <w:rsid w:val="00EA525C"/>
    <w:rsid w:val="00EB0CFB"/>
    <w:rsid w:val="00EB5CCF"/>
    <w:rsid w:val="00EB6A4B"/>
    <w:rsid w:val="00EC5348"/>
    <w:rsid w:val="00ED5FFE"/>
    <w:rsid w:val="00ED7F65"/>
    <w:rsid w:val="00EE4CC6"/>
    <w:rsid w:val="00EE7230"/>
    <w:rsid w:val="00EF50CC"/>
    <w:rsid w:val="00EF6315"/>
    <w:rsid w:val="00F00856"/>
    <w:rsid w:val="00F04717"/>
    <w:rsid w:val="00F06C38"/>
    <w:rsid w:val="00F12C09"/>
    <w:rsid w:val="00F14571"/>
    <w:rsid w:val="00F14AD5"/>
    <w:rsid w:val="00F2234D"/>
    <w:rsid w:val="00F22ACA"/>
    <w:rsid w:val="00F24178"/>
    <w:rsid w:val="00F246BB"/>
    <w:rsid w:val="00F25712"/>
    <w:rsid w:val="00F26EF1"/>
    <w:rsid w:val="00F317D6"/>
    <w:rsid w:val="00F332FA"/>
    <w:rsid w:val="00F362C1"/>
    <w:rsid w:val="00F44E01"/>
    <w:rsid w:val="00F50DAF"/>
    <w:rsid w:val="00F5357C"/>
    <w:rsid w:val="00F550D0"/>
    <w:rsid w:val="00F5575E"/>
    <w:rsid w:val="00F57FDA"/>
    <w:rsid w:val="00F61615"/>
    <w:rsid w:val="00F648E8"/>
    <w:rsid w:val="00F65EE8"/>
    <w:rsid w:val="00F66532"/>
    <w:rsid w:val="00F72CE7"/>
    <w:rsid w:val="00F74D07"/>
    <w:rsid w:val="00F759A1"/>
    <w:rsid w:val="00F7682F"/>
    <w:rsid w:val="00F92183"/>
    <w:rsid w:val="00F95367"/>
    <w:rsid w:val="00FA00A1"/>
    <w:rsid w:val="00FA40D3"/>
    <w:rsid w:val="00FA7096"/>
    <w:rsid w:val="00FB393C"/>
    <w:rsid w:val="00FB6723"/>
    <w:rsid w:val="00FB69C1"/>
    <w:rsid w:val="00FB6A23"/>
    <w:rsid w:val="00FB716A"/>
    <w:rsid w:val="00FC0117"/>
    <w:rsid w:val="00FC1959"/>
    <w:rsid w:val="00FC3534"/>
    <w:rsid w:val="00FC5B3C"/>
    <w:rsid w:val="00FD22A5"/>
    <w:rsid w:val="00FD2A43"/>
    <w:rsid w:val="00FF4A78"/>
    <w:rsid w:val="00FF51BA"/>
    <w:rsid w:val="00FF5EE6"/>
    <w:rsid w:val="00FF7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8CA8"/>
  <w15:docId w15:val="{72777D4E-435E-42C4-A554-3D132DE4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6DF3"/>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a">
    <w:name w:val="כותרת תחתונה"/>
    <w:pPr>
      <w:tabs>
        <w:tab w:val="center" w:pos="4153"/>
        <w:tab w:val="right" w:pos="8306"/>
      </w:tabs>
    </w:pPr>
    <w:rPr>
      <w:rFonts w:ascii="Arial" w:hAnsi="Arial" w:cs="Arial Unicode MS"/>
      <w:color w:val="000000"/>
      <w:sz w:val="24"/>
      <w:szCs w:val="24"/>
      <w:u w:color="000000"/>
    </w:rPr>
  </w:style>
  <w:style w:type="character" w:customStyle="1" w:styleId="a0">
    <w:name w:val="מספר עמוד"/>
    <w:rPr>
      <w:lang w:val="en-US"/>
    </w:rPr>
  </w:style>
  <w:style w:type="paragraph" w:customStyle="1" w:styleId="a1">
    <w:name w:val="רגיל"/>
    <w:rPr>
      <w:rFonts w:ascii="Arial" w:eastAsia="Arial" w:hAnsi="Arial" w:cs="Arial"/>
      <w:color w:val="000000"/>
      <w:sz w:val="24"/>
      <w:szCs w:val="24"/>
      <w:u w:color="000000"/>
    </w:rPr>
  </w:style>
  <w:style w:type="numbering" w:customStyle="1" w:styleId="ImportedStyle2">
    <w:name w:val="Imported Style 2"/>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3">
    <w:name w:val="Imported Style 3"/>
    <w:pPr>
      <w:numPr>
        <w:numId w:val="2"/>
      </w:numPr>
    </w:pPr>
  </w:style>
  <w:style w:type="paragraph" w:customStyle="1" w:styleId="a2">
    <w:name w:val="גוף טקסט"/>
    <w:pPr>
      <w:spacing w:line="400" w:lineRule="atLeast"/>
    </w:pPr>
    <w:rPr>
      <w:rFonts w:ascii="Arial" w:hAnsi="Arial" w:cs="Arial Unicode MS"/>
      <w:color w:val="000000"/>
      <w:sz w:val="24"/>
      <w:szCs w:val="24"/>
      <w:u w:color="000000"/>
    </w:rPr>
  </w:style>
  <w:style w:type="paragraph" w:customStyle="1" w:styleId="Default">
    <w:name w:val="Default"/>
    <w:rPr>
      <w:rFonts w:ascii="Helvetica" w:hAnsi="Helvetica" w:cs="Arial Unicode MS"/>
      <w:color w:val="000000"/>
      <w:sz w:val="22"/>
      <w:szCs w:val="22"/>
    </w:rPr>
  </w:style>
  <w:style w:type="paragraph" w:styleId="ListParagraph">
    <w:name w:val="List Paragraph"/>
    <w:basedOn w:val="Normal"/>
    <w:uiPriority w:val="34"/>
    <w:qFormat/>
    <w:rsid w:val="0019491D"/>
    <w:pPr>
      <w:ind w:left="720"/>
      <w:contextualSpacing/>
    </w:pPr>
  </w:style>
  <w:style w:type="character" w:styleId="FollowedHyperlink">
    <w:name w:val="FollowedHyperlink"/>
    <w:basedOn w:val="DefaultParagraphFont"/>
    <w:uiPriority w:val="99"/>
    <w:semiHidden/>
    <w:unhideWhenUsed/>
    <w:rsid w:val="000974E9"/>
    <w:rPr>
      <w:color w:val="FF00FF" w:themeColor="followedHyperlink"/>
      <w:u w:val="single"/>
    </w:rPr>
  </w:style>
  <w:style w:type="paragraph" w:styleId="BalloonText">
    <w:name w:val="Balloon Text"/>
    <w:basedOn w:val="Normal"/>
    <w:link w:val="BalloonTextChar"/>
    <w:uiPriority w:val="99"/>
    <w:semiHidden/>
    <w:unhideWhenUsed/>
    <w:rsid w:val="00D75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81E"/>
    <w:rPr>
      <w:rFonts w:ascii="Segoe UI" w:hAnsi="Segoe UI" w:cs="Segoe UI"/>
      <w:sz w:val="18"/>
      <w:szCs w:val="18"/>
      <w:lang w:bidi="ar-SA"/>
    </w:rPr>
  </w:style>
  <w:style w:type="paragraph" w:customStyle="1" w:styleId="title1">
    <w:name w:val="title1"/>
    <w:basedOn w:val="Normal"/>
    <w:rsid w:val="00B771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7"/>
      <w:szCs w:val="27"/>
      <w:bdr w:val="none" w:sz="0" w:space="0" w:color="auto"/>
      <w:lang w:bidi="he-IL"/>
    </w:rPr>
  </w:style>
  <w:style w:type="paragraph" w:customStyle="1" w:styleId="desc2">
    <w:name w:val="desc2"/>
    <w:basedOn w:val="Normal"/>
    <w:rsid w:val="00B771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6"/>
      <w:szCs w:val="26"/>
      <w:bdr w:val="none" w:sz="0" w:space="0" w:color="auto"/>
      <w:lang w:bidi="he-IL"/>
    </w:rPr>
  </w:style>
  <w:style w:type="paragraph" w:customStyle="1" w:styleId="details1">
    <w:name w:val="details1"/>
    <w:basedOn w:val="Normal"/>
    <w:rsid w:val="00B771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2"/>
      <w:bdr w:val="none" w:sz="0" w:space="0" w:color="auto"/>
      <w:lang w:bidi="he-IL"/>
    </w:rPr>
  </w:style>
  <w:style w:type="character" w:customStyle="1" w:styleId="jrnl">
    <w:name w:val="jrnl"/>
    <w:basedOn w:val="DefaultParagraphFont"/>
    <w:rsid w:val="00B77140"/>
  </w:style>
  <w:style w:type="paragraph" w:styleId="Header">
    <w:name w:val="header"/>
    <w:basedOn w:val="Normal"/>
    <w:link w:val="HeaderChar"/>
    <w:uiPriority w:val="99"/>
    <w:unhideWhenUsed/>
    <w:rsid w:val="00A24876"/>
    <w:pPr>
      <w:tabs>
        <w:tab w:val="center" w:pos="4320"/>
        <w:tab w:val="right" w:pos="8640"/>
      </w:tabs>
    </w:pPr>
  </w:style>
  <w:style w:type="character" w:customStyle="1" w:styleId="HeaderChar">
    <w:name w:val="Header Char"/>
    <w:basedOn w:val="DefaultParagraphFont"/>
    <w:link w:val="Header"/>
    <w:uiPriority w:val="99"/>
    <w:rsid w:val="00A24876"/>
    <w:rPr>
      <w:sz w:val="24"/>
      <w:szCs w:val="24"/>
      <w:lang w:bidi="ar-SA"/>
    </w:rPr>
  </w:style>
  <w:style w:type="paragraph" w:styleId="Footer">
    <w:name w:val="footer"/>
    <w:basedOn w:val="Normal"/>
    <w:link w:val="FooterChar"/>
    <w:uiPriority w:val="99"/>
    <w:unhideWhenUsed/>
    <w:rsid w:val="00A24876"/>
    <w:pPr>
      <w:tabs>
        <w:tab w:val="center" w:pos="4320"/>
        <w:tab w:val="right" w:pos="8640"/>
      </w:tabs>
    </w:pPr>
  </w:style>
  <w:style w:type="character" w:customStyle="1" w:styleId="FooterChar">
    <w:name w:val="Footer Char"/>
    <w:basedOn w:val="DefaultParagraphFont"/>
    <w:link w:val="Footer"/>
    <w:uiPriority w:val="99"/>
    <w:rsid w:val="00A24876"/>
    <w:rPr>
      <w:sz w:val="24"/>
      <w:szCs w:val="24"/>
      <w:lang w:bidi="ar-SA"/>
    </w:rPr>
  </w:style>
  <w:style w:type="character" w:customStyle="1" w:styleId="UnresolvedMention">
    <w:name w:val="Unresolved Mention"/>
    <w:basedOn w:val="DefaultParagraphFont"/>
    <w:uiPriority w:val="99"/>
    <w:semiHidden/>
    <w:unhideWhenUsed/>
    <w:rsid w:val="00EE7230"/>
    <w:rPr>
      <w:color w:val="605E5C"/>
      <w:shd w:val="clear" w:color="auto" w:fill="E1DFDD"/>
    </w:rPr>
  </w:style>
  <w:style w:type="character" w:styleId="CommentReference">
    <w:name w:val="annotation reference"/>
    <w:basedOn w:val="DefaultParagraphFont"/>
    <w:uiPriority w:val="99"/>
    <w:semiHidden/>
    <w:unhideWhenUsed/>
    <w:rsid w:val="001E35C2"/>
    <w:rPr>
      <w:sz w:val="16"/>
      <w:szCs w:val="16"/>
    </w:rPr>
  </w:style>
  <w:style w:type="paragraph" w:styleId="CommentText">
    <w:name w:val="annotation text"/>
    <w:basedOn w:val="Normal"/>
    <w:link w:val="CommentTextChar"/>
    <w:uiPriority w:val="99"/>
    <w:semiHidden/>
    <w:unhideWhenUsed/>
    <w:rsid w:val="001E35C2"/>
    <w:rPr>
      <w:sz w:val="20"/>
      <w:szCs w:val="20"/>
    </w:rPr>
  </w:style>
  <w:style w:type="character" w:customStyle="1" w:styleId="CommentTextChar">
    <w:name w:val="Comment Text Char"/>
    <w:basedOn w:val="DefaultParagraphFont"/>
    <w:link w:val="CommentText"/>
    <w:uiPriority w:val="99"/>
    <w:semiHidden/>
    <w:rsid w:val="001E35C2"/>
    <w:rPr>
      <w:lang w:bidi="ar-SA"/>
    </w:rPr>
  </w:style>
  <w:style w:type="paragraph" w:styleId="CommentSubject">
    <w:name w:val="annotation subject"/>
    <w:basedOn w:val="CommentText"/>
    <w:next w:val="CommentText"/>
    <w:link w:val="CommentSubjectChar"/>
    <w:uiPriority w:val="99"/>
    <w:semiHidden/>
    <w:unhideWhenUsed/>
    <w:rsid w:val="001E35C2"/>
    <w:rPr>
      <w:b/>
      <w:bCs/>
    </w:rPr>
  </w:style>
  <w:style w:type="character" w:customStyle="1" w:styleId="CommentSubjectChar">
    <w:name w:val="Comment Subject Char"/>
    <w:basedOn w:val="CommentTextChar"/>
    <w:link w:val="CommentSubject"/>
    <w:uiPriority w:val="99"/>
    <w:semiHidden/>
    <w:rsid w:val="001E35C2"/>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79325">
      <w:bodyDiv w:val="1"/>
      <w:marLeft w:val="0"/>
      <w:marRight w:val="0"/>
      <w:marTop w:val="0"/>
      <w:marBottom w:val="0"/>
      <w:divBdr>
        <w:top w:val="none" w:sz="0" w:space="0" w:color="auto"/>
        <w:left w:val="none" w:sz="0" w:space="0" w:color="auto"/>
        <w:bottom w:val="none" w:sz="0" w:space="0" w:color="auto"/>
        <w:right w:val="none" w:sz="0" w:space="0" w:color="auto"/>
      </w:divBdr>
    </w:div>
    <w:div w:id="1780830378">
      <w:bodyDiv w:val="1"/>
      <w:marLeft w:val="0"/>
      <w:marRight w:val="0"/>
      <w:marTop w:val="0"/>
      <w:marBottom w:val="0"/>
      <w:divBdr>
        <w:top w:val="none" w:sz="0" w:space="0" w:color="auto"/>
        <w:left w:val="none" w:sz="0" w:space="0" w:color="auto"/>
        <w:bottom w:val="none" w:sz="0" w:space="0" w:color="auto"/>
        <w:right w:val="none" w:sz="0" w:space="0" w:color="auto"/>
      </w:divBdr>
      <w:divsChild>
        <w:div w:id="166943776">
          <w:marLeft w:val="0"/>
          <w:marRight w:val="1"/>
          <w:marTop w:val="0"/>
          <w:marBottom w:val="0"/>
          <w:divBdr>
            <w:top w:val="none" w:sz="0" w:space="0" w:color="auto"/>
            <w:left w:val="none" w:sz="0" w:space="0" w:color="auto"/>
            <w:bottom w:val="none" w:sz="0" w:space="0" w:color="auto"/>
            <w:right w:val="none" w:sz="0" w:space="0" w:color="auto"/>
          </w:divBdr>
          <w:divsChild>
            <w:div w:id="1091001714">
              <w:marLeft w:val="0"/>
              <w:marRight w:val="0"/>
              <w:marTop w:val="0"/>
              <w:marBottom w:val="0"/>
              <w:divBdr>
                <w:top w:val="none" w:sz="0" w:space="0" w:color="auto"/>
                <w:left w:val="none" w:sz="0" w:space="0" w:color="auto"/>
                <w:bottom w:val="none" w:sz="0" w:space="0" w:color="auto"/>
                <w:right w:val="none" w:sz="0" w:space="0" w:color="auto"/>
              </w:divBdr>
              <w:divsChild>
                <w:div w:id="943417626">
                  <w:marLeft w:val="0"/>
                  <w:marRight w:val="1"/>
                  <w:marTop w:val="0"/>
                  <w:marBottom w:val="0"/>
                  <w:divBdr>
                    <w:top w:val="none" w:sz="0" w:space="0" w:color="auto"/>
                    <w:left w:val="none" w:sz="0" w:space="0" w:color="auto"/>
                    <w:bottom w:val="none" w:sz="0" w:space="0" w:color="auto"/>
                    <w:right w:val="none" w:sz="0" w:space="0" w:color="auto"/>
                  </w:divBdr>
                  <w:divsChild>
                    <w:div w:id="1982733529">
                      <w:marLeft w:val="0"/>
                      <w:marRight w:val="0"/>
                      <w:marTop w:val="0"/>
                      <w:marBottom w:val="0"/>
                      <w:divBdr>
                        <w:top w:val="none" w:sz="0" w:space="0" w:color="auto"/>
                        <w:left w:val="none" w:sz="0" w:space="0" w:color="auto"/>
                        <w:bottom w:val="none" w:sz="0" w:space="0" w:color="auto"/>
                        <w:right w:val="none" w:sz="0" w:space="0" w:color="auto"/>
                      </w:divBdr>
                      <w:divsChild>
                        <w:div w:id="1066950495">
                          <w:marLeft w:val="0"/>
                          <w:marRight w:val="0"/>
                          <w:marTop w:val="0"/>
                          <w:marBottom w:val="0"/>
                          <w:divBdr>
                            <w:top w:val="none" w:sz="0" w:space="0" w:color="auto"/>
                            <w:left w:val="none" w:sz="0" w:space="0" w:color="auto"/>
                            <w:bottom w:val="none" w:sz="0" w:space="0" w:color="auto"/>
                            <w:right w:val="none" w:sz="0" w:space="0" w:color="auto"/>
                          </w:divBdr>
                          <w:divsChild>
                            <w:div w:id="79522188">
                              <w:marLeft w:val="0"/>
                              <w:marRight w:val="0"/>
                              <w:marTop w:val="120"/>
                              <w:marBottom w:val="360"/>
                              <w:divBdr>
                                <w:top w:val="none" w:sz="0" w:space="0" w:color="auto"/>
                                <w:left w:val="none" w:sz="0" w:space="0" w:color="auto"/>
                                <w:bottom w:val="none" w:sz="0" w:space="0" w:color="auto"/>
                                <w:right w:val="none" w:sz="0" w:space="0" w:color="auto"/>
                              </w:divBdr>
                              <w:divsChild>
                                <w:div w:id="1433626405">
                                  <w:marLeft w:val="0"/>
                                  <w:marRight w:val="0"/>
                                  <w:marTop w:val="0"/>
                                  <w:marBottom w:val="0"/>
                                  <w:divBdr>
                                    <w:top w:val="none" w:sz="0" w:space="0" w:color="auto"/>
                                    <w:left w:val="none" w:sz="0" w:space="0" w:color="auto"/>
                                    <w:bottom w:val="none" w:sz="0" w:space="0" w:color="auto"/>
                                    <w:right w:val="none" w:sz="0" w:space="0" w:color="auto"/>
                                  </w:divBdr>
                                </w:div>
                                <w:div w:id="2031833294">
                                  <w:marLeft w:val="420"/>
                                  <w:marRight w:val="0"/>
                                  <w:marTop w:val="0"/>
                                  <w:marBottom w:val="0"/>
                                  <w:divBdr>
                                    <w:top w:val="none" w:sz="0" w:space="0" w:color="auto"/>
                                    <w:left w:val="none" w:sz="0" w:space="0" w:color="auto"/>
                                    <w:bottom w:val="none" w:sz="0" w:space="0" w:color="auto"/>
                                    <w:right w:val="none" w:sz="0" w:space="0" w:color="auto"/>
                                  </w:divBdr>
                                  <w:divsChild>
                                    <w:div w:id="5723568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nstagram.com/interdermfigh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joinchat/N_81BBfblS9hsN8p2KxTFw"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derm.org/gt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isepo.c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hat.whatsapp.com/GQfANKGkvjVE0pVfQTnZzp"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1B1E-3241-436F-BC4B-19A9A38E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Roni Dodiuk-Gad</dc:creator>
  <cp:lastModifiedBy>Susan</cp:lastModifiedBy>
  <cp:revision>4</cp:revision>
  <cp:lastPrinted>2020-12-08T16:09:00Z</cp:lastPrinted>
  <dcterms:created xsi:type="dcterms:W3CDTF">2020-12-20T22:34:00Z</dcterms:created>
  <dcterms:modified xsi:type="dcterms:W3CDTF">2020-12-21T09:34:00Z</dcterms:modified>
</cp:coreProperties>
</file>