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5A" w:rsidRPr="007E2B83" w:rsidRDefault="00DD2B5A" w:rsidP="00E62B1B">
      <w:pPr>
        <w:ind w:firstLine="0"/>
        <w:rPr>
          <w:rFonts w:hint="cs"/>
          <w:rtl/>
        </w:rPr>
      </w:pPr>
    </w:p>
    <w:p w:rsidR="00FC553C" w:rsidRPr="007E2B83" w:rsidRDefault="00E62B1B" w:rsidP="00E62B1B">
      <w:pPr>
        <w:bidi w:val="0"/>
        <w:ind w:firstLine="0"/>
      </w:pPr>
      <w:r w:rsidRPr="007E2B83">
        <w:t>Benjamin Brown</w:t>
      </w:r>
    </w:p>
    <w:p w:rsidR="0058167C" w:rsidRPr="007E2B83" w:rsidRDefault="0058167C" w:rsidP="0058167C">
      <w:pPr>
        <w:bidi w:val="0"/>
        <w:rPr>
          <w:rFonts w:hint="cs"/>
          <w:rtl/>
        </w:rPr>
      </w:pPr>
    </w:p>
    <w:p w:rsidR="00E62B1B" w:rsidRPr="00477F7C" w:rsidRDefault="0058167C" w:rsidP="00E62B1B">
      <w:pPr>
        <w:bidi w:val="0"/>
        <w:jc w:val="center"/>
        <w:rPr>
          <w:b/>
          <w:bCs/>
          <w:i/>
          <w:iCs/>
        </w:rPr>
      </w:pPr>
      <w:r w:rsidRPr="00477F7C">
        <w:rPr>
          <w:b/>
          <w:bCs/>
          <w:i/>
          <w:iCs/>
        </w:rPr>
        <w:t>Holiness Turned</w:t>
      </w:r>
      <w:r w:rsidR="007A48A3" w:rsidRPr="00477F7C">
        <w:rPr>
          <w:b/>
          <w:bCs/>
          <w:i/>
          <w:iCs/>
        </w:rPr>
        <w:t xml:space="preserve"> into</w:t>
      </w:r>
      <w:r w:rsidRPr="00477F7C">
        <w:rPr>
          <w:b/>
          <w:bCs/>
          <w:i/>
          <w:iCs/>
        </w:rPr>
        <w:t xml:space="preserve"> Law: </w:t>
      </w:r>
    </w:p>
    <w:p w:rsidR="00D15155" w:rsidRPr="00477F7C" w:rsidRDefault="0058167C" w:rsidP="00E62B1B">
      <w:pPr>
        <w:bidi w:val="0"/>
        <w:jc w:val="center"/>
        <w:rPr>
          <w:b/>
          <w:bCs/>
          <w:i/>
          <w:iCs/>
        </w:rPr>
      </w:pPr>
      <w:r w:rsidRPr="00477F7C">
        <w:rPr>
          <w:b/>
          <w:bCs/>
          <w:i/>
          <w:iCs/>
        </w:rPr>
        <w:t>Kabbalistic Customs and Sexual Abstinence in Hasidism</w:t>
      </w:r>
    </w:p>
    <w:p w:rsidR="00D83F66" w:rsidRPr="007E2B83" w:rsidRDefault="00D83F66" w:rsidP="00D83F66">
      <w:pPr>
        <w:bidi w:val="0"/>
        <w:ind w:firstLine="0"/>
      </w:pPr>
    </w:p>
    <w:p w:rsidR="0058167C" w:rsidRPr="007E2B83" w:rsidRDefault="0058167C" w:rsidP="00AE152D">
      <w:pPr>
        <w:bidi w:val="0"/>
        <w:ind w:firstLine="0"/>
      </w:pPr>
      <w:r w:rsidRPr="007E2B83">
        <w:t xml:space="preserve">Hasidism is a movement that shook the </w:t>
      </w:r>
      <w:del w:id="0" w:author="Shaul" w:date="2017-02-06T10:13:00Z">
        <w:r w:rsidRPr="007E2B83" w:rsidDel="00836BF6">
          <w:delText>18</w:delText>
        </w:r>
        <w:r w:rsidRPr="007E2B83" w:rsidDel="00836BF6">
          <w:rPr>
            <w:vertAlign w:val="superscript"/>
          </w:rPr>
          <w:delText>th</w:delText>
        </w:r>
        <w:r w:rsidRPr="007E2B83" w:rsidDel="00836BF6">
          <w:delText xml:space="preserve"> </w:delText>
        </w:r>
      </w:del>
      <w:ins w:id="1" w:author="Shaul" w:date="2017-02-06T10:13:00Z">
        <w:r w:rsidR="00836BF6">
          <w:t>eighteenth-</w:t>
        </w:r>
      </w:ins>
      <w:r w:rsidRPr="007E2B83">
        <w:t>century Jewi</w:t>
      </w:r>
      <w:r w:rsidR="007A48A3" w:rsidRPr="007E2B83">
        <w:t xml:space="preserve">sh world with </w:t>
      </w:r>
      <w:del w:id="2" w:author="Shaul" w:date="2017-02-06T10:13:00Z">
        <w:r w:rsidR="007A48A3" w:rsidRPr="007E2B83" w:rsidDel="00836BF6">
          <w:delText xml:space="preserve">its </w:delText>
        </w:r>
      </w:del>
      <w:ins w:id="3" w:author="Shaul" w:date="2017-02-06T10:13:00Z">
        <w:r w:rsidR="00836BF6">
          <w:t xml:space="preserve">a </w:t>
        </w:r>
      </w:ins>
      <w:r w:rsidR="007A48A3" w:rsidRPr="007E2B83">
        <w:t>mystical call that was</w:t>
      </w:r>
      <w:r w:rsidRPr="007E2B83">
        <w:t xml:space="preserve"> addressed to the masses. However, the active mystical experience </w:t>
      </w:r>
      <w:ins w:id="4" w:author="Shaul" w:date="2017-02-06T10:13:00Z">
        <w:r w:rsidR="00836BF6">
          <w:t>ultimately</w:t>
        </w:r>
        <w:r w:rsidR="00836BF6">
          <w:t xml:space="preserve"> became the preserve </w:t>
        </w:r>
      </w:ins>
      <w:del w:id="5" w:author="Shaul" w:date="2017-02-06T10:13:00Z">
        <w:r w:rsidRPr="007E2B83" w:rsidDel="00836BF6">
          <w:delText xml:space="preserve">was, </w:delText>
        </w:r>
        <w:r w:rsidR="00161672" w:rsidRPr="007E2B83" w:rsidDel="00836BF6">
          <w:delText>eventually</w:delText>
        </w:r>
        <w:r w:rsidRPr="007E2B83" w:rsidDel="00836BF6">
          <w:delText xml:space="preserve">, the share </w:delText>
        </w:r>
      </w:del>
      <w:r w:rsidRPr="007E2B83">
        <w:t xml:space="preserve">of a small spiritual </w:t>
      </w:r>
      <w:r w:rsidR="00161672" w:rsidRPr="007E2B83">
        <w:t>elite. T</w:t>
      </w:r>
      <w:r w:rsidRPr="007E2B83">
        <w:t xml:space="preserve">he praxis that did come down to the masses was a collection of customs and other norms, </w:t>
      </w:r>
      <w:del w:id="6" w:author="Shaul" w:date="2017-02-06T10:13:00Z">
        <w:r w:rsidRPr="007E2B83" w:rsidDel="00AE152D">
          <w:delText xml:space="preserve">most of which </w:delText>
        </w:r>
      </w:del>
      <w:ins w:id="7" w:author="Shaul" w:date="2017-02-06T10:13:00Z">
        <w:r w:rsidR="00AE152D">
          <w:t xml:space="preserve">mainly </w:t>
        </w:r>
      </w:ins>
      <w:r w:rsidRPr="007E2B83">
        <w:t xml:space="preserve">of kabbalistic origin. These customs, more than any experience, shaped </w:t>
      </w:r>
      <w:del w:id="8" w:author="Shaul" w:date="2017-02-06T10:13:00Z">
        <w:r w:rsidRPr="007E2B83" w:rsidDel="00AE152D">
          <w:delText xml:space="preserve">the </w:delText>
        </w:r>
      </w:del>
      <w:r w:rsidRPr="007E2B83">
        <w:t xml:space="preserve">hasidic identity for generations. Even when Hasidism </w:t>
      </w:r>
      <w:ins w:id="9" w:author="Shaul" w:date="2017-02-06T10:14:00Z">
        <w:r w:rsidR="00AE152D">
          <w:t>under</w:t>
        </w:r>
      </w:ins>
      <w:r w:rsidRPr="007E2B83">
        <w:t xml:space="preserve">went </w:t>
      </w:r>
      <w:del w:id="10" w:author="Shaul" w:date="2017-02-06T10:14:00Z">
        <w:r w:rsidRPr="007E2B83" w:rsidDel="00AE152D">
          <w:delText xml:space="preserve">through </w:delText>
        </w:r>
      </w:del>
      <w:r w:rsidRPr="007E2B83">
        <w:t xml:space="preserve">a </w:t>
      </w:r>
      <w:r w:rsidR="00A476D7" w:rsidRPr="007E2B83">
        <w:t xml:space="preserve">thorough </w:t>
      </w:r>
      <w:r w:rsidRPr="007E2B83">
        <w:t xml:space="preserve">change that </w:t>
      </w:r>
      <w:ins w:id="11" w:author="Shaul" w:date="2017-02-06T10:14:00Z">
        <w:r w:rsidR="00AE152D">
          <w:t xml:space="preserve">introduced substitutes </w:t>
        </w:r>
      </w:ins>
      <w:del w:id="12" w:author="Shaul" w:date="2017-02-06T10:14:00Z">
        <w:r w:rsidR="00A476D7" w:rsidRPr="007E2B83" w:rsidDel="00AE152D">
          <w:delText xml:space="preserve">replaced mysticism with substitutes </w:delText>
        </w:r>
      </w:del>
      <w:r w:rsidR="007A48A3" w:rsidRPr="007E2B83">
        <w:t xml:space="preserve">for </w:t>
      </w:r>
      <w:r w:rsidR="00A476D7" w:rsidRPr="007E2B83">
        <w:t xml:space="preserve">mysticism and </w:t>
      </w:r>
      <w:r w:rsidRPr="007E2B83">
        <w:t xml:space="preserve">turned it into a conservative and </w:t>
      </w:r>
      <w:r w:rsidR="007A48A3" w:rsidRPr="007E2B83">
        <w:t xml:space="preserve">institutionalized </w:t>
      </w:r>
      <w:r w:rsidRPr="007E2B83">
        <w:t xml:space="preserve">movement, these customs </w:t>
      </w:r>
      <w:r w:rsidR="007A48A3" w:rsidRPr="007E2B83">
        <w:t xml:space="preserve">were maintained. </w:t>
      </w:r>
      <w:del w:id="13" w:author="Shaul" w:date="2017-02-06T10:14:00Z">
        <w:r w:rsidR="007A48A3" w:rsidRPr="007E2B83" w:rsidDel="00AE152D">
          <w:delText xml:space="preserve">At </w:delText>
        </w:r>
      </w:del>
      <w:ins w:id="14" w:author="Shaul" w:date="2017-02-06T10:14:00Z">
        <w:r w:rsidR="00AE152D">
          <w:t xml:space="preserve">During </w:t>
        </w:r>
      </w:ins>
      <w:r w:rsidR="00A476D7" w:rsidRPr="007E2B83">
        <w:t xml:space="preserve">the early stages of the movement they </w:t>
      </w:r>
      <w:r w:rsidR="007A48A3" w:rsidRPr="007E2B83">
        <w:t xml:space="preserve">had been </w:t>
      </w:r>
      <w:r w:rsidR="00A476D7" w:rsidRPr="007E2B83">
        <w:t>related to the attempt to reach the mystical experience</w:t>
      </w:r>
      <w:ins w:id="15" w:author="Shaul" w:date="2017-02-06T10:14:00Z">
        <w:r w:rsidR="00AE152D">
          <w:t>,</w:t>
        </w:r>
      </w:ins>
      <w:r w:rsidR="007A48A3" w:rsidRPr="007E2B83">
        <w:t xml:space="preserve"> while</w:t>
      </w:r>
      <w:r w:rsidR="00A476D7" w:rsidRPr="007E2B83">
        <w:t xml:space="preserve"> </w:t>
      </w:r>
      <w:del w:id="16" w:author="Shaul" w:date="2017-02-06T10:14:00Z">
        <w:r w:rsidR="00A476D7" w:rsidRPr="007E2B83" w:rsidDel="00AE152D">
          <w:delText xml:space="preserve">at </w:delText>
        </w:r>
      </w:del>
      <w:ins w:id="17" w:author="Shaul" w:date="2017-02-06T10:14:00Z">
        <w:r w:rsidR="00AE152D">
          <w:t xml:space="preserve">in </w:t>
        </w:r>
      </w:ins>
      <w:r w:rsidR="00A476D7" w:rsidRPr="007E2B83">
        <w:t xml:space="preserve">later stages they </w:t>
      </w:r>
      <w:del w:id="18" w:author="Shaul" w:date="2017-02-06T10:15:00Z">
        <w:r w:rsidR="00A476D7" w:rsidRPr="007E2B83" w:rsidDel="00AE152D">
          <w:delText xml:space="preserve">were </w:delText>
        </w:r>
      </w:del>
      <w:del w:id="19" w:author="Shaul" w:date="2017-02-06T10:14:00Z">
        <w:r w:rsidR="00A476D7" w:rsidRPr="007E2B83" w:rsidDel="00AE152D">
          <w:delText xml:space="preserve">observed </w:delText>
        </w:r>
      </w:del>
      <w:ins w:id="20" w:author="Shaul" w:date="2017-02-06T10:15:00Z">
        <w:r w:rsidR="00AE152D">
          <w:t xml:space="preserve">can be seen </w:t>
        </w:r>
      </w:ins>
      <w:r w:rsidR="00A476D7" w:rsidRPr="007E2B83">
        <w:t>as quasi-</w:t>
      </w:r>
      <w:r w:rsidR="00217A40" w:rsidRPr="007E2B83">
        <w:t>legal</w:t>
      </w:r>
      <w:r w:rsidR="00A476D7" w:rsidRPr="007E2B83">
        <w:t xml:space="preserve"> norms </w:t>
      </w:r>
      <w:ins w:id="21" w:author="Shaul" w:date="2017-02-06T10:15:00Z">
        <w:r w:rsidR="00AE152D">
          <w:t xml:space="preserve">manifesting </w:t>
        </w:r>
      </w:ins>
      <w:del w:id="22" w:author="Shaul" w:date="2017-02-06T10:15:00Z">
        <w:r w:rsidR="00A476D7" w:rsidRPr="007E2B83" w:rsidDel="00AE152D">
          <w:delText xml:space="preserve">that expressed </w:delText>
        </w:r>
      </w:del>
      <w:r w:rsidR="00A476D7" w:rsidRPr="007E2B83">
        <w:t xml:space="preserve">loyalty to </w:t>
      </w:r>
      <w:del w:id="23" w:author="Shaul" w:date="2017-02-06T10:15:00Z">
        <w:r w:rsidR="00A476D7" w:rsidRPr="007E2B83" w:rsidDel="00AE152D">
          <w:delText xml:space="preserve">the </w:delText>
        </w:r>
      </w:del>
      <w:r w:rsidR="00A476D7" w:rsidRPr="007E2B83">
        <w:t xml:space="preserve">hasidic identity. </w:t>
      </w:r>
      <w:del w:id="24" w:author="Shaul" w:date="2017-02-06T10:15:00Z">
        <w:r w:rsidR="00A476D7" w:rsidRPr="007E2B83" w:rsidDel="00AE152D">
          <w:delText xml:space="preserve">Now </w:delText>
        </w:r>
      </w:del>
      <w:ins w:id="25" w:author="Shaul" w:date="2017-02-06T10:15:00Z">
        <w:r w:rsidR="00AE152D">
          <w:t>T</w:t>
        </w:r>
      </w:ins>
      <w:del w:id="26" w:author="Shaul" w:date="2017-02-06T10:15:00Z">
        <w:r w:rsidR="00A476D7" w:rsidRPr="007E2B83" w:rsidDel="00AE152D">
          <w:delText>t</w:delText>
        </w:r>
      </w:del>
      <w:r w:rsidR="00A476D7" w:rsidRPr="007E2B83">
        <w:t xml:space="preserve">hey were no longer considered </w:t>
      </w:r>
      <w:del w:id="27" w:author="Shaul" w:date="2017-02-06T10:15:00Z">
        <w:r w:rsidR="00A476D7" w:rsidRPr="007E2B83" w:rsidDel="00AE152D">
          <w:delText>as</w:delText>
        </w:r>
        <w:r w:rsidR="007A48A3" w:rsidRPr="007E2B83" w:rsidDel="00AE152D">
          <w:delText xml:space="preserve"> </w:delText>
        </w:r>
      </w:del>
      <w:r w:rsidR="007A48A3" w:rsidRPr="007E2B83">
        <w:t>a break</w:t>
      </w:r>
      <w:r w:rsidR="00A476D7" w:rsidRPr="007E2B83">
        <w:t xml:space="preserve"> w</w:t>
      </w:r>
      <w:r w:rsidR="00161672" w:rsidRPr="007E2B83">
        <w:t>ith the fathers' tradition</w:t>
      </w:r>
      <w:ins w:id="28" w:author="Shaul" w:date="2017-02-06T10:15:00Z">
        <w:r w:rsidR="00AE152D">
          <w:t>,</w:t>
        </w:r>
      </w:ins>
      <w:r w:rsidR="00161672" w:rsidRPr="007E2B83">
        <w:t xml:space="preserve"> but </w:t>
      </w:r>
      <w:r w:rsidR="00A476D7" w:rsidRPr="007E2B83">
        <w:t xml:space="preserve">themselves </w:t>
      </w:r>
      <w:del w:id="29" w:author="Shaul" w:date="2017-02-06T10:15:00Z">
        <w:r w:rsidR="00A476D7" w:rsidRPr="007E2B83" w:rsidDel="00AE152D">
          <w:delText xml:space="preserve">turned into </w:delText>
        </w:r>
      </w:del>
      <w:ins w:id="30" w:author="Shaul" w:date="2017-02-06T10:15:00Z">
        <w:r w:rsidR="00AE152D">
          <w:t xml:space="preserve">became </w:t>
        </w:r>
      </w:ins>
      <w:r w:rsidR="00A476D7" w:rsidRPr="007E2B83">
        <w:t xml:space="preserve">a "fathers' tradition" that the hasid inherited from his ancestors and teachers. </w:t>
      </w:r>
    </w:p>
    <w:p w:rsidR="00BF600B" w:rsidRPr="007E2B83" w:rsidRDefault="00BF600B" w:rsidP="001C0018">
      <w:pPr>
        <w:bidi w:val="0"/>
        <w:ind w:firstLine="0"/>
      </w:pPr>
      <w:r w:rsidRPr="007E2B83">
        <w:tab/>
        <w:t xml:space="preserve">Indeed, the </w:t>
      </w:r>
      <w:ins w:id="31" w:author="Shaul" w:date="2017-02-06T10:15:00Z">
        <w:r w:rsidR="00AE152D">
          <w:t>h</w:t>
        </w:r>
      </w:ins>
      <w:del w:id="32" w:author="Shaul" w:date="2017-02-06T10:15:00Z">
        <w:r w:rsidRPr="007E2B83" w:rsidDel="00AE152D">
          <w:delText>H</w:delText>
        </w:r>
      </w:del>
      <w:r w:rsidRPr="007E2B83">
        <w:t xml:space="preserve">asidim, who often </w:t>
      </w:r>
      <w:ins w:id="33" w:author="Shaul" w:date="2017-02-06T10:15:00Z">
        <w:r w:rsidR="00AE152D">
          <w:t xml:space="preserve">stand out </w:t>
        </w:r>
      </w:ins>
      <w:del w:id="34" w:author="Shaul" w:date="2017-02-06T10:15:00Z">
        <w:r w:rsidRPr="007E2B83" w:rsidDel="00AE152D">
          <w:delText xml:space="preserve">look different </w:delText>
        </w:r>
      </w:del>
      <w:r w:rsidRPr="007E2B83">
        <w:t xml:space="preserve">against the </w:t>
      </w:r>
      <w:r w:rsidR="00F710BE" w:rsidRPr="007E2B83">
        <w:t xml:space="preserve">background </w:t>
      </w:r>
      <w:r w:rsidRPr="007E2B83">
        <w:t xml:space="preserve">of modern society, are also different within the Orthodox Jewish world. </w:t>
      </w:r>
      <w:r w:rsidR="00217A40" w:rsidRPr="007E2B83">
        <w:t>Many of their customs are more demanding than those of the Halak</w:t>
      </w:r>
      <w:r w:rsidR="0057199F" w:rsidRPr="007E2B83">
        <w:t>h</w:t>
      </w:r>
      <w:r w:rsidR="00217A40" w:rsidRPr="007E2B83">
        <w:t xml:space="preserve">ah (Jewish religious law), and therefore do not contradict it, </w:t>
      </w:r>
      <w:del w:id="35" w:author="Shaul" w:date="2017-02-06T10:16:00Z">
        <w:r w:rsidR="00217A40" w:rsidRPr="007E2B83" w:rsidDel="00AE152D">
          <w:delText xml:space="preserve">while </w:delText>
        </w:r>
      </w:del>
      <w:ins w:id="36" w:author="Shaul" w:date="2017-02-06T10:16:00Z">
        <w:r w:rsidR="00AE152D">
          <w:t xml:space="preserve">but </w:t>
        </w:r>
      </w:ins>
      <w:r w:rsidR="00217A40" w:rsidRPr="007E2B83">
        <w:t>others are in direct confli</w:t>
      </w:r>
      <w:r w:rsidR="0057199F" w:rsidRPr="007E2B83">
        <w:t xml:space="preserve">ct with </w:t>
      </w:r>
      <w:del w:id="37" w:author="Shaul" w:date="2017-02-06T10:16:00Z">
        <w:r w:rsidR="0057199F" w:rsidRPr="007E2B83" w:rsidDel="00AE152D">
          <w:delText>it</w:delText>
        </w:r>
      </w:del>
      <w:ins w:id="38" w:author="Shaul" w:date="2017-02-06T10:16:00Z">
        <w:r w:rsidR="00AE152D">
          <w:t>Halakhah</w:t>
        </w:r>
      </w:ins>
      <w:r w:rsidR="0057199F" w:rsidRPr="007E2B83">
        <w:t xml:space="preserve">. </w:t>
      </w:r>
      <w:r w:rsidR="00161672" w:rsidRPr="007E2B83">
        <w:t>To mention just a few of th</w:t>
      </w:r>
      <w:ins w:id="39" w:author="Shaul" w:date="2017-02-06T10:16:00Z">
        <w:r w:rsidR="00AE152D">
          <w:t>e</w:t>
        </w:r>
      </w:ins>
      <w:del w:id="40" w:author="Shaul" w:date="2017-02-06T10:16:00Z">
        <w:r w:rsidR="00161672" w:rsidRPr="007E2B83" w:rsidDel="00AE152D">
          <w:delText>o</w:delText>
        </w:r>
      </w:del>
      <w:r w:rsidR="00161672" w:rsidRPr="007E2B83">
        <w:t xml:space="preserve">se customs: </w:t>
      </w:r>
      <w:r w:rsidR="0057199F" w:rsidRPr="007E2B83">
        <w:t xml:space="preserve">Most </w:t>
      </w:r>
      <w:del w:id="41" w:author="Shaul" w:date="2017-02-06T10:16:00Z">
        <w:r w:rsidR="0057199F" w:rsidRPr="007E2B83" w:rsidDel="00AE152D">
          <w:delText xml:space="preserve">of the </w:delText>
        </w:r>
      </w:del>
      <w:r w:rsidR="0057199F" w:rsidRPr="007E2B83">
        <w:t xml:space="preserve">hasidim immerse themselves </w:t>
      </w:r>
      <w:del w:id="42" w:author="Shaul" w:date="2017-02-06T10:16:00Z">
        <w:r w:rsidR="0057199F" w:rsidRPr="007E2B83" w:rsidDel="00AE152D">
          <w:delText xml:space="preserve">every morning </w:delText>
        </w:r>
      </w:del>
      <w:r w:rsidR="0057199F" w:rsidRPr="007E2B83">
        <w:t>in the ritual bath (</w:t>
      </w:r>
      <w:r w:rsidR="0057199F" w:rsidRPr="007E2B83">
        <w:rPr>
          <w:i/>
          <w:iCs/>
        </w:rPr>
        <w:t>mikveh</w:t>
      </w:r>
      <w:r w:rsidR="0057199F" w:rsidRPr="007E2B83">
        <w:t>)</w:t>
      </w:r>
      <w:ins w:id="43" w:author="Shaul" w:date="2017-02-06T10:16:00Z">
        <w:r w:rsidR="00AE152D">
          <w:t xml:space="preserve"> </w:t>
        </w:r>
        <w:r w:rsidR="00AE152D" w:rsidRPr="007E2B83">
          <w:t>every morning</w:t>
        </w:r>
      </w:ins>
      <w:r w:rsidR="0057199F" w:rsidRPr="007E2B83">
        <w:t xml:space="preserve">, pray late, use the </w:t>
      </w:r>
      <w:r w:rsidR="0057199F" w:rsidRPr="007E2B83">
        <w:rPr>
          <w:i/>
          <w:iCs/>
        </w:rPr>
        <w:t>Sepharad</w:t>
      </w:r>
      <w:r w:rsidR="0057199F" w:rsidRPr="007E2B83">
        <w:t xml:space="preserve"> prayer version, lay two </w:t>
      </w:r>
      <w:r w:rsidR="00F710BE" w:rsidRPr="007E2B83">
        <w:t xml:space="preserve">pairs </w:t>
      </w:r>
      <w:r w:rsidR="0057199F" w:rsidRPr="007E2B83">
        <w:t xml:space="preserve">of </w:t>
      </w:r>
      <w:r w:rsidR="00F710BE" w:rsidRPr="007E2B83">
        <w:t xml:space="preserve">phylacteries </w:t>
      </w:r>
      <w:r w:rsidR="0057199F" w:rsidRPr="007E2B83">
        <w:t xml:space="preserve">(while the standard is one </w:t>
      </w:r>
      <w:r w:rsidR="00F710BE" w:rsidRPr="007E2B83">
        <w:t>pair</w:t>
      </w:r>
      <w:r w:rsidR="0057199F" w:rsidRPr="007E2B83">
        <w:t xml:space="preserve">), dress in their unique </w:t>
      </w:r>
      <w:del w:id="44" w:author="Shaul" w:date="2017-02-06T11:37:00Z">
        <w:r w:rsidR="00F710BE" w:rsidRPr="007E2B83" w:rsidDel="001C0018">
          <w:delText>uniform</w:delText>
        </w:r>
      </w:del>
      <w:ins w:id="45" w:author="Shaul" w:date="2017-02-06T11:37:00Z">
        <w:r w:rsidR="001C0018">
          <w:t>garb</w:t>
        </w:r>
      </w:ins>
      <w:r w:rsidR="00780595" w:rsidRPr="007E2B83">
        <w:t>,</w:t>
      </w:r>
      <w:r w:rsidR="00F710BE" w:rsidRPr="007E2B83">
        <w:t xml:space="preserve"> </w:t>
      </w:r>
      <w:r w:rsidR="00780595" w:rsidRPr="007E2B83">
        <w:t>do not wear woolen clothes</w:t>
      </w:r>
      <w:r w:rsidR="0057199F" w:rsidRPr="007E2B83">
        <w:t xml:space="preserve">, refrain from cutting their beards, and more. Being </w:t>
      </w:r>
      <w:r w:rsidR="00F710BE" w:rsidRPr="007E2B83">
        <w:t xml:space="preserve">atypical </w:t>
      </w:r>
      <w:r w:rsidR="0057199F" w:rsidRPr="007E2B83">
        <w:t xml:space="preserve">of Eastern European Jewish norms, many of these customs met </w:t>
      </w:r>
      <w:del w:id="46" w:author="Shaul" w:date="2017-02-06T11:37:00Z">
        <w:r w:rsidR="0057199F" w:rsidRPr="007E2B83" w:rsidDel="001C0018">
          <w:delText xml:space="preserve">a </w:delText>
        </w:r>
      </w:del>
      <w:ins w:id="47" w:author="Shaul" w:date="2017-02-06T11:37:00Z">
        <w:r w:rsidR="001C0018">
          <w:t xml:space="preserve">with </w:t>
        </w:r>
      </w:ins>
      <w:r w:rsidR="0057199F" w:rsidRPr="007E2B83">
        <w:t>harsh opposition</w:t>
      </w:r>
      <w:ins w:id="48" w:author="Shaul" w:date="2017-02-06T11:37:00Z">
        <w:r w:rsidR="001C0018">
          <w:t xml:space="preserve">, but in most cases this did not </w:t>
        </w:r>
      </w:ins>
      <w:del w:id="49" w:author="Shaul" w:date="2017-02-06T11:37:00Z">
        <w:r w:rsidR="0057199F" w:rsidRPr="007E2B83" w:rsidDel="001C0018">
          <w:delText xml:space="preserve">. </w:delText>
        </w:r>
        <w:r w:rsidR="0092152D" w:rsidRPr="007E2B83" w:rsidDel="001C0018">
          <w:rPr>
            <w:rFonts w:hint="cs"/>
          </w:rPr>
          <w:delText>G</w:delText>
        </w:r>
        <w:r w:rsidR="0092152D" w:rsidRPr="007E2B83" w:rsidDel="001C0018">
          <w:delText>enerally</w:delText>
        </w:r>
        <w:r w:rsidR="0057199F" w:rsidRPr="007E2B83" w:rsidDel="001C0018">
          <w:delText>, these criticisms did not change the</w:delText>
        </w:r>
        <w:r w:rsidR="00F710BE" w:rsidRPr="007E2B83" w:rsidDel="001C0018">
          <w:delText xml:space="preserve"> minds of the </w:delText>
        </w:r>
      </w:del>
      <w:ins w:id="50" w:author="Shaul" w:date="2017-02-06T11:37:00Z">
        <w:r w:rsidR="001C0018">
          <w:t>lead the h</w:t>
        </w:r>
      </w:ins>
      <w:del w:id="51" w:author="Shaul" w:date="2017-02-06T11:37:00Z">
        <w:r w:rsidR="00F710BE" w:rsidRPr="007E2B83" w:rsidDel="001C0018">
          <w:delText>H</w:delText>
        </w:r>
      </w:del>
      <w:r w:rsidR="00F710BE" w:rsidRPr="007E2B83">
        <w:t>asidim</w:t>
      </w:r>
      <w:ins w:id="52" w:author="Shaul" w:date="2017-02-06T11:37:00Z">
        <w:r w:rsidR="001C0018">
          <w:t xml:space="preserve"> to change their approach</w:t>
        </w:r>
      </w:ins>
      <w:r w:rsidR="00F710BE" w:rsidRPr="007E2B83">
        <w:t>.</w:t>
      </w:r>
      <w:r w:rsidR="0092152D" w:rsidRPr="007E2B83">
        <w:t xml:space="preserve"> </w:t>
      </w:r>
      <w:r w:rsidR="005E07E3" w:rsidRPr="007E2B83">
        <w:t>T</w:t>
      </w:r>
      <w:r w:rsidR="0057199F" w:rsidRPr="007E2B83">
        <w:t xml:space="preserve">hey remained loyal </w:t>
      </w:r>
      <w:r w:rsidR="00F710BE" w:rsidRPr="007E2B83">
        <w:t xml:space="preserve">to </w:t>
      </w:r>
      <w:r w:rsidR="0057199F" w:rsidRPr="007E2B83">
        <w:t>their customs, which</w:t>
      </w:r>
      <w:r w:rsidR="005E07E3" w:rsidRPr="007E2B83">
        <w:t xml:space="preserve">, </w:t>
      </w:r>
      <w:r w:rsidR="00161672" w:rsidRPr="007E2B83">
        <w:t>due</w:t>
      </w:r>
      <w:r w:rsidR="005E07E3" w:rsidRPr="007E2B83">
        <w:t xml:space="preserve"> to their </w:t>
      </w:r>
      <w:r w:rsidR="00F710BE" w:rsidRPr="007E2B83">
        <w:t xml:space="preserve">kabbalistic </w:t>
      </w:r>
      <w:r w:rsidR="005E07E3" w:rsidRPr="007E2B83">
        <w:t>origin,</w:t>
      </w:r>
      <w:r w:rsidR="0057199F" w:rsidRPr="007E2B83">
        <w:t xml:space="preserve"> </w:t>
      </w:r>
      <w:r w:rsidR="005E07E3" w:rsidRPr="007E2B83">
        <w:t>were</w:t>
      </w:r>
      <w:r w:rsidR="0057199F" w:rsidRPr="007E2B83">
        <w:t xml:space="preserve"> considered not only as legitimate, but </w:t>
      </w:r>
      <w:r w:rsidR="005E07E3" w:rsidRPr="007E2B83">
        <w:t>also</w:t>
      </w:r>
      <w:r w:rsidR="0057199F" w:rsidRPr="007E2B83">
        <w:t xml:space="preserve"> as </w:t>
      </w:r>
      <w:r w:rsidR="005E07E3" w:rsidRPr="007E2B83">
        <w:t>means for</w:t>
      </w:r>
      <w:r w:rsidR="0057199F" w:rsidRPr="007E2B83">
        <w:t xml:space="preserve"> </w:t>
      </w:r>
      <w:ins w:id="53" w:author="Shaul" w:date="2017-02-06T11:37:00Z">
        <w:r w:rsidR="001C0018">
          <w:t xml:space="preserve">attaining a </w:t>
        </w:r>
      </w:ins>
      <w:r w:rsidR="0057199F" w:rsidRPr="007E2B83">
        <w:t xml:space="preserve">higher </w:t>
      </w:r>
      <w:r w:rsidR="005E07E3" w:rsidRPr="007E2B83">
        <w:t>religious level</w:t>
      </w:r>
      <w:del w:id="54" w:author="Shaul" w:date="2017-02-06T11:38:00Z">
        <w:r w:rsidR="005E07E3" w:rsidRPr="007E2B83" w:rsidDel="001C0018">
          <w:delText>s</w:delText>
        </w:r>
      </w:del>
      <w:r w:rsidR="0092152D" w:rsidRPr="007E2B83">
        <w:t>.</w:t>
      </w:r>
      <w:r w:rsidR="005E07E3" w:rsidRPr="007E2B83">
        <w:t xml:space="preserve"> </w:t>
      </w:r>
      <w:del w:id="55" w:author="Shaul" w:date="2017-02-06T11:38:00Z">
        <w:r w:rsidR="005E07E3" w:rsidRPr="007E2B83" w:rsidDel="001C0018">
          <w:delText xml:space="preserve">At </w:delText>
        </w:r>
      </w:del>
      <w:ins w:id="56" w:author="Shaul" w:date="2017-02-06T11:38:00Z">
        <w:r w:rsidR="001C0018">
          <w:t xml:space="preserve">With </w:t>
        </w:r>
      </w:ins>
      <w:r w:rsidR="005E07E3" w:rsidRPr="007E2B83">
        <w:t xml:space="preserve">the decline of the mystical tension in Hasidism, the basis for </w:t>
      </w:r>
      <w:r w:rsidR="00161672" w:rsidRPr="007E2B83">
        <w:t>these norms</w:t>
      </w:r>
      <w:r w:rsidR="005E07E3" w:rsidRPr="007E2B83">
        <w:t xml:space="preserve"> was supposedly dropped, but the </w:t>
      </w:r>
      <w:del w:id="57" w:author="Shaul" w:date="2017-02-06T11:38:00Z">
        <w:r w:rsidR="005E07E3" w:rsidRPr="007E2B83" w:rsidDel="001C0018">
          <w:delText xml:space="preserve">hasidim's </w:delText>
        </w:r>
      </w:del>
      <w:r w:rsidR="005E07E3" w:rsidRPr="007E2B83">
        <w:t xml:space="preserve">adherence </w:t>
      </w:r>
      <w:ins w:id="58" w:author="Shaul" w:date="2017-02-06T11:38:00Z">
        <w:r w:rsidR="001C0018">
          <w:t>of the h</w:t>
        </w:r>
        <w:r w:rsidR="001C0018">
          <w:t>asidim</w:t>
        </w:r>
        <w:r w:rsidR="001C0018">
          <w:t xml:space="preserve"> </w:t>
        </w:r>
      </w:ins>
      <w:r w:rsidR="005E07E3" w:rsidRPr="007E2B83">
        <w:t xml:space="preserve">to their customs – that now had ramified and multiplied along with the growth and variegation of hasidic groups – remained </w:t>
      </w:r>
      <w:del w:id="59" w:author="Shaul" w:date="2017-02-06T11:40:00Z">
        <w:r w:rsidR="005E07E3" w:rsidRPr="007E2B83" w:rsidDel="001C0018">
          <w:delText xml:space="preserve">the same </w:delText>
        </w:r>
      </w:del>
      <w:r w:rsidR="005E07E3" w:rsidRPr="007E2B83">
        <w:t xml:space="preserve">and even increased, even though they were no longer attached to the ideal that generated them. </w:t>
      </w:r>
    </w:p>
    <w:p w:rsidR="005E07E3" w:rsidRPr="007E2B83" w:rsidRDefault="005E07E3" w:rsidP="003D2236">
      <w:pPr>
        <w:bidi w:val="0"/>
      </w:pPr>
      <w:r w:rsidRPr="007E2B83">
        <w:lastRenderedPageBreak/>
        <w:t xml:space="preserve">Side by side with </w:t>
      </w:r>
      <w:r w:rsidR="0034796B" w:rsidRPr="007E2B83">
        <w:t>these customs, most of which relate to the forms of fulfilling the la</w:t>
      </w:r>
      <w:r w:rsidR="00444249" w:rsidRPr="007E2B83">
        <w:t xml:space="preserve">ws of the Halakhah, </w:t>
      </w:r>
      <w:r w:rsidR="00DC5646" w:rsidRPr="007E2B83">
        <w:t xml:space="preserve">Hasidism also developed </w:t>
      </w:r>
      <w:r w:rsidR="00444249" w:rsidRPr="007E2B83">
        <w:t>norms of sex</w:t>
      </w:r>
      <w:r w:rsidR="0034796B" w:rsidRPr="007E2B83">
        <w:t xml:space="preserve">ual abstinence </w:t>
      </w:r>
      <w:r w:rsidR="00DC5646" w:rsidRPr="007E2B83">
        <w:t>within marriage life. Con</w:t>
      </w:r>
      <w:r w:rsidR="00161672" w:rsidRPr="007E2B83">
        <w:t>t</w:t>
      </w:r>
      <w:r w:rsidR="00DC5646" w:rsidRPr="007E2B83">
        <w:t xml:space="preserve">rary to the popular image of the movement, in which it has been </w:t>
      </w:r>
      <w:r w:rsidR="00161672" w:rsidRPr="007E2B83">
        <w:t>perceived</w:t>
      </w:r>
      <w:r w:rsidR="00DC5646" w:rsidRPr="007E2B83">
        <w:t xml:space="preserve"> as countenancing the body and the material life, some </w:t>
      </w:r>
      <w:r w:rsidR="001E55E9" w:rsidRPr="007E2B83">
        <w:t>groups</w:t>
      </w:r>
      <w:r w:rsidR="00DC5646" w:rsidRPr="007E2B83">
        <w:t xml:space="preserve"> within Hasidism fostered an ideal of sexual abstinence that was encoded </w:t>
      </w:r>
      <w:del w:id="60" w:author="Shaul" w:date="2017-02-06T11:41:00Z">
        <w:r w:rsidR="00DC5646" w:rsidRPr="007E2B83" w:rsidDel="001C0018">
          <w:delText xml:space="preserve">by the title </w:delText>
        </w:r>
      </w:del>
      <w:ins w:id="61" w:author="Shaul" w:date="2017-02-06T11:41:00Z">
        <w:r w:rsidR="001C0018">
          <w:t xml:space="preserve">in </w:t>
        </w:r>
      </w:ins>
      <w:ins w:id="62" w:author="Shaul" w:date="2017-02-06T11:48:00Z">
        <w:r w:rsidR="003D2236">
          <w:t>the</w:t>
        </w:r>
      </w:ins>
      <w:ins w:id="63" w:author="Shaul" w:date="2017-02-06T11:41:00Z">
        <w:r w:rsidR="001C0018">
          <w:t xml:space="preserve"> term </w:t>
        </w:r>
      </w:ins>
      <w:r w:rsidR="00DC5646" w:rsidRPr="007E2B83">
        <w:t>"Holiness"</w:t>
      </w:r>
      <w:r w:rsidR="00721E06" w:rsidRPr="007E2B83">
        <w:t xml:space="preserve"> (</w:t>
      </w:r>
      <w:r w:rsidR="00721E06" w:rsidRPr="007E2B83">
        <w:rPr>
          <w:i/>
          <w:iCs/>
        </w:rPr>
        <w:t>Kedushah</w:t>
      </w:r>
      <w:r w:rsidR="00721E06" w:rsidRPr="007E2B83">
        <w:t>)</w:t>
      </w:r>
      <w:r w:rsidR="00DC5646" w:rsidRPr="007E2B83">
        <w:t xml:space="preserve">. </w:t>
      </w:r>
      <w:r w:rsidR="00A26027" w:rsidRPr="007E2B83">
        <w:t xml:space="preserve">At first, </w:t>
      </w:r>
      <w:del w:id="64" w:author="Shaul" w:date="2017-02-06T11:41:00Z">
        <w:r w:rsidR="00800FAA" w:rsidRPr="007E2B83" w:rsidDel="001C0018">
          <w:delText>"</w:delText>
        </w:r>
      </w:del>
      <w:r w:rsidR="00800FAA" w:rsidRPr="007E2B83">
        <w:t>Holiness</w:t>
      </w:r>
      <w:del w:id="65" w:author="Shaul" w:date="2017-02-06T11:41:00Z">
        <w:r w:rsidR="00800FAA" w:rsidRPr="007E2B83" w:rsidDel="001C0018">
          <w:delText>"</w:delText>
        </w:r>
      </w:del>
      <w:r w:rsidR="00800FAA" w:rsidRPr="007E2B83">
        <w:t xml:space="preserve"> was not </w:t>
      </w:r>
      <w:del w:id="66" w:author="Shaul" w:date="2017-02-06T11:41:00Z">
        <w:r w:rsidR="00800FAA" w:rsidRPr="007E2B83" w:rsidDel="001C0018">
          <w:delText xml:space="preserve">taken </w:delText>
        </w:r>
      </w:del>
      <w:ins w:id="67" w:author="Shaul" w:date="2017-02-06T11:41:00Z">
        <w:r w:rsidR="001C0018">
          <w:t xml:space="preserve">regarded </w:t>
        </w:r>
      </w:ins>
      <w:r w:rsidR="00800FAA" w:rsidRPr="007E2B83">
        <w:t xml:space="preserve">as law. </w:t>
      </w:r>
      <w:del w:id="68" w:author="Shaul" w:date="2017-02-06T11:41:00Z">
        <w:r w:rsidR="00800FAA" w:rsidRPr="007E2B83" w:rsidDel="001C0018">
          <w:delText>Even</w:delText>
        </w:r>
        <w:r w:rsidR="00CF5F8E" w:rsidRPr="007E2B83" w:rsidDel="001C0018">
          <w:delText xml:space="preserve"> if </w:delText>
        </w:r>
      </w:del>
      <w:ins w:id="69" w:author="Shaul" w:date="2017-02-06T11:41:00Z">
        <w:r w:rsidR="001C0018">
          <w:t xml:space="preserve">Although </w:t>
        </w:r>
      </w:ins>
      <w:r w:rsidR="00CF5F8E" w:rsidRPr="007E2B83">
        <w:t>some hasidic leaders adopted abstinence for themselves</w:t>
      </w:r>
      <w:ins w:id="70" w:author="Shaul" w:date="2017-02-06T11:41:00Z">
        <w:r w:rsidR="001C0018">
          <w:t>,</w:t>
        </w:r>
      </w:ins>
      <w:r w:rsidR="00CF5F8E" w:rsidRPr="007E2B83">
        <w:t xml:space="preserve"> and a few </w:t>
      </w:r>
      <w:ins w:id="71" w:author="Shaul" w:date="2017-02-06T11:41:00Z">
        <w:r w:rsidR="001C0018">
          <w:t xml:space="preserve">also </w:t>
        </w:r>
      </w:ins>
      <w:r w:rsidR="00CF5F8E" w:rsidRPr="007E2B83">
        <w:t xml:space="preserve">preached it </w:t>
      </w:r>
      <w:del w:id="72" w:author="Shaul" w:date="2017-02-06T11:41:00Z">
        <w:r w:rsidR="00CF5F8E" w:rsidRPr="007E2B83" w:rsidDel="001C0018">
          <w:delText xml:space="preserve">also </w:delText>
        </w:r>
      </w:del>
      <w:r w:rsidR="00CF5F8E" w:rsidRPr="007E2B83">
        <w:t xml:space="preserve">to their followers, until the </w:t>
      </w:r>
      <w:r w:rsidR="00800FAA" w:rsidRPr="007E2B83">
        <w:t xml:space="preserve">beginning of the </w:t>
      </w:r>
      <w:del w:id="73" w:author="Shaul" w:date="2017-02-06T11:41:00Z">
        <w:r w:rsidR="00800FAA" w:rsidRPr="007E2B83" w:rsidDel="001C0018">
          <w:delText>20</w:delText>
        </w:r>
        <w:r w:rsidR="00800FAA" w:rsidRPr="007E2B83" w:rsidDel="001C0018">
          <w:rPr>
            <w:vertAlign w:val="superscript"/>
          </w:rPr>
          <w:delText>th</w:delText>
        </w:r>
        <w:r w:rsidR="00800FAA" w:rsidRPr="007E2B83" w:rsidDel="001C0018">
          <w:delText xml:space="preserve"> </w:delText>
        </w:r>
      </w:del>
      <w:ins w:id="74" w:author="Shaul" w:date="2017-02-06T11:41:00Z">
        <w:r w:rsidR="001C0018">
          <w:t xml:space="preserve">twentieth </w:t>
        </w:r>
      </w:ins>
      <w:r w:rsidR="00800FAA" w:rsidRPr="007E2B83">
        <w:t>century</w:t>
      </w:r>
      <w:r w:rsidR="00CF5F8E" w:rsidRPr="007E2B83">
        <w:t xml:space="preserve"> we do not know of even </w:t>
      </w:r>
      <w:ins w:id="75" w:author="Shaul" w:date="2017-02-06T11:41:00Z">
        <w:r w:rsidR="001C0018">
          <w:t xml:space="preserve">a single </w:t>
        </w:r>
      </w:ins>
      <w:del w:id="76" w:author="Shaul" w:date="2017-02-06T11:41:00Z">
        <w:r w:rsidR="00CF5F8E" w:rsidRPr="007E2B83" w:rsidDel="001C0018">
          <w:delText xml:space="preserve">one </w:delText>
        </w:r>
      </w:del>
      <w:r w:rsidR="00CF5F8E" w:rsidRPr="007E2B83">
        <w:t>hasidic leader who enacted these norms as a set of r</w:t>
      </w:r>
      <w:r w:rsidR="00800FAA" w:rsidRPr="007E2B83">
        <w:t xml:space="preserve">egulations or tried to impose them </w:t>
      </w:r>
      <w:r w:rsidR="00F710BE" w:rsidRPr="007E2B83">
        <w:t xml:space="preserve">through </w:t>
      </w:r>
      <w:r w:rsidR="00CF5F8E" w:rsidRPr="007E2B83">
        <w:t xml:space="preserve">social mechanisms. </w:t>
      </w:r>
      <w:r w:rsidR="00800FAA" w:rsidRPr="007E2B83">
        <w:t>By the mid</w:t>
      </w:r>
      <w:ins w:id="77" w:author="Shaul" w:date="2017-02-06T11:41:00Z">
        <w:r w:rsidR="001C0018">
          <w:t xml:space="preserve">-twentieth </w:t>
        </w:r>
      </w:ins>
      <w:del w:id="78" w:author="Shaul" w:date="2017-02-06T11:41:00Z">
        <w:r w:rsidR="00800FAA" w:rsidRPr="007E2B83" w:rsidDel="001C0018">
          <w:delText xml:space="preserve"> 20</w:delText>
        </w:r>
        <w:r w:rsidR="00800FAA" w:rsidRPr="007E2B83" w:rsidDel="001C0018">
          <w:rPr>
            <w:vertAlign w:val="superscript"/>
          </w:rPr>
          <w:delText>th</w:delText>
        </w:r>
        <w:r w:rsidR="00800FAA" w:rsidRPr="007E2B83" w:rsidDel="001C0018">
          <w:delText xml:space="preserve"> </w:delText>
        </w:r>
      </w:del>
      <w:r w:rsidR="00800FAA" w:rsidRPr="007E2B83">
        <w:t>century, however, we encounter this phenomenon in three different hasidic groups: Gur, Slonim</w:t>
      </w:r>
      <w:ins w:id="79" w:author="Shaul" w:date="2017-02-06T11:41:00Z">
        <w:r w:rsidR="001C0018">
          <w:t>,</w:t>
        </w:r>
      </w:ins>
      <w:r w:rsidR="00800FAA" w:rsidRPr="007E2B83">
        <w:t xml:space="preserve"> and Toldos Ahron. </w:t>
      </w:r>
      <w:ins w:id="80" w:author="Shaul" w:date="2017-02-06T11:42:00Z">
        <w:r w:rsidR="001C0018">
          <w:t xml:space="preserve">Though </w:t>
        </w:r>
      </w:ins>
      <w:del w:id="81" w:author="Shaul" w:date="2017-02-06T11:42:00Z">
        <w:r w:rsidR="00800FAA" w:rsidRPr="007E2B83" w:rsidDel="001C0018">
          <w:delText xml:space="preserve">In </w:delText>
        </w:r>
      </w:del>
      <w:r w:rsidR="00800FAA" w:rsidRPr="007E2B83">
        <w:t xml:space="preserve">the </w:t>
      </w:r>
      <w:del w:id="82" w:author="Shaul" w:date="2017-02-06T11:42:00Z">
        <w:r w:rsidR="00800FAA" w:rsidRPr="007E2B83" w:rsidDel="001C0018">
          <w:delText xml:space="preserve">backdrops </w:delText>
        </w:r>
      </w:del>
      <w:ins w:id="83" w:author="Shaul" w:date="2017-02-06T11:42:00Z">
        <w:r w:rsidR="001C0018">
          <w:t xml:space="preserve">backgrounds </w:t>
        </w:r>
      </w:ins>
      <w:r w:rsidR="00800FAA" w:rsidRPr="007E2B83">
        <w:t xml:space="preserve">of these three groups </w:t>
      </w:r>
      <w:ins w:id="84" w:author="Shaul" w:date="2017-02-06T11:42:00Z">
        <w:r w:rsidR="001C0018">
          <w:t xml:space="preserve">include </w:t>
        </w:r>
      </w:ins>
      <w:del w:id="85" w:author="Shaul" w:date="2017-02-06T11:42:00Z">
        <w:r w:rsidR="00800FAA" w:rsidRPr="007E2B83" w:rsidDel="001C0018">
          <w:delText xml:space="preserve">we can find </w:delText>
        </w:r>
      </w:del>
      <w:r w:rsidR="00800FAA" w:rsidRPr="007E2B83">
        <w:t xml:space="preserve">elements that </w:t>
      </w:r>
      <w:ins w:id="86" w:author="Shaul" w:date="2017-02-06T11:42:00Z">
        <w:r w:rsidR="001C0018">
          <w:t>facilitated</w:t>
        </w:r>
        <w:r w:rsidR="001C0018">
          <w:t xml:space="preserve"> </w:t>
        </w:r>
      </w:ins>
      <w:del w:id="87" w:author="Shaul" w:date="2017-02-06T11:42:00Z">
        <w:r w:rsidR="00800FAA" w:rsidRPr="007E2B83" w:rsidDel="001C0018">
          <w:delText xml:space="preserve">could </w:delText>
        </w:r>
        <w:r w:rsidR="00F710BE" w:rsidRPr="007E2B83" w:rsidDel="001C0018">
          <w:delText xml:space="preserve">have led to </w:delText>
        </w:r>
      </w:del>
      <w:r w:rsidR="00800FAA" w:rsidRPr="007E2B83">
        <w:t xml:space="preserve">such a development, </w:t>
      </w:r>
      <w:ins w:id="88" w:author="Shaul" w:date="2017-02-06T11:42:00Z">
        <w:r w:rsidR="001C0018">
          <w:t xml:space="preserve">it was nevertheless </w:t>
        </w:r>
      </w:ins>
      <w:del w:id="89" w:author="Shaul" w:date="2017-02-06T11:42:00Z">
        <w:r w:rsidR="00800FAA" w:rsidRPr="007E2B83" w:rsidDel="001C0018">
          <w:delText xml:space="preserve">but in truth it was </w:delText>
        </w:r>
      </w:del>
      <w:r w:rsidR="00800FAA" w:rsidRPr="007E2B83">
        <w:t xml:space="preserve">innovative. </w:t>
      </w:r>
      <w:r w:rsidR="00C91FA3">
        <w:t xml:space="preserve">The norms of </w:t>
      </w:r>
      <w:del w:id="90" w:author="Shaul" w:date="2017-02-06T11:42:00Z">
        <w:r w:rsidR="00C91FA3" w:rsidDel="001C0018">
          <w:delText>"</w:delText>
        </w:r>
      </w:del>
      <w:r w:rsidR="00C91FA3">
        <w:t>Holiness</w:t>
      </w:r>
      <w:del w:id="91" w:author="Shaul" w:date="2017-02-06T11:42:00Z">
        <w:r w:rsidR="00C91FA3" w:rsidDel="001C0018">
          <w:delText>"</w:delText>
        </w:r>
      </w:del>
      <w:r w:rsidR="00C91FA3">
        <w:t xml:space="preserve"> had tremendous effects on the community, above all in regards with gender relations and family life. Even though </w:t>
      </w:r>
      <w:del w:id="92" w:author="Shaul" w:date="2017-02-06T11:42:00Z">
        <w:r w:rsidR="00C91FA3" w:rsidDel="001C0018">
          <w:delText xml:space="preserve">they </w:delText>
        </w:r>
      </w:del>
      <w:ins w:id="93" w:author="Shaul" w:date="2017-02-06T11:42:00Z">
        <w:r w:rsidR="001C0018">
          <w:t xml:space="preserve">these norms </w:t>
        </w:r>
      </w:ins>
      <w:r w:rsidR="00C91FA3">
        <w:t xml:space="preserve">were </w:t>
      </w:r>
      <w:ins w:id="94" w:author="Shaul" w:date="2017-02-06T11:42:00Z">
        <w:r w:rsidR="001C0018">
          <w:t xml:space="preserve">addressed </w:t>
        </w:r>
      </w:ins>
      <w:del w:id="95" w:author="Shaul" w:date="2017-02-06T11:42:00Z">
        <w:r w:rsidR="00C91FA3" w:rsidDel="001C0018">
          <w:delText xml:space="preserve">directed </w:delText>
        </w:r>
      </w:del>
      <w:r w:rsidR="00C91FA3">
        <w:t xml:space="preserve">only to the male hasidim (as in most of the hasidic groups women are not "hasidim" </w:t>
      </w:r>
      <w:del w:id="96" w:author="Shaul" w:date="2017-02-06T11:49:00Z">
        <w:r w:rsidR="00C91FA3" w:rsidDel="003D2236">
          <w:delText xml:space="preserve">sricto </w:delText>
        </w:r>
      </w:del>
      <w:r w:rsidR="00C91FA3">
        <w:t>sensu</w:t>
      </w:r>
      <w:ins w:id="97" w:author="Shaul" w:date="2017-02-06T11:49:00Z">
        <w:r w:rsidR="003D2236">
          <w:t xml:space="preserve"> stricto</w:t>
        </w:r>
      </w:ins>
      <w:r w:rsidR="00C91FA3">
        <w:t>), they influ</w:t>
      </w:r>
      <w:del w:id="98" w:author="Shaul" w:date="2017-02-06T11:43:00Z">
        <w:r w:rsidR="00C91FA3" w:rsidDel="001C0018">
          <w:delText>c</w:delText>
        </w:r>
      </w:del>
      <w:r w:rsidR="00C91FA3">
        <w:t xml:space="preserve">enced </w:t>
      </w:r>
      <w:ins w:id="99" w:author="Shaul" w:date="2017-02-06T11:43:00Z">
        <w:r w:rsidR="001C0018">
          <w:t>women</w:t>
        </w:r>
        <w:r w:rsidR="001C0018">
          <w:t>’</w:t>
        </w:r>
        <w:r w:rsidR="001C0018">
          <w:t xml:space="preserve">s </w:t>
        </w:r>
      </w:ins>
      <w:del w:id="100" w:author="Shaul" w:date="2017-02-06T11:43:00Z">
        <w:r w:rsidR="00C91FA3" w:rsidDel="001C0018">
          <w:delText xml:space="preserve">their </w:delText>
        </w:r>
      </w:del>
      <w:r w:rsidR="00C91FA3">
        <w:t xml:space="preserve">lives no less that </w:t>
      </w:r>
      <w:del w:id="101" w:author="Shaul" w:date="2017-02-06T11:43:00Z">
        <w:r w:rsidR="00C91FA3" w:rsidDel="001C0018">
          <w:delText xml:space="preserve">the lives of </w:delText>
        </w:r>
      </w:del>
      <w:r w:rsidR="00C91FA3">
        <w:t>their husban</w:t>
      </w:r>
      <w:del w:id="102" w:author="Shaul" w:date="2017-02-06T11:43:00Z">
        <w:r w:rsidR="00C91FA3" w:rsidDel="001C0018">
          <w:delText>b</w:delText>
        </w:r>
      </w:del>
      <w:r w:rsidR="00C91FA3">
        <w:t xml:space="preserve">ds. </w:t>
      </w:r>
      <w:r w:rsidR="00800FAA" w:rsidRPr="007E2B83">
        <w:t>These norms, too, faced harsh criticisms, partly within the hasidic c</w:t>
      </w:r>
      <w:r w:rsidR="00721E06" w:rsidRPr="007E2B83">
        <w:t xml:space="preserve">amp and mostly from the outside, and these </w:t>
      </w:r>
      <w:del w:id="103" w:author="Shaul" w:date="2017-02-06T11:43:00Z">
        <w:r w:rsidR="00721E06" w:rsidRPr="007E2B83" w:rsidDel="001C0018">
          <w:delText xml:space="preserve">were </w:delText>
        </w:r>
      </w:del>
      <w:r w:rsidR="00721E06" w:rsidRPr="007E2B83">
        <w:t xml:space="preserve">usually </w:t>
      </w:r>
      <w:ins w:id="104" w:author="Shaul" w:date="2017-02-06T11:43:00Z">
        <w:r w:rsidR="001C0018">
          <w:t xml:space="preserve">focused on </w:t>
        </w:r>
      </w:ins>
      <w:del w:id="105" w:author="Shaul" w:date="2017-02-06T11:43:00Z">
        <w:r w:rsidR="00721E06" w:rsidRPr="007E2B83" w:rsidDel="001C0018">
          <w:delText xml:space="preserve">directed to </w:delText>
        </w:r>
      </w:del>
      <w:r w:rsidR="00721E06" w:rsidRPr="007E2B83">
        <w:t xml:space="preserve">Gur, the largest and most extreme proponent of </w:t>
      </w:r>
      <w:del w:id="106" w:author="Shaul" w:date="2017-02-06T11:43:00Z">
        <w:r w:rsidR="00721E06" w:rsidRPr="007E2B83" w:rsidDel="001C0018">
          <w:delText>"</w:delText>
        </w:r>
      </w:del>
      <w:r w:rsidR="00721E06" w:rsidRPr="007E2B83">
        <w:t>Holiness</w:t>
      </w:r>
      <w:del w:id="107" w:author="Shaul" w:date="2017-02-06T11:43:00Z">
        <w:r w:rsidR="00721E06" w:rsidRPr="007E2B83" w:rsidDel="001C0018">
          <w:delText>"</w:delText>
        </w:r>
      </w:del>
      <w:r w:rsidR="00721E06" w:rsidRPr="007E2B83">
        <w:t>.</w:t>
      </w:r>
      <w:del w:id="108" w:author="Shaul" w:date="2017-02-06T11:49:00Z">
        <w:r w:rsidR="00721E06" w:rsidRPr="007E2B83" w:rsidDel="003D2236">
          <w:delText xml:space="preserve"> </w:delText>
        </w:r>
        <w:r w:rsidR="00800FAA" w:rsidRPr="007E2B83" w:rsidDel="003D2236">
          <w:delText xml:space="preserve"> </w:delText>
        </w:r>
      </w:del>
      <w:ins w:id="109" w:author="Shaul" w:date="2017-02-06T11:49:00Z">
        <w:r w:rsidR="003D2236">
          <w:t xml:space="preserve"> </w:t>
        </w:r>
      </w:ins>
      <w:r w:rsidR="00721E06" w:rsidRPr="007E2B83">
        <w:t xml:space="preserve">Here, too, hasidic leaders and speakers </w:t>
      </w:r>
      <w:r w:rsidR="00CC00DE" w:rsidRPr="007E2B83">
        <w:t>needed</w:t>
      </w:r>
      <w:r w:rsidR="00721E06" w:rsidRPr="007E2B83">
        <w:t xml:space="preserve"> to defend </w:t>
      </w:r>
      <w:r w:rsidR="00CC00DE" w:rsidRPr="007E2B83">
        <w:t>their path in terms of the Halakhah, according to which</w:t>
      </w:r>
      <w:r w:rsidR="00161672" w:rsidRPr="007E2B83">
        <w:t xml:space="preserve"> sexual intercourse i</w:t>
      </w:r>
      <w:r w:rsidR="00CC00DE" w:rsidRPr="007E2B83">
        <w:t xml:space="preserve">s one of the </w:t>
      </w:r>
      <w:del w:id="110" w:author="Shaul" w:date="2017-02-06T11:43:00Z">
        <w:r w:rsidR="00CC00DE" w:rsidRPr="007E2B83" w:rsidDel="001C0018">
          <w:delText xml:space="preserve">obligations of </w:delText>
        </w:r>
      </w:del>
      <w:r w:rsidR="00CC00DE" w:rsidRPr="007E2B83">
        <w:t>husband</w:t>
      </w:r>
      <w:ins w:id="111" w:author="Shaul" w:date="2017-02-06T11:43:00Z">
        <w:r w:rsidR="001C0018">
          <w:t>’</w:t>
        </w:r>
        <w:r w:rsidR="001C0018">
          <w:t xml:space="preserve">s obligations </w:t>
        </w:r>
      </w:ins>
      <w:del w:id="112" w:author="Shaul" w:date="2017-02-06T11:43:00Z">
        <w:r w:rsidR="00CC00DE" w:rsidRPr="007E2B83" w:rsidDel="001C0018">
          <w:delText xml:space="preserve"> </w:delText>
        </w:r>
      </w:del>
      <w:r w:rsidR="00CC00DE" w:rsidRPr="007E2B83">
        <w:t xml:space="preserve">to </w:t>
      </w:r>
      <w:ins w:id="113" w:author="Shaul" w:date="2017-02-06T11:43:00Z">
        <w:r w:rsidR="001C0018">
          <w:t xml:space="preserve">his </w:t>
        </w:r>
      </w:ins>
      <w:r w:rsidR="00CC00DE" w:rsidRPr="007E2B83">
        <w:t xml:space="preserve">wife. </w:t>
      </w:r>
      <w:ins w:id="114" w:author="Shaul" w:date="2017-02-06T11:44:00Z">
        <w:r w:rsidR="001C0018">
          <w:t>Again, t</w:t>
        </w:r>
      </w:ins>
      <w:del w:id="115" w:author="Shaul" w:date="2017-02-06T11:44:00Z">
        <w:r w:rsidR="00CC00DE" w:rsidRPr="007E2B83" w:rsidDel="001C0018">
          <w:delText>T</w:delText>
        </w:r>
      </w:del>
      <w:r w:rsidR="00CC00DE" w:rsidRPr="007E2B83">
        <w:t>hese criticisms</w:t>
      </w:r>
      <w:r w:rsidR="00DE37C5" w:rsidRPr="007E2B83">
        <w:t xml:space="preserve"> </w:t>
      </w:r>
      <w:del w:id="116" w:author="Shaul" w:date="2017-02-06T11:44:00Z">
        <w:r w:rsidR="00DE37C5" w:rsidRPr="007E2B83" w:rsidDel="001C0018">
          <w:delText xml:space="preserve">as well </w:delText>
        </w:r>
      </w:del>
      <w:r w:rsidR="00DE37C5" w:rsidRPr="007E2B83">
        <w:t>did not have an impact</w:t>
      </w:r>
      <w:r w:rsidR="0090342B">
        <w:t xml:space="preserve"> on the on the normative standards</w:t>
      </w:r>
      <w:r w:rsidR="00DE37C5" w:rsidRPr="007E2B83">
        <w:t>.</w:t>
      </w:r>
      <w:r w:rsidR="00CC00DE" w:rsidRPr="007E2B83">
        <w:t xml:space="preserve"> The norms of </w:t>
      </w:r>
      <w:del w:id="117" w:author="Shaul" w:date="2017-02-06T11:44:00Z">
        <w:r w:rsidR="00CC00DE" w:rsidRPr="007E2B83" w:rsidDel="001C0018">
          <w:delText>"</w:delText>
        </w:r>
      </w:del>
      <w:r w:rsidR="00CC00DE" w:rsidRPr="007E2B83">
        <w:t>Holiness</w:t>
      </w:r>
      <w:del w:id="118" w:author="Shaul" w:date="2017-02-06T11:44:00Z">
        <w:r w:rsidR="00CC00DE" w:rsidRPr="007E2B83" w:rsidDel="001C0018">
          <w:delText>"</w:delText>
        </w:r>
      </w:del>
      <w:r w:rsidR="00CC00DE" w:rsidRPr="007E2B83">
        <w:t xml:space="preserve"> were institutionalized in these three hasidic groups, and became a banner </w:t>
      </w:r>
      <w:ins w:id="119" w:author="Shaul" w:date="2017-02-06T11:44:00Z">
        <w:r w:rsidR="001C0018">
          <w:t xml:space="preserve">and a source of </w:t>
        </w:r>
      </w:ins>
      <w:del w:id="120" w:author="Shaul" w:date="2017-02-06T11:44:00Z">
        <w:r w:rsidR="00CC00DE" w:rsidRPr="007E2B83" w:rsidDel="001C0018">
          <w:delText xml:space="preserve">in which they take </w:delText>
        </w:r>
      </w:del>
      <w:r w:rsidR="00CC00DE" w:rsidRPr="007E2B83">
        <w:t xml:space="preserve">pride. </w:t>
      </w:r>
      <w:r w:rsidR="0090342B">
        <w:t>They did</w:t>
      </w:r>
      <w:ins w:id="121" w:author="Shaul" w:date="2017-02-06T11:44:00Z">
        <w:r w:rsidR="001C0018">
          <w:t>, however,</w:t>
        </w:r>
      </w:ins>
      <w:r w:rsidR="0090342B">
        <w:t xml:space="preserve"> have </w:t>
      </w:r>
      <w:ins w:id="122" w:author="Shaul" w:date="2017-02-06T11:44:00Z">
        <w:r w:rsidR="001C0018">
          <w:t xml:space="preserve">an </w:t>
        </w:r>
      </w:ins>
      <w:r w:rsidR="0090342B">
        <w:t>impact</w:t>
      </w:r>
      <w:ins w:id="123" w:author="Shaul" w:date="2017-02-06T11:44:00Z">
        <w:r w:rsidR="001C0018">
          <w:t xml:space="preserve"> </w:t>
        </w:r>
      </w:ins>
      <w:del w:id="124" w:author="Shaul" w:date="2017-02-06T11:44:00Z">
        <w:r w:rsidR="0090342B" w:rsidDel="001C0018">
          <w:delText xml:space="preserve">, however, </w:delText>
        </w:r>
      </w:del>
      <w:r w:rsidR="0090342B">
        <w:t xml:space="preserve">on the community. Among </w:t>
      </w:r>
      <w:del w:id="125" w:author="Shaul" w:date="2017-02-06T11:44:00Z">
        <w:r w:rsidR="0090342B" w:rsidDel="001C0018">
          <w:delText xml:space="preserve">the people </w:delText>
        </w:r>
      </w:del>
      <w:ins w:id="126" w:author="Shaul" w:date="2017-02-06T11:44:00Z">
        <w:r w:rsidR="001C0018">
          <w:t xml:space="preserve">individuals </w:t>
        </w:r>
      </w:ins>
      <w:r w:rsidR="0090342B">
        <w:t xml:space="preserve">who left Gur, and </w:t>
      </w:r>
      <w:del w:id="127" w:author="Shaul" w:date="2017-02-06T11:44:00Z">
        <w:r w:rsidR="0090342B" w:rsidDel="001C0018">
          <w:delText xml:space="preserve">I </w:delText>
        </w:r>
      </w:del>
      <w:r w:rsidR="0090342B">
        <w:t>particular</w:t>
      </w:r>
      <w:ins w:id="128" w:author="Shaul" w:date="2017-02-06T11:44:00Z">
        <w:r w:rsidR="001C0018">
          <w:t xml:space="preserve">ly </w:t>
        </w:r>
      </w:ins>
      <w:del w:id="129" w:author="Shaul" w:date="2017-02-06T11:44:00Z">
        <w:r w:rsidR="0090342B" w:rsidDel="001C0018">
          <w:delText xml:space="preserve"> the </w:delText>
        </w:r>
      </w:del>
      <w:r w:rsidR="0090342B">
        <w:t xml:space="preserve">women, many mention the </w:t>
      </w:r>
      <w:del w:id="130" w:author="Shaul" w:date="2017-02-06T11:44:00Z">
        <w:r w:rsidR="0090342B" w:rsidDel="001C0018">
          <w:delText>"</w:delText>
        </w:r>
      </w:del>
      <w:r w:rsidR="0090342B">
        <w:t>Holiness</w:t>
      </w:r>
      <w:del w:id="131" w:author="Shaul" w:date="2017-02-06T11:44:00Z">
        <w:r w:rsidR="0090342B" w:rsidDel="001C0018">
          <w:delText>"</w:delText>
        </w:r>
      </w:del>
      <w:r w:rsidR="0090342B">
        <w:t xml:space="preserve"> rules as one of the first </w:t>
      </w:r>
      <w:del w:id="132" w:author="Shaul" w:date="2017-02-06T11:44:00Z">
        <w:r w:rsidR="0090342B" w:rsidDel="001C0018">
          <w:delText xml:space="preserve">things </w:delText>
        </w:r>
      </w:del>
      <w:ins w:id="133" w:author="Shaul" w:date="2017-02-06T11:44:00Z">
        <w:r w:rsidR="001C0018">
          <w:t xml:space="preserve">issues </w:t>
        </w:r>
      </w:ins>
      <w:r w:rsidR="0090342B">
        <w:t xml:space="preserve">that </w:t>
      </w:r>
      <w:ins w:id="134" w:author="Shaul" w:date="2017-02-06T11:44:00Z">
        <w:r w:rsidR="001C0018">
          <w:t>m</w:t>
        </w:r>
      </w:ins>
      <w:del w:id="135" w:author="Shaul" w:date="2017-02-06T11:44:00Z">
        <w:r w:rsidR="0090342B" w:rsidDel="001C0018">
          <w:delText>n</w:delText>
        </w:r>
      </w:del>
      <w:r w:rsidR="0090342B">
        <w:t xml:space="preserve">ade them rethink their loyalty to </w:t>
      </w:r>
      <w:del w:id="136" w:author="Shaul" w:date="2017-02-06T11:44:00Z">
        <w:r w:rsidR="0090342B" w:rsidDel="001C0018">
          <w:delText xml:space="preserve">their </w:delText>
        </w:r>
      </w:del>
      <w:ins w:id="137" w:author="Shaul" w:date="2017-02-06T11:44:00Z">
        <w:r w:rsidR="001C0018">
          <w:t xml:space="preserve">the </w:t>
        </w:r>
      </w:ins>
      <w:r w:rsidR="0090342B">
        <w:t>group.</w:t>
      </w:r>
    </w:p>
    <w:p w:rsidR="00BF26F9" w:rsidRPr="007E2B83" w:rsidRDefault="00CC00DE" w:rsidP="001C0018">
      <w:pPr>
        <w:bidi w:val="0"/>
        <w:pPrChange w:id="138" w:author="Shaul" w:date="2017-02-06T11:45:00Z">
          <w:pPr>
            <w:bidi w:val="0"/>
          </w:pPr>
        </w:pPrChange>
      </w:pPr>
      <w:r w:rsidRPr="007E2B83">
        <w:t>This book examines the justifications for the new norms as presented by hasidic leaders and speakers, and evaluate</w:t>
      </w:r>
      <w:r w:rsidR="00A26027" w:rsidRPr="007E2B83">
        <w:t>s</w:t>
      </w:r>
      <w:r w:rsidR="00DE37C5" w:rsidRPr="007E2B83">
        <w:t xml:space="preserve"> </w:t>
      </w:r>
      <w:r w:rsidRPr="007E2B83">
        <w:t>them from broader perspectives: ideological, jurisprudential</w:t>
      </w:r>
      <w:ins w:id="139" w:author="Shaul" w:date="2017-02-06T11:45:00Z">
        <w:r w:rsidR="001C0018">
          <w:t>,</w:t>
        </w:r>
      </w:ins>
      <w:r w:rsidRPr="007E2B83">
        <w:t xml:space="preserve"> and historical. </w:t>
      </w:r>
      <w:r w:rsidR="00511900">
        <w:t xml:space="preserve">It also considers possible sources of influence for these norms and parallel norms in Christianity. </w:t>
      </w:r>
      <w:r w:rsidRPr="007E2B83">
        <w:t>Thus</w:t>
      </w:r>
      <w:ins w:id="140" w:author="Shaul" w:date="2017-02-06T11:45:00Z">
        <w:r w:rsidR="001C0018">
          <w:t xml:space="preserve"> we see that </w:t>
        </w:r>
      </w:ins>
      <w:del w:id="141" w:author="Shaul" w:date="2017-02-06T11:45:00Z">
        <w:r w:rsidRPr="007E2B83" w:rsidDel="001C0018">
          <w:delText xml:space="preserve">, </w:delText>
        </w:r>
      </w:del>
      <w:r w:rsidRPr="007E2B83">
        <w:t xml:space="preserve">this subject is </w:t>
      </w:r>
      <w:del w:id="142" w:author="Shaul" w:date="2017-02-06T11:45:00Z">
        <w:r w:rsidRPr="007E2B83" w:rsidDel="001C0018">
          <w:delText xml:space="preserve">found </w:delText>
        </w:r>
      </w:del>
      <w:r w:rsidRPr="007E2B83">
        <w:t xml:space="preserve">valuable not only for the research of Hasidism, but </w:t>
      </w:r>
      <w:del w:id="143" w:author="Shaul" w:date="2017-02-06T11:45:00Z">
        <w:r w:rsidRPr="007E2B83" w:rsidDel="001C0018">
          <w:delText xml:space="preserve">can </w:delText>
        </w:r>
      </w:del>
      <w:r w:rsidRPr="007E2B83">
        <w:t xml:space="preserve">also </w:t>
      </w:r>
      <w:del w:id="144" w:author="Shaul" w:date="2017-02-06T11:45:00Z">
        <w:r w:rsidRPr="007E2B83" w:rsidDel="001C0018">
          <w:delText xml:space="preserve">be taken </w:delText>
        </w:r>
      </w:del>
      <w:r w:rsidRPr="007E2B83">
        <w:t xml:space="preserve">as a case study for the institutionalization of </w:t>
      </w:r>
      <w:r w:rsidR="00BF26F9" w:rsidRPr="007E2B83">
        <w:t>enthusiastic religious movements</w:t>
      </w:r>
      <w:ins w:id="145" w:author="Shaul" w:date="2017-02-06T11:45:00Z">
        <w:r w:rsidR="001C0018">
          <w:t>,</w:t>
        </w:r>
      </w:ins>
      <w:r w:rsidR="00BF26F9" w:rsidRPr="007E2B83">
        <w:t xml:space="preserve"> and for the relationship between mysticism, mysticism-substitutes</w:t>
      </w:r>
      <w:ins w:id="146" w:author="Shaul" w:date="2017-02-06T11:45:00Z">
        <w:r w:rsidR="001C0018">
          <w:t>,</w:t>
        </w:r>
      </w:ins>
      <w:r w:rsidR="00BF26F9" w:rsidRPr="007E2B83">
        <w:t xml:space="preserve"> and religious law.</w:t>
      </w:r>
    </w:p>
    <w:p w:rsidR="00CC00DE" w:rsidRPr="007E2B83" w:rsidRDefault="007D4270" w:rsidP="001C0018">
      <w:pPr>
        <w:bidi w:val="0"/>
        <w:pPrChange w:id="147" w:author="Shaul" w:date="2017-02-06T11:46:00Z">
          <w:pPr>
            <w:bidi w:val="0"/>
          </w:pPr>
        </w:pPrChange>
      </w:pPr>
      <w:r w:rsidRPr="007E2B83">
        <w:t xml:space="preserve">The first section of the book discusses the hasidic customs as </w:t>
      </w:r>
      <w:del w:id="148" w:author="Shaul" w:date="2017-02-06T11:49:00Z">
        <w:r w:rsidR="00E62B1B" w:rsidRPr="007E2B83" w:rsidDel="003D2236">
          <w:delText>pereceived</w:delText>
        </w:r>
      </w:del>
      <w:ins w:id="149" w:author="Shaul" w:date="2017-02-06T11:49:00Z">
        <w:r w:rsidR="003D2236" w:rsidRPr="007E2B83">
          <w:t>perceived</w:t>
        </w:r>
      </w:ins>
      <w:r w:rsidRPr="007E2B83">
        <w:t xml:space="preserve"> and </w:t>
      </w:r>
      <w:r w:rsidRPr="007E2B83">
        <w:lastRenderedPageBreak/>
        <w:t xml:space="preserve">justified by hasidic </w:t>
      </w:r>
      <w:del w:id="150" w:author="Shaul" w:date="2017-02-06T11:45:00Z">
        <w:r w:rsidRPr="007E2B83" w:rsidDel="001C0018">
          <w:delText xml:space="preserve">personae </w:delText>
        </w:r>
      </w:del>
      <w:ins w:id="151" w:author="Shaul" w:date="2017-02-06T11:45:00Z">
        <w:r w:rsidR="001C0018">
          <w:t xml:space="preserve">figures </w:t>
        </w:r>
      </w:ins>
      <w:r w:rsidRPr="007E2B83">
        <w:t xml:space="preserve">from the late </w:t>
      </w:r>
      <w:del w:id="152" w:author="Shaul" w:date="2017-02-06T11:45:00Z">
        <w:r w:rsidRPr="007E2B83" w:rsidDel="001C0018">
          <w:delText>18</w:delText>
        </w:r>
        <w:r w:rsidRPr="007E2B83" w:rsidDel="001C0018">
          <w:rPr>
            <w:vertAlign w:val="superscript"/>
          </w:rPr>
          <w:delText>th</w:delText>
        </w:r>
        <w:r w:rsidRPr="007E2B83" w:rsidDel="001C0018">
          <w:delText xml:space="preserve"> </w:delText>
        </w:r>
      </w:del>
      <w:ins w:id="153" w:author="Shaul" w:date="2017-02-06T11:45:00Z">
        <w:r w:rsidR="001C0018">
          <w:t xml:space="preserve">eighteenth </w:t>
        </w:r>
      </w:ins>
      <w:r w:rsidRPr="007E2B83">
        <w:t xml:space="preserve">century to the beginning of the </w:t>
      </w:r>
      <w:del w:id="154" w:author="Shaul" w:date="2017-02-06T11:45:00Z">
        <w:r w:rsidRPr="007E2B83" w:rsidDel="001C0018">
          <w:delText>20</w:delText>
        </w:r>
        <w:r w:rsidRPr="007E2B83" w:rsidDel="001C0018">
          <w:rPr>
            <w:vertAlign w:val="superscript"/>
          </w:rPr>
          <w:delText>th</w:delText>
        </w:r>
      </w:del>
      <w:ins w:id="155" w:author="Shaul" w:date="2017-02-06T11:45:00Z">
        <w:r w:rsidR="001C0018">
          <w:t>twentieth century</w:t>
        </w:r>
      </w:ins>
      <w:r w:rsidRPr="007E2B83">
        <w:t xml:space="preserve">. </w:t>
      </w:r>
      <w:del w:id="156" w:author="Shaul" w:date="2017-02-06T11:46:00Z">
        <w:r w:rsidRPr="007E2B83" w:rsidDel="001C0018">
          <w:delText xml:space="preserve">From </w:delText>
        </w:r>
      </w:del>
      <w:ins w:id="157" w:author="Shaul" w:date="2017-02-06T11:46:00Z">
        <w:r w:rsidR="001C0018">
          <w:t>T</w:t>
        </w:r>
      </w:ins>
      <w:del w:id="158" w:author="Shaul" w:date="2017-02-06T11:46:00Z">
        <w:r w:rsidRPr="007E2B83" w:rsidDel="001C0018">
          <w:delText>t</w:delText>
        </w:r>
      </w:del>
      <w:r w:rsidRPr="007E2B83">
        <w:t xml:space="preserve">he analysis of numerous hasidic texts, some of which </w:t>
      </w:r>
      <w:ins w:id="159" w:author="Shaul" w:date="2017-02-06T11:46:00Z">
        <w:r w:rsidR="001C0018">
          <w:t xml:space="preserve">have not </w:t>
        </w:r>
        <w:r w:rsidR="001C0018">
          <w:t>previously</w:t>
        </w:r>
        <w:r w:rsidR="001C0018">
          <w:t xml:space="preserve"> been the subject of academic discussion, </w:t>
        </w:r>
      </w:ins>
      <w:del w:id="160" w:author="Shaul" w:date="2017-02-06T11:46:00Z">
        <w:r w:rsidRPr="007E2B83" w:rsidDel="001C0018">
          <w:delText>were not treated by scholars before, we</w:delText>
        </w:r>
        <w:r w:rsidR="00AA3511" w:rsidRPr="007E2B83" w:rsidDel="001C0018">
          <w:delText xml:space="preserve"> can</w:delText>
        </w:r>
        <w:r w:rsidRPr="007E2B83" w:rsidDel="001C0018">
          <w:delText xml:space="preserve"> find </w:delText>
        </w:r>
      </w:del>
      <w:ins w:id="161" w:author="Shaul" w:date="2017-02-06T11:46:00Z">
        <w:r w:rsidR="001C0018">
          <w:t xml:space="preserve">reveals </w:t>
        </w:r>
      </w:ins>
      <w:r w:rsidR="00E62B1B" w:rsidRPr="007E2B83">
        <w:t xml:space="preserve">five such perceptions: (a) Hasidic custom </w:t>
      </w:r>
      <w:ins w:id="162" w:author="Shaul" w:date="2017-02-06T11:46:00Z">
        <w:r w:rsidR="001C0018">
          <w:t>i</w:t>
        </w:r>
      </w:ins>
      <w:del w:id="163" w:author="Shaul" w:date="2017-02-06T11:46:00Z">
        <w:r w:rsidR="00E62B1B" w:rsidRPr="007E2B83" w:rsidDel="001C0018">
          <w:delText>a</w:delText>
        </w:r>
      </w:del>
      <w:r w:rsidR="00E62B1B" w:rsidRPr="007E2B83">
        <w:t xml:space="preserve">s a personal hypernomian standard, offered to the free choice of the individual; (b) Hasidic custom </w:t>
      </w:r>
      <w:ins w:id="164" w:author="Shaul" w:date="2017-02-06T11:46:00Z">
        <w:r w:rsidR="001C0018">
          <w:t>i</w:t>
        </w:r>
      </w:ins>
      <w:del w:id="165" w:author="Shaul" w:date="2017-02-06T11:46:00Z">
        <w:r w:rsidR="00E62B1B" w:rsidRPr="007E2B83" w:rsidDel="001C0018">
          <w:delText>a</w:delText>
        </w:r>
      </w:del>
      <w:r w:rsidR="00E62B1B" w:rsidRPr="007E2B83">
        <w:t xml:space="preserve">s a communal enactment, similar to synagogue rules; (c) Hasidic custom is part and parcel of positive Jewish Law, and as such </w:t>
      </w:r>
      <w:r w:rsidR="00A26027" w:rsidRPr="007E2B83">
        <w:t>is a binding norm for every Jew</w:t>
      </w:r>
      <w:r w:rsidR="00E62B1B" w:rsidRPr="007E2B83">
        <w:t>; (d) Hasidic custom is simply a custom (</w:t>
      </w:r>
      <w:r w:rsidR="00E62B1B" w:rsidRPr="007E2B83">
        <w:rPr>
          <w:i/>
          <w:iCs/>
        </w:rPr>
        <w:t>minhag</w:t>
      </w:r>
      <w:r w:rsidR="00E62B1B" w:rsidRPr="007E2B83">
        <w:t xml:space="preserve">), and has </w:t>
      </w:r>
      <w:del w:id="166" w:author="Shaul" w:date="2017-02-06T11:46:00Z">
        <w:r w:rsidR="00E62B1B" w:rsidRPr="007E2B83" w:rsidDel="001C0018">
          <w:delText xml:space="preserve">the </w:delText>
        </w:r>
      </w:del>
      <w:ins w:id="167" w:author="Shaul" w:date="2017-02-06T11:46:00Z">
        <w:r w:rsidR="001C0018">
          <w:t xml:space="preserve">a </w:t>
        </w:r>
      </w:ins>
      <w:r w:rsidR="00E62B1B" w:rsidRPr="007E2B83">
        <w:t xml:space="preserve">(weak) normative status </w:t>
      </w:r>
      <w:r w:rsidR="00AA3511" w:rsidRPr="007E2B83">
        <w:t>similar to that of</w:t>
      </w:r>
      <w:r w:rsidR="00E62B1B" w:rsidRPr="007E2B83">
        <w:t xml:space="preserve"> a local or communal custom; (e) Hasidic custom may be taken as a "sin for the sake of Heaven" (</w:t>
      </w:r>
      <w:r w:rsidR="00E62B1B" w:rsidRPr="007E2B83">
        <w:rPr>
          <w:i/>
          <w:iCs/>
        </w:rPr>
        <w:t>aveirah lishmah</w:t>
      </w:r>
      <w:r w:rsidR="00E62B1B" w:rsidRPr="007E2B83">
        <w:t xml:space="preserve">) – a </w:t>
      </w:r>
      <w:r w:rsidR="00AA3511" w:rsidRPr="007E2B83">
        <w:t>category relevan</w:t>
      </w:r>
      <w:r w:rsidR="00E62B1B" w:rsidRPr="007E2B83">
        <w:t>t only to cust</w:t>
      </w:r>
      <w:r w:rsidR="00AA3511" w:rsidRPr="007E2B83">
        <w:t>o</w:t>
      </w:r>
      <w:r w:rsidR="00E62B1B" w:rsidRPr="007E2B83">
        <w:t>ms that are at odds with the positive religious law, first among which is the late prayer. The meaning of these approaches is analyzed at the end of the section.</w:t>
      </w:r>
    </w:p>
    <w:p w:rsidR="009E52DC" w:rsidRPr="007E2B83" w:rsidRDefault="004636C8" w:rsidP="003D2236">
      <w:pPr>
        <w:bidi w:val="0"/>
        <w:pPrChange w:id="168" w:author="Shaul" w:date="2017-02-06T11:48:00Z">
          <w:pPr>
            <w:bidi w:val="0"/>
          </w:pPr>
        </w:pPrChange>
      </w:pPr>
      <w:r w:rsidRPr="007E2B83">
        <w:t xml:space="preserve">The second section discusses the norms of </w:t>
      </w:r>
      <w:del w:id="169" w:author="Shaul" w:date="2017-02-06T11:47:00Z">
        <w:r w:rsidRPr="007E2B83" w:rsidDel="001C0018">
          <w:delText>"</w:delText>
        </w:r>
      </w:del>
      <w:r w:rsidRPr="007E2B83">
        <w:t>Holiness</w:t>
      </w:r>
      <w:del w:id="170" w:author="Shaul" w:date="2017-02-06T11:47:00Z">
        <w:r w:rsidRPr="007E2B83" w:rsidDel="001C0018">
          <w:delText>"</w:delText>
        </w:r>
      </w:del>
      <w:r w:rsidRPr="007E2B83">
        <w:t xml:space="preserve"> in marital life, as </w:t>
      </w:r>
      <w:r w:rsidR="005074BC" w:rsidRPr="007E2B83">
        <w:t>adopted</w:t>
      </w:r>
      <w:r w:rsidRPr="007E2B83">
        <w:t xml:space="preserve"> in the three hasidic groups mentioned above – Gur, Slonim</w:t>
      </w:r>
      <w:ins w:id="171" w:author="Shaul" w:date="2017-02-06T11:47:00Z">
        <w:r w:rsidR="001C0018">
          <w:t>,</w:t>
        </w:r>
      </w:ins>
      <w:r w:rsidRPr="007E2B83">
        <w:t xml:space="preserve"> and Toldos Ahron. </w:t>
      </w:r>
      <w:r w:rsidR="006E0C97" w:rsidRPr="007E2B83">
        <w:t xml:space="preserve">These norms restrict the relationship between husband and wife, in particular the </w:t>
      </w:r>
      <w:r w:rsidR="00DE37C5" w:rsidRPr="007E2B83">
        <w:t xml:space="preserve">frequency </w:t>
      </w:r>
      <w:r w:rsidR="006E0C97" w:rsidRPr="007E2B83">
        <w:t xml:space="preserve">and ways of </w:t>
      </w:r>
      <w:r w:rsidR="00A26027" w:rsidRPr="007E2B83">
        <w:t>conjugation</w:t>
      </w:r>
      <w:r w:rsidR="006E0C97" w:rsidRPr="007E2B83">
        <w:t xml:space="preserve">. </w:t>
      </w:r>
      <w:r w:rsidR="005074BC" w:rsidRPr="007E2B83">
        <w:t>In Gur, these norms were enacted as "regulations"</w:t>
      </w:r>
      <w:del w:id="172" w:author="Shaul" w:date="2017-02-06T11:47:00Z">
        <w:r w:rsidR="005074BC" w:rsidRPr="007E2B83" w:rsidDel="001C0018">
          <w:delText>,</w:delText>
        </w:r>
      </w:del>
      <w:r w:rsidR="005074BC" w:rsidRPr="007E2B83">
        <w:t xml:space="preserve"> </w:t>
      </w:r>
      <w:del w:id="173" w:author="Shaul" w:date="2017-02-06T11:47:00Z">
        <w:r w:rsidR="00AA3511" w:rsidRPr="007E2B83" w:rsidDel="001C0018">
          <w:delText>and these</w:delText>
        </w:r>
        <w:r w:rsidR="005074BC" w:rsidRPr="007E2B83" w:rsidDel="001C0018">
          <w:delText xml:space="preserve"> </w:delText>
        </w:r>
      </w:del>
      <w:ins w:id="174" w:author="Shaul" w:date="2017-02-06T11:47:00Z">
        <w:r w:rsidR="001C0018">
          <w:t xml:space="preserve">that </w:t>
        </w:r>
      </w:ins>
      <w:r w:rsidR="005074BC" w:rsidRPr="007E2B83">
        <w:t>have never been published</w:t>
      </w:r>
      <w:ins w:id="175" w:author="Shaul" w:date="2017-02-06T11:47:00Z">
        <w:r w:rsidR="001C0018">
          <w:t>,</w:t>
        </w:r>
      </w:ins>
      <w:r w:rsidR="005074BC" w:rsidRPr="007E2B83">
        <w:t xml:space="preserve"> but </w:t>
      </w:r>
      <w:ins w:id="176" w:author="Shaul" w:date="2017-02-06T11:47:00Z">
        <w:r w:rsidR="001C0018">
          <w:t xml:space="preserve">which </w:t>
        </w:r>
      </w:ins>
      <w:r w:rsidR="005074BC" w:rsidRPr="007E2B83">
        <w:t>were transmitted by the marriage guides of the group. According to these regulations, sexual intercourse w</w:t>
      </w:r>
      <w:r w:rsidR="00AA3511" w:rsidRPr="007E2B83">
        <w:t xml:space="preserve">as restricted to twice a month and prohibited </w:t>
      </w:r>
      <w:r w:rsidR="005074BC" w:rsidRPr="007E2B83">
        <w:t xml:space="preserve">during the last </w:t>
      </w:r>
      <w:r w:rsidR="00DE37C5" w:rsidRPr="007E2B83">
        <w:t xml:space="preserve">three </w:t>
      </w:r>
      <w:r w:rsidR="005074BC" w:rsidRPr="007E2B83">
        <w:t>months of the pregnancy and the six months that followed it</w:t>
      </w:r>
      <w:r w:rsidR="00AA3511" w:rsidRPr="007E2B83">
        <w:t>;</w:t>
      </w:r>
      <w:r w:rsidR="005074BC" w:rsidRPr="007E2B83">
        <w:t xml:space="preserve"> </w:t>
      </w:r>
      <w:del w:id="177" w:author="Shaul" w:date="2017-02-06T11:47:00Z">
        <w:r w:rsidR="009E52DC" w:rsidRPr="007E2B83" w:rsidDel="003D2236">
          <w:delText xml:space="preserve">the </w:delText>
        </w:r>
      </w:del>
      <w:r w:rsidR="00A26027" w:rsidRPr="007E2B83">
        <w:t>intercourse</w:t>
      </w:r>
      <w:r w:rsidR="00DE37C5" w:rsidRPr="007E2B83">
        <w:t xml:space="preserve"> </w:t>
      </w:r>
      <w:r w:rsidR="009E52DC" w:rsidRPr="007E2B83">
        <w:t xml:space="preserve">is </w:t>
      </w:r>
      <w:del w:id="178" w:author="Shaul" w:date="2017-02-06T11:47:00Z">
        <w:r w:rsidR="009E52DC" w:rsidRPr="007E2B83" w:rsidDel="003D2236">
          <w:delText xml:space="preserve">done </w:delText>
        </w:r>
      </w:del>
      <w:ins w:id="179" w:author="Shaul" w:date="2017-02-06T11:47:00Z">
        <w:r w:rsidR="003D2236">
          <w:t xml:space="preserve">performed </w:t>
        </w:r>
      </w:ins>
      <w:r w:rsidR="009E52DC" w:rsidRPr="007E2B83">
        <w:t>in almost full dress</w:t>
      </w:r>
      <w:r w:rsidR="00AA3511" w:rsidRPr="007E2B83">
        <w:t>;</w:t>
      </w:r>
      <w:r w:rsidR="009E52DC" w:rsidRPr="007E2B83">
        <w:t xml:space="preserve"> the husband is instructed to distract his thought from the act</w:t>
      </w:r>
      <w:r w:rsidR="00A26027" w:rsidRPr="007E2B83">
        <w:t>;</w:t>
      </w:r>
      <w:r w:rsidR="009E52DC" w:rsidRPr="007E2B83">
        <w:t xml:space="preserve"> and more. In addition, the husband may not sleep at home in the afternoon</w:t>
      </w:r>
      <w:del w:id="180" w:author="Shaul" w:date="2017-02-06T11:47:00Z">
        <w:r w:rsidR="009E52DC" w:rsidRPr="007E2B83" w:rsidDel="003D2236">
          <w:delText>,</w:delText>
        </w:r>
      </w:del>
      <w:r w:rsidR="009E52DC" w:rsidRPr="007E2B83">
        <w:t xml:space="preserve"> when his wife is home alone; should not address her by her first name; and </w:t>
      </w:r>
      <w:r w:rsidR="00DE37C5" w:rsidRPr="007E2B83">
        <w:t xml:space="preserve">should </w:t>
      </w:r>
      <w:r w:rsidR="009E52DC" w:rsidRPr="007E2B83">
        <w:t xml:space="preserve">not walk with her in public. In Slonim the </w:t>
      </w:r>
      <w:del w:id="181" w:author="Shaul" w:date="2017-02-06T11:49:00Z">
        <w:r w:rsidR="009E52DC" w:rsidRPr="007E2B83" w:rsidDel="003D2236">
          <w:delText>requirememnts</w:delText>
        </w:r>
      </w:del>
      <w:ins w:id="182" w:author="Shaul" w:date="2017-02-06T11:49:00Z">
        <w:r w:rsidR="003D2236" w:rsidRPr="007E2B83">
          <w:t>requirements</w:t>
        </w:r>
      </w:ins>
      <w:r w:rsidR="009E52DC" w:rsidRPr="007E2B83">
        <w:t xml:space="preserve"> are less concrete, but the hasidim are encouraged to minimize their contact with their wives. In Toldos Ahron, on the other hand, the norms are more moderate and allow greater closeness between husband and wife. Due to the sensitivity of the subject, these norms are not published, and the discussion in this section is based on a </w:t>
      </w:r>
      <w:del w:id="183" w:author="Shaul" w:date="2017-02-06T11:48:00Z">
        <w:r w:rsidR="009E52DC" w:rsidRPr="007E2B83" w:rsidDel="003D2236">
          <w:delText xml:space="preserve">great deal </w:delText>
        </w:r>
      </w:del>
      <w:ins w:id="184" w:author="Shaul" w:date="2017-02-06T11:48:00Z">
        <w:r w:rsidR="003D2236">
          <w:t xml:space="preserve">large volume </w:t>
        </w:r>
      </w:ins>
      <w:r w:rsidR="009E52DC" w:rsidRPr="007E2B83">
        <w:t xml:space="preserve">of </w:t>
      </w:r>
      <w:r w:rsidR="00DE37C5" w:rsidRPr="007E2B83">
        <w:t xml:space="preserve">internal </w:t>
      </w:r>
      <w:r w:rsidR="009E52DC" w:rsidRPr="007E2B83">
        <w:t>documents from within these groups.</w:t>
      </w:r>
    </w:p>
    <w:p w:rsidR="009E52DC" w:rsidRPr="007E2B83" w:rsidRDefault="009E52DC" w:rsidP="003D2236">
      <w:pPr>
        <w:bidi w:val="0"/>
        <w:pPrChange w:id="185" w:author="Shaul" w:date="2017-02-06T11:48:00Z">
          <w:pPr>
            <w:bidi w:val="0"/>
          </w:pPr>
        </w:pPrChange>
      </w:pPr>
      <w:r w:rsidRPr="007E2B83">
        <w:t>In the summary chapter, the hasidic custom</w:t>
      </w:r>
      <w:r w:rsidR="00DE37C5" w:rsidRPr="007E2B83">
        <w:t>s</w:t>
      </w:r>
      <w:r w:rsidRPr="007E2B83">
        <w:t xml:space="preserve"> and the principle of </w:t>
      </w:r>
      <w:del w:id="186" w:author="Shaul" w:date="2017-02-06T11:48:00Z">
        <w:r w:rsidRPr="007E2B83" w:rsidDel="003D2236">
          <w:delText>"</w:delText>
        </w:r>
      </w:del>
      <w:ins w:id="187" w:author="Shaul" w:date="2017-02-06T11:48:00Z">
        <w:r w:rsidR="003D2236">
          <w:t>H</w:t>
        </w:r>
      </w:ins>
      <w:del w:id="188" w:author="Shaul" w:date="2017-02-06T11:48:00Z">
        <w:r w:rsidRPr="007E2B83" w:rsidDel="003D2236">
          <w:delText>h</w:delText>
        </w:r>
      </w:del>
      <w:r w:rsidRPr="007E2B83">
        <w:t>oliness</w:t>
      </w:r>
      <w:del w:id="189" w:author="Shaul" w:date="2017-02-06T11:48:00Z">
        <w:r w:rsidRPr="007E2B83" w:rsidDel="003D2236">
          <w:delText>"</w:delText>
        </w:r>
      </w:del>
      <w:r w:rsidRPr="007E2B83">
        <w:t xml:space="preserve"> are analyzed through</w:t>
      </w:r>
      <w:r w:rsidR="00A26027" w:rsidRPr="007E2B83">
        <w:t xml:space="preserve"> a</w:t>
      </w:r>
      <w:r w:rsidRPr="007E2B83">
        <w:t xml:space="preserve"> theoretical model. The book suggests </w:t>
      </w:r>
      <w:r w:rsidR="00021A6B" w:rsidRPr="007E2B83">
        <w:t>a series of normative circles that together constitute the entirety of the hasid's normative life. Be</w:t>
      </w:r>
      <w:r w:rsidR="00AA3511" w:rsidRPr="007E2B83">
        <w:t>yond the hasidic case, this anal</w:t>
      </w:r>
      <w:r w:rsidR="00021A6B" w:rsidRPr="007E2B83">
        <w:t>ysis can serve as a starting point for broader discussions into the concept of norm on the whole</w:t>
      </w:r>
      <w:del w:id="190" w:author="Shaul" w:date="2017-02-06T11:48:00Z">
        <w:r w:rsidR="00021A6B" w:rsidRPr="007E2B83" w:rsidDel="003D2236">
          <w:delText>,</w:delText>
        </w:r>
      </w:del>
      <w:r w:rsidR="00021A6B" w:rsidRPr="007E2B83">
        <w:t xml:space="preserve"> in </w:t>
      </w:r>
      <w:del w:id="191" w:author="Shaul" w:date="2017-02-06T11:48:00Z">
        <w:r w:rsidR="00021A6B" w:rsidRPr="007E2B83" w:rsidDel="003D2236">
          <w:delText xml:space="preserve">the </w:delText>
        </w:r>
      </w:del>
      <w:ins w:id="192" w:author="Shaul" w:date="2017-02-06T11:48:00Z">
        <w:r w:rsidR="003D2236">
          <w:t xml:space="preserve">its </w:t>
        </w:r>
      </w:ins>
      <w:r w:rsidR="00021A6B" w:rsidRPr="007E2B83">
        <w:t>jurisprudential, religious</w:t>
      </w:r>
      <w:ins w:id="193" w:author="Shaul" w:date="2017-02-06T11:48:00Z">
        <w:r w:rsidR="003D2236">
          <w:t>,</w:t>
        </w:r>
      </w:ins>
      <w:r w:rsidR="00021A6B" w:rsidRPr="007E2B83">
        <w:t xml:space="preserve"> and moral contexts.</w:t>
      </w:r>
    </w:p>
    <w:sectPr w:rsidR="009E52DC" w:rsidRPr="007E2B83" w:rsidSect="0088670A">
      <w:headerReference w:type="default" r:id="rId8"/>
      <w:pgSz w:w="11906" w:h="16838"/>
      <w:pgMar w:top="1418" w:right="1701" w:bottom="1418"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A6B" w:rsidRDefault="00642A6B" w:rsidP="004C70A3">
      <w:r>
        <w:separator/>
      </w:r>
    </w:p>
  </w:endnote>
  <w:endnote w:type="continuationSeparator" w:id="0">
    <w:p w:rsidR="00642A6B" w:rsidRDefault="00642A6B" w:rsidP="004C70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00"/>
    <w:family w:val="swiss"/>
    <w:pitch w:val="variable"/>
    <w:sig w:usb0="00000803" w:usb1="00000000" w:usb2="00000000" w:usb3="00000000" w:csb0="00000021" w:csb1="00000000"/>
  </w:font>
  <w:font w:name="Levenim MT">
    <w:panose1 w:val="02010502060101010101"/>
    <w:charset w:val="00"/>
    <w:family w:val="auto"/>
    <w:pitch w:val="variable"/>
    <w:sig w:usb0="00000803" w:usb1="00000000" w:usb2="00000000" w:usb3="00000000" w:csb0="0000002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A6B" w:rsidRDefault="00642A6B" w:rsidP="004C70A3">
      <w:r>
        <w:separator/>
      </w:r>
    </w:p>
  </w:footnote>
  <w:footnote w:type="continuationSeparator" w:id="0">
    <w:p w:rsidR="00642A6B" w:rsidRDefault="00642A6B" w:rsidP="004C7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DB7" w:rsidRDefault="00B80DB7">
    <w:pPr>
      <w:pStyle w:val="Header"/>
      <w:jc w:val="center"/>
    </w:pPr>
    <w:fldSimple w:instr=" PAGE   \* MERGEFORMAT ">
      <w:r w:rsidR="005C2ABF">
        <w:rPr>
          <w:rtl/>
        </w:rPr>
        <w:t>1</w:t>
      </w:r>
    </w:fldSimple>
  </w:p>
  <w:p w:rsidR="00B80DB7" w:rsidRDefault="00B80D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DE4B7C"/>
    <w:lvl w:ilvl="0">
      <w:start w:val="1"/>
      <w:numFmt w:val="decimal"/>
      <w:lvlText w:val="%1."/>
      <w:lvlJc w:val="center"/>
      <w:pPr>
        <w:tabs>
          <w:tab w:val="num" w:pos="1492"/>
        </w:tabs>
        <w:ind w:left="1492" w:right="1492" w:hanging="360"/>
      </w:pPr>
    </w:lvl>
  </w:abstractNum>
  <w:abstractNum w:abstractNumId="1">
    <w:nsid w:val="FFFFFF7D"/>
    <w:multiLevelType w:val="singleLevel"/>
    <w:tmpl w:val="E29404AC"/>
    <w:lvl w:ilvl="0">
      <w:start w:val="1"/>
      <w:numFmt w:val="decimal"/>
      <w:lvlText w:val="%1."/>
      <w:lvlJc w:val="center"/>
      <w:pPr>
        <w:tabs>
          <w:tab w:val="num" w:pos="1209"/>
        </w:tabs>
        <w:ind w:left="1209" w:right="1209" w:hanging="360"/>
      </w:pPr>
    </w:lvl>
  </w:abstractNum>
  <w:abstractNum w:abstractNumId="2">
    <w:nsid w:val="FFFFFF7E"/>
    <w:multiLevelType w:val="singleLevel"/>
    <w:tmpl w:val="BDA0382A"/>
    <w:lvl w:ilvl="0">
      <w:start w:val="1"/>
      <w:numFmt w:val="decimal"/>
      <w:lvlText w:val="%1."/>
      <w:lvlJc w:val="center"/>
      <w:pPr>
        <w:tabs>
          <w:tab w:val="num" w:pos="926"/>
        </w:tabs>
        <w:ind w:left="926" w:right="926" w:hanging="360"/>
      </w:pPr>
    </w:lvl>
  </w:abstractNum>
  <w:abstractNum w:abstractNumId="3">
    <w:nsid w:val="FFFFFF7F"/>
    <w:multiLevelType w:val="singleLevel"/>
    <w:tmpl w:val="9B52FFC0"/>
    <w:lvl w:ilvl="0">
      <w:start w:val="1"/>
      <w:numFmt w:val="decimal"/>
      <w:lvlText w:val="%1."/>
      <w:lvlJc w:val="center"/>
      <w:pPr>
        <w:tabs>
          <w:tab w:val="num" w:pos="643"/>
        </w:tabs>
        <w:ind w:left="643" w:right="643" w:hanging="360"/>
      </w:pPr>
    </w:lvl>
  </w:abstractNum>
  <w:abstractNum w:abstractNumId="4">
    <w:nsid w:val="FFFFFF80"/>
    <w:multiLevelType w:val="singleLevel"/>
    <w:tmpl w:val="CF9AC428"/>
    <w:lvl w:ilvl="0">
      <w:start w:val="1"/>
      <w:numFmt w:val="chosung"/>
      <w:lvlText w:val=""/>
      <w:lvlJc w:val="center"/>
      <w:pPr>
        <w:tabs>
          <w:tab w:val="num" w:pos="1492"/>
        </w:tabs>
        <w:ind w:left="1492" w:right="1492" w:hanging="360"/>
      </w:pPr>
      <w:rPr>
        <w:rFonts w:ascii="Symbol" w:hAnsi="Symbol" w:hint="default"/>
      </w:rPr>
    </w:lvl>
  </w:abstractNum>
  <w:abstractNum w:abstractNumId="5">
    <w:nsid w:val="FFFFFF81"/>
    <w:multiLevelType w:val="singleLevel"/>
    <w:tmpl w:val="3AECE046"/>
    <w:lvl w:ilvl="0">
      <w:start w:val="1"/>
      <w:numFmt w:val="chosung"/>
      <w:lvlText w:val=""/>
      <w:lvlJc w:val="center"/>
      <w:pPr>
        <w:tabs>
          <w:tab w:val="num" w:pos="1209"/>
        </w:tabs>
        <w:ind w:left="1209" w:right="1209" w:hanging="360"/>
      </w:pPr>
      <w:rPr>
        <w:rFonts w:ascii="Symbol" w:hAnsi="Symbol" w:hint="default"/>
      </w:rPr>
    </w:lvl>
  </w:abstractNum>
  <w:abstractNum w:abstractNumId="6">
    <w:nsid w:val="FFFFFF82"/>
    <w:multiLevelType w:val="singleLevel"/>
    <w:tmpl w:val="916A15D6"/>
    <w:lvl w:ilvl="0">
      <w:start w:val="1"/>
      <w:numFmt w:val="chosung"/>
      <w:lvlText w:val=""/>
      <w:lvlJc w:val="center"/>
      <w:pPr>
        <w:tabs>
          <w:tab w:val="num" w:pos="926"/>
        </w:tabs>
        <w:ind w:left="926" w:right="926" w:hanging="360"/>
      </w:pPr>
      <w:rPr>
        <w:rFonts w:ascii="Symbol" w:hAnsi="Symbol" w:hint="default"/>
      </w:rPr>
    </w:lvl>
  </w:abstractNum>
  <w:abstractNum w:abstractNumId="7">
    <w:nsid w:val="FFFFFF83"/>
    <w:multiLevelType w:val="singleLevel"/>
    <w:tmpl w:val="552AA2C0"/>
    <w:lvl w:ilvl="0">
      <w:start w:val="1"/>
      <w:numFmt w:val="chosung"/>
      <w:lvlText w:val=""/>
      <w:lvlJc w:val="center"/>
      <w:pPr>
        <w:tabs>
          <w:tab w:val="num" w:pos="643"/>
        </w:tabs>
        <w:ind w:left="643" w:right="643" w:hanging="360"/>
      </w:pPr>
      <w:rPr>
        <w:rFonts w:ascii="Symbol" w:hAnsi="Symbol" w:hint="default"/>
      </w:rPr>
    </w:lvl>
  </w:abstractNum>
  <w:abstractNum w:abstractNumId="8">
    <w:nsid w:val="FFFFFF88"/>
    <w:multiLevelType w:val="singleLevel"/>
    <w:tmpl w:val="BACA68B6"/>
    <w:lvl w:ilvl="0">
      <w:start w:val="1"/>
      <w:numFmt w:val="decimal"/>
      <w:lvlText w:val="%1."/>
      <w:lvlJc w:val="center"/>
      <w:pPr>
        <w:tabs>
          <w:tab w:val="num" w:pos="360"/>
        </w:tabs>
        <w:ind w:left="360" w:right="360" w:hanging="360"/>
      </w:pPr>
    </w:lvl>
  </w:abstractNum>
  <w:abstractNum w:abstractNumId="9">
    <w:nsid w:val="FFFFFF89"/>
    <w:multiLevelType w:val="singleLevel"/>
    <w:tmpl w:val="0E3A498C"/>
    <w:lvl w:ilvl="0">
      <w:start w:val="1"/>
      <w:numFmt w:val="chosung"/>
      <w:lvlText w:val=""/>
      <w:lvlJc w:val="center"/>
      <w:pPr>
        <w:tabs>
          <w:tab w:val="num" w:pos="360"/>
        </w:tabs>
        <w:ind w:left="360" w:right="360" w:hanging="360"/>
      </w:pPr>
      <w:rPr>
        <w:rFonts w:ascii="Symbol" w:hAnsi="Symbol" w:hint="default"/>
      </w:rPr>
    </w:lvl>
  </w:abstractNum>
  <w:abstractNum w:abstractNumId="10">
    <w:nsid w:val="003D44E8"/>
    <w:multiLevelType w:val="singleLevel"/>
    <w:tmpl w:val="88604710"/>
    <w:lvl w:ilvl="0">
      <w:start w:val="1"/>
      <w:numFmt w:val="upperRoman"/>
      <w:lvlText w:val="(%1)"/>
      <w:lvlJc w:val="left"/>
      <w:pPr>
        <w:tabs>
          <w:tab w:val="num" w:pos="360"/>
        </w:tabs>
        <w:ind w:left="360" w:right="360" w:hanging="360"/>
      </w:pPr>
      <w:rPr>
        <w:rFonts w:hint="default"/>
        <w:sz w:val="24"/>
      </w:rPr>
    </w:lvl>
  </w:abstractNum>
  <w:abstractNum w:abstractNumId="11">
    <w:nsid w:val="00707814"/>
    <w:multiLevelType w:val="singleLevel"/>
    <w:tmpl w:val="CEE23DD4"/>
    <w:lvl w:ilvl="0">
      <w:start w:val="1"/>
      <w:numFmt w:val="decimal"/>
      <w:lvlText w:val="%1."/>
      <w:lvlJc w:val="left"/>
      <w:pPr>
        <w:tabs>
          <w:tab w:val="num" w:pos="360"/>
        </w:tabs>
        <w:ind w:left="360" w:right="360" w:hanging="360"/>
      </w:pPr>
      <w:rPr>
        <w:rFonts w:hint="default"/>
        <w:sz w:val="24"/>
      </w:rPr>
    </w:lvl>
  </w:abstractNum>
  <w:abstractNum w:abstractNumId="12">
    <w:nsid w:val="00991ED2"/>
    <w:multiLevelType w:val="singleLevel"/>
    <w:tmpl w:val="2AA2D7F0"/>
    <w:lvl w:ilvl="0">
      <w:start w:val="1"/>
      <w:numFmt w:val="upperRoman"/>
      <w:lvlText w:val="%1."/>
      <w:lvlJc w:val="left"/>
      <w:pPr>
        <w:tabs>
          <w:tab w:val="num" w:pos="360"/>
        </w:tabs>
        <w:ind w:left="360" w:right="360" w:hanging="360"/>
      </w:pPr>
      <w:rPr>
        <w:rFonts w:hint="default"/>
        <w:sz w:val="24"/>
      </w:rPr>
    </w:lvl>
  </w:abstractNum>
  <w:abstractNum w:abstractNumId="13">
    <w:nsid w:val="073B22A3"/>
    <w:multiLevelType w:val="singleLevel"/>
    <w:tmpl w:val="17E28F86"/>
    <w:lvl w:ilvl="0">
      <w:start w:val="1"/>
      <w:numFmt w:val="decimal"/>
      <w:lvlText w:val="%1."/>
      <w:lvlJc w:val="left"/>
      <w:pPr>
        <w:tabs>
          <w:tab w:val="num" w:pos="360"/>
        </w:tabs>
        <w:ind w:left="360" w:right="360" w:hanging="360"/>
      </w:pPr>
      <w:rPr>
        <w:rFonts w:hint="default"/>
        <w:sz w:val="24"/>
      </w:rPr>
    </w:lvl>
  </w:abstractNum>
  <w:abstractNum w:abstractNumId="14">
    <w:nsid w:val="07F15754"/>
    <w:multiLevelType w:val="hybridMultilevel"/>
    <w:tmpl w:val="8D44E0B4"/>
    <w:lvl w:ilvl="0" w:tplc="1D407952">
      <w:start w:val="1"/>
      <w:numFmt w:val="hebrew1"/>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CD7B92"/>
    <w:multiLevelType w:val="hybridMultilevel"/>
    <w:tmpl w:val="770C6A5C"/>
    <w:lvl w:ilvl="0" w:tplc="518CCF6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nsid w:val="0E1166B5"/>
    <w:multiLevelType w:val="hybridMultilevel"/>
    <w:tmpl w:val="98AA614A"/>
    <w:lvl w:ilvl="0" w:tplc="A81832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C46918"/>
    <w:multiLevelType w:val="singleLevel"/>
    <w:tmpl w:val="F78C59A8"/>
    <w:lvl w:ilvl="0">
      <w:start w:val="1"/>
      <w:numFmt w:val="upperRoman"/>
      <w:lvlText w:val="%1."/>
      <w:lvlJc w:val="left"/>
      <w:pPr>
        <w:tabs>
          <w:tab w:val="num" w:pos="360"/>
        </w:tabs>
        <w:ind w:left="360" w:right="360" w:hanging="360"/>
      </w:pPr>
      <w:rPr>
        <w:rFonts w:hint="default"/>
        <w:sz w:val="24"/>
      </w:rPr>
    </w:lvl>
  </w:abstractNum>
  <w:abstractNum w:abstractNumId="18">
    <w:nsid w:val="1C70253D"/>
    <w:multiLevelType w:val="singleLevel"/>
    <w:tmpl w:val="98184894"/>
    <w:lvl w:ilvl="0">
      <w:start w:val="1"/>
      <w:numFmt w:val="decimal"/>
      <w:lvlText w:val="%1."/>
      <w:lvlJc w:val="left"/>
      <w:pPr>
        <w:tabs>
          <w:tab w:val="num" w:pos="360"/>
        </w:tabs>
        <w:ind w:left="360" w:right="360" w:hanging="360"/>
      </w:pPr>
      <w:rPr>
        <w:rFonts w:hint="default"/>
        <w:sz w:val="24"/>
      </w:rPr>
    </w:lvl>
  </w:abstractNum>
  <w:abstractNum w:abstractNumId="19">
    <w:nsid w:val="1CD5418E"/>
    <w:multiLevelType w:val="hybridMultilevel"/>
    <w:tmpl w:val="5C04862C"/>
    <w:lvl w:ilvl="0" w:tplc="040D0011">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0">
    <w:nsid w:val="1FE55F00"/>
    <w:multiLevelType w:val="singleLevel"/>
    <w:tmpl w:val="9978F628"/>
    <w:lvl w:ilvl="0">
      <w:start w:val="1"/>
      <w:numFmt w:val="decimal"/>
      <w:lvlText w:val="%1."/>
      <w:lvlJc w:val="left"/>
      <w:pPr>
        <w:tabs>
          <w:tab w:val="num" w:pos="360"/>
        </w:tabs>
        <w:ind w:left="360" w:right="360" w:hanging="360"/>
      </w:pPr>
      <w:rPr>
        <w:rFonts w:hint="default"/>
        <w:sz w:val="24"/>
      </w:rPr>
    </w:lvl>
  </w:abstractNum>
  <w:abstractNum w:abstractNumId="21">
    <w:nsid w:val="23570A47"/>
    <w:multiLevelType w:val="hybridMultilevel"/>
    <w:tmpl w:val="F26848F0"/>
    <w:lvl w:ilvl="0" w:tplc="16122C44">
      <w:start w:val="1"/>
      <w:numFmt w:val="decimal"/>
      <w:lvlText w:val="%1."/>
      <w:lvlJc w:val="left"/>
      <w:pPr>
        <w:tabs>
          <w:tab w:val="num" w:pos="720"/>
        </w:tabs>
        <w:ind w:left="720" w:right="720" w:hanging="360"/>
      </w:pPr>
      <w:rPr>
        <w:rFonts w:hint="cs"/>
        <w:b w:val="0"/>
      </w:rPr>
    </w:lvl>
    <w:lvl w:ilvl="1" w:tplc="94D893EA">
      <w:start w:val="1"/>
      <w:numFmt w:val="hebrew1"/>
      <w:lvlText w:val="%2."/>
      <w:lvlJc w:val="left"/>
      <w:pPr>
        <w:tabs>
          <w:tab w:val="num" w:pos="1440"/>
        </w:tabs>
        <w:ind w:left="1440" w:right="1440" w:hanging="360"/>
      </w:pPr>
      <w:rPr>
        <w:rFonts w:hint="cs"/>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2">
    <w:nsid w:val="23A65381"/>
    <w:multiLevelType w:val="singleLevel"/>
    <w:tmpl w:val="7CD44A92"/>
    <w:lvl w:ilvl="0">
      <w:start w:val="1"/>
      <w:numFmt w:val="upperRoman"/>
      <w:lvlText w:val="%1."/>
      <w:lvlJc w:val="left"/>
      <w:pPr>
        <w:tabs>
          <w:tab w:val="num" w:pos="360"/>
        </w:tabs>
        <w:ind w:left="360" w:right="360" w:hanging="360"/>
      </w:pPr>
      <w:rPr>
        <w:rFonts w:hint="default"/>
        <w:sz w:val="24"/>
      </w:rPr>
    </w:lvl>
  </w:abstractNum>
  <w:abstractNum w:abstractNumId="23">
    <w:nsid w:val="26DB6B02"/>
    <w:multiLevelType w:val="hybridMultilevel"/>
    <w:tmpl w:val="05784AEA"/>
    <w:lvl w:ilvl="0" w:tplc="96801B9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4">
    <w:nsid w:val="2A4C6D40"/>
    <w:multiLevelType w:val="singleLevel"/>
    <w:tmpl w:val="DB26C07E"/>
    <w:lvl w:ilvl="0">
      <w:start w:val="1"/>
      <w:numFmt w:val="decimal"/>
      <w:lvlText w:val="%1."/>
      <w:lvlJc w:val="left"/>
      <w:pPr>
        <w:tabs>
          <w:tab w:val="num" w:pos="360"/>
        </w:tabs>
        <w:ind w:left="360" w:right="360" w:hanging="360"/>
      </w:pPr>
      <w:rPr>
        <w:rFonts w:hint="default"/>
        <w:sz w:val="24"/>
      </w:rPr>
    </w:lvl>
  </w:abstractNum>
  <w:abstractNum w:abstractNumId="25">
    <w:nsid w:val="2BA3400F"/>
    <w:multiLevelType w:val="singleLevel"/>
    <w:tmpl w:val="6DFE3A8C"/>
    <w:lvl w:ilvl="0">
      <w:start w:val="1"/>
      <w:numFmt w:val="upperRoman"/>
      <w:lvlText w:val="%1."/>
      <w:lvlJc w:val="left"/>
      <w:pPr>
        <w:tabs>
          <w:tab w:val="num" w:pos="360"/>
        </w:tabs>
        <w:ind w:left="360" w:right="360" w:hanging="360"/>
      </w:pPr>
      <w:rPr>
        <w:rFonts w:hint="default"/>
        <w:sz w:val="24"/>
      </w:rPr>
    </w:lvl>
  </w:abstractNum>
  <w:abstractNum w:abstractNumId="26">
    <w:nsid w:val="3A035241"/>
    <w:multiLevelType w:val="hybridMultilevel"/>
    <w:tmpl w:val="9418ECBA"/>
    <w:lvl w:ilvl="0" w:tplc="040D0011">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7">
    <w:nsid w:val="3B4B764D"/>
    <w:multiLevelType w:val="singleLevel"/>
    <w:tmpl w:val="56BE3B72"/>
    <w:lvl w:ilvl="0">
      <w:start w:val="1"/>
      <w:numFmt w:val="decimal"/>
      <w:lvlText w:val="%1."/>
      <w:lvlJc w:val="left"/>
      <w:pPr>
        <w:tabs>
          <w:tab w:val="num" w:pos="360"/>
        </w:tabs>
        <w:ind w:left="360" w:right="360" w:hanging="360"/>
      </w:pPr>
      <w:rPr>
        <w:rFonts w:hint="default"/>
        <w:sz w:val="24"/>
      </w:rPr>
    </w:lvl>
  </w:abstractNum>
  <w:abstractNum w:abstractNumId="28">
    <w:nsid w:val="3CC053A7"/>
    <w:multiLevelType w:val="singleLevel"/>
    <w:tmpl w:val="009CBC2C"/>
    <w:lvl w:ilvl="0">
      <w:start w:val="1"/>
      <w:numFmt w:val="chosung"/>
      <w:lvlText w:val="-"/>
      <w:lvlJc w:val="left"/>
      <w:pPr>
        <w:tabs>
          <w:tab w:val="num" w:pos="360"/>
        </w:tabs>
        <w:ind w:left="360" w:right="360" w:hanging="360"/>
      </w:pPr>
      <w:rPr>
        <w:rFonts w:cs="Times New Roman" w:hint="default"/>
        <w:sz w:val="24"/>
      </w:rPr>
    </w:lvl>
  </w:abstractNum>
  <w:abstractNum w:abstractNumId="29">
    <w:nsid w:val="3EE05B9E"/>
    <w:multiLevelType w:val="singleLevel"/>
    <w:tmpl w:val="21EC9CB4"/>
    <w:lvl w:ilvl="0">
      <w:start w:val="1"/>
      <w:numFmt w:val="chosung"/>
      <w:lvlText w:val=""/>
      <w:lvlJc w:val="left"/>
      <w:pPr>
        <w:tabs>
          <w:tab w:val="num" w:pos="360"/>
        </w:tabs>
        <w:ind w:left="360" w:right="360" w:hanging="360"/>
      </w:pPr>
      <w:rPr>
        <w:rFonts w:ascii="Symbol" w:hint="default"/>
        <w:sz w:val="24"/>
      </w:rPr>
    </w:lvl>
  </w:abstractNum>
  <w:abstractNum w:abstractNumId="30">
    <w:nsid w:val="3FCC2C52"/>
    <w:multiLevelType w:val="singleLevel"/>
    <w:tmpl w:val="040D000F"/>
    <w:lvl w:ilvl="0">
      <w:start w:val="1"/>
      <w:numFmt w:val="decimal"/>
      <w:lvlText w:val="%1."/>
      <w:lvlJc w:val="center"/>
      <w:pPr>
        <w:tabs>
          <w:tab w:val="num" w:pos="648"/>
        </w:tabs>
        <w:ind w:left="360" w:right="360" w:hanging="72"/>
      </w:pPr>
    </w:lvl>
  </w:abstractNum>
  <w:abstractNum w:abstractNumId="31">
    <w:nsid w:val="40954AF8"/>
    <w:multiLevelType w:val="hybridMultilevel"/>
    <w:tmpl w:val="79842AFC"/>
    <w:lvl w:ilvl="0" w:tplc="67B2776A">
      <w:start w:val="1"/>
      <w:numFmt w:val="hebrew1"/>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F07C7D"/>
    <w:multiLevelType w:val="hybridMultilevel"/>
    <w:tmpl w:val="0D1432C2"/>
    <w:lvl w:ilvl="0" w:tplc="0EF4178E">
      <w:start w:val="66"/>
      <w:numFmt w:val="hebrew1"/>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C7E04C7"/>
    <w:multiLevelType w:val="singleLevel"/>
    <w:tmpl w:val="CDDABB46"/>
    <w:lvl w:ilvl="0">
      <w:start w:val="1"/>
      <w:numFmt w:val="decimal"/>
      <w:lvlText w:val="%1."/>
      <w:lvlJc w:val="left"/>
      <w:pPr>
        <w:tabs>
          <w:tab w:val="num" w:pos="360"/>
        </w:tabs>
        <w:ind w:left="360" w:right="360" w:hanging="360"/>
      </w:pPr>
      <w:rPr>
        <w:rFonts w:hint="default"/>
        <w:sz w:val="24"/>
      </w:rPr>
    </w:lvl>
  </w:abstractNum>
  <w:abstractNum w:abstractNumId="34">
    <w:nsid w:val="5CA27BD7"/>
    <w:multiLevelType w:val="hybridMultilevel"/>
    <w:tmpl w:val="AA08748A"/>
    <w:lvl w:ilvl="0" w:tplc="0F766C9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5">
    <w:nsid w:val="6F0021D9"/>
    <w:multiLevelType w:val="hybridMultilevel"/>
    <w:tmpl w:val="98CEC10A"/>
    <w:lvl w:ilvl="0" w:tplc="D07255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8D3C49"/>
    <w:multiLevelType w:val="singleLevel"/>
    <w:tmpl w:val="06565B1A"/>
    <w:lvl w:ilvl="0">
      <w:start w:val="1"/>
      <w:numFmt w:val="decimal"/>
      <w:lvlText w:val="%1."/>
      <w:lvlJc w:val="left"/>
      <w:pPr>
        <w:tabs>
          <w:tab w:val="num" w:pos="360"/>
        </w:tabs>
        <w:ind w:left="360" w:right="360" w:hanging="360"/>
      </w:pPr>
      <w:rPr>
        <w:rFonts w:hint="default"/>
        <w:sz w:val="24"/>
      </w:rPr>
    </w:lvl>
  </w:abstractNum>
  <w:abstractNum w:abstractNumId="37">
    <w:nsid w:val="73670E09"/>
    <w:multiLevelType w:val="hybridMultilevel"/>
    <w:tmpl w:val="C116DE5C"/>
    <w:lvl w:ilvl="0" w:tplc="71BE1D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022C9"/>
    <w:multiLevelType w:val="hybridMultilevel"/>
    <w:tmpl w:val="C6149FFC"/>
    <w:lvl w:ilvl="0" w:tplc="81F4DCD8">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35"/>
  </w:num>
  <w:num w:numId="2">
    <w:abstractNumId w:val="16"/>
  </w:num>
  <w:num w:numId="3">
    <w:abstractNumId w:val="14"/>
  </w:num>
  <w:num w:numId="4">
    <w:abstractNumId w:val="18"/>
  </w:num>
  <w:num w:numId="5">
    <w:abstractNumId w:val="22"/>
  </w:num>
  <w:num w:numId="6">
    <w:abstractNumId w:val="10"/>
  </w:num>
  <w:num w:numId="7">
    <w:abstractNumId w:val="36"/>
  </w:num>
  <w:num w:numId="8">
    <w:abstractNumId w:val="29"/>
  </w:num>
  <w:num w:numId="9">
    <w:abstractNumId w:val="24"/>
  </w:num>
  <w:num w:numId="10">
    <w:abstractNumId w:val="30"/>
  </w:num>
  <w:num w:numId="11">
    <w:abstractNumId w:val="20"/>
  </w:num>
  <w:num w:numId="12">
    <w:abstractNumId w:val="27"/>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3"/>
  </w:num>
  <w:num w:numId="25">
    <w:abstractNumId w:val="12"/>
  </w:num>
  <w:num w:numId="26">
    <w:abstractNumId w:val="17"/>
  </w:num>
  <w:num w:numId="27">
    <w:abstractNumId w:val="25"/>
  </w:num>
  <w:num w:numId="28">
    <w:abstractNumId w:val="11"/>
  </w:num>
  <w:num w:numId="29">
    <w:abstractNumId w:val="13"/>
  </w:num>
  <w:num w:numId="30">
    <w:abstractNumId w:val="38"/>
  </w:num>
  <w:num w:numId="31">
    <w:abstractNumId w:val="23"/>
  </w:num>
  <w:num w:numId="32">
    <w:abstractNumId w:val="21"/>
  </w:num>
  <w:num w:numId="33">
    <w:abstractNumId w:val="15"/>
  </w:num>
  <w:num w:numId="34">
    <w:abstractNumId w:val="26"/>
  </w:num>
  <w:num w:numId="35">
    <w:abstractNumId w:val="19"/>
  </w:num>
  <w:num w:numId="36">
    <w:abstractNumId w:val="34"/>
  </w:num>
  <w:num w:numId="37">
    <w:abstractNumId w:val="32"/>
  </w:num>
  <w:num w:numId="38">
    <w:abstractNumId w:val="31"/>
  </w:num>
  <w:num w:numId="39">
    <w:abstractNumId w:val="37"/>
  </w:num>
  <w:num w:numId="40">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spelling="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960FF"/>
    <w:rsid w:val="00001A6B"/>
    <w:rsid w:val="000022BC"/>
    <w:rsid w:val="000024DA"/>
    <w:rsid w:val="00002C08"/>
    <w:rsid w:val="000043B6"/>
    <w:rsid w:val="00007C39"/>
    <w:rsid w:val="00010F15"/>
    <w:rsid w:val="0001199E"/>
    <w:rsid w:val="00013516"/>
    <w:rsid w:val="00014464"/>
    <w:rsid w:val="00016028"/>
    <w:rsid w:val="0001712B"/>
    <w:rsid w:val="0002138C"/>
    <w:rsid w:val="00021A6B"/>
    <w:rsid w:val="0002327E"/>
    <w:rsid w:val="00023E09"/>
    <w:rsid w:val="00027632"/>
    <w:rsid w:val="000276A2"/>
    <w:rsid w:val="0003142B"/>
    <w:rsid w:val="00031B84"/>
    <w:rsid w:val="00032857"/>
    <w:rsid w:val="000357F6"/>
    <w:rsid w:val="000366AC"/>
    <w:rsid w:val="00040FBA"/>
    <w:rsid w:val="00043448"/>
    <w:rsid w:val="000535CC"/>
    <w:rsid w:val="000550DC"/>
    <w:rsid w:val="00056866"/>
    <w:rsid w:val="00056BC7"/>
    <w:rsid w:val="000575DE"/>
    <w:rsid w:val="00057C47"/>
    <w:rsid w:val="00064D8E"/>
    <w:rsid w:val="00065DB4"/>
    <w:rsid w:val="00070273"/>
    <w:rsid w:val="00070F3C"/>
    <w:rsid w:val="0007130A"/>
    <w:rsid w:val="00071357"/>
    <w:rsid w:val="00073965"/>
    <w:rsid w:val="00073FFE"/>
    <w:rsid w:val="00077DE7"/>
    <w:rsid w:val="0008699D"/>
    <w:rsid w:val="00087343"/>
    <w:rsid w:val="000908C5"/>
    <w:rsid w:val="000910F2"/>
    <w:rsid w:val="000913B6"/>
    <w:rsid w:val="0009144B"/>
    <w:rsid w:val="00091A95"/>
    <w:rsid w:val="00097904"/>
    <w:rsid w:val="000A2C53"/>
    <w:rsid w:val="000A5A41"/>
    <w:rsid w:val="000A5F59"/>
    <w:rsid w:val="000A708D"/>
    <w:rsid w:val="000A7152"/>
    <w:rsid w:val="000B0A97"/>
    <w:rsid w:val="000B0C3D"/>
    <w:rsid w:val="000B13B3"/>
    <w:rsid w:val="000B2BE5"/>
    <w:rsid w:val="000B4E3D"/>
    <w:rsid w:val="000C0DA5"/>
    <w:rsid w:val="000C30BE"/>
    <w:rsid w:val="000C359C"/>
    <w:rsid w:val="000C55A0"/>
    <w:rsid w:val="000C6717"/>
    <w:rsid w:val="000C68EF"/>
    <w:rsid w:val="000C6B17"/>
    <w:rsid w:val="000C7522"/>
    <w:rsid w:val="000D23E5"/>
    <w:rsid w:val="000D2544"/>
    <w:rsid w:val="000D465F"/>
    <w:rsid w:val="000D4A5D"/>
    <w:rsid w:val="000E29F6"/>
    <w:rsid w:val="000E4A36"/>
    <w:rsid w:val="000E6A20"/>
    <w:rsid w:val="000E77A8"/>
    <w:rsid w:val="000F0FFA"/>
    <w:rsid w:val="000F15B1"/>
    <w:rsid w:val="000F1868"/>
    <w:rsid w:val="000F1F96"/>
    <w:rsid w:val="000F1FE8"/>
    <w:rsid w:val="000F380C"/>
    <w:rsid w:val="000F70C1"/>
    <w:rsid w:val="00101D96"/>
    <w:rsid w:val="0010221D"/>
    <w:rsid w:val="00103E73"/>
    <w:rsid w:val="00104FF8"/>
    <w:rsid w:val="00106494"/>
    <w:rsid w:val="00121AD0"/>
    <w:rsid w:val="001235E9"/>
    <w:rsid w:val="00124573"/>
    <w:rsid w:val="00125E90"/>
    <w:rsid w:val="00126028"/>
    <w:rsid w:val="001274B6"/>
    <w:rsid w:val="00132C91"/>
    <w:rsid w:val="00133A4F"/>
    <w:rsid w:val="00133CCE"/>
    <w:rsid w:val="0013581E"/>
    <w:rsid w:val="001366E1"/>
    <w:rsid w:val="001413AC"/>
    <w:rsid w:val="00142292"/>
    <w:rsid w:val="00142312"/>
    <w:rsid w:val="00142D53"/>
    <w:rsid w:val="00145330"/>
    <w:rsid w:val="001456ED"/>
    <w:rsid w:val="00147EBE"/>
    <w:rsid w:val="00151518"/>
    <w:rsid w:val="001526D4"/>
    <w:rsid w:val="001566E0"/>
    <w:rsid w:val="00157647"/>
    <w:rsid w:val="001600CB"/>
    <w:rsid w:val="001602BD"/>
    <w:rsid w:val="00161672"/>
    <w:rsid w:val="0016250A"/>
    <w:rsid w:val="00163CD5"/>
    <w:rsid w:val="001723A3"/>
    <w:rsid w:val="0017576D"/>
    <w:rsid w:val="001761F4"/>
    <w:rsid w:val="0018009B"/>
    <w:rsid w:val="00180C30"/>
    <w:rsid w:val="00196668"/>
    <w:rsid w:val="001A0042"/>
    <w:rsid w:val="001A02D0"/>
    <w:rsid w:val="001A3CC7"/>
    <w:rsid w:val="001B087E"/>
    <w:rsid w:val="001B3428"/>
    <w:rsid w:val="001B395D"/>
    <w:rsid w:val="001B3F4F"/>
    <w:rsid w:val="001B5743"/>
    <w:rsid w:val="001C0018"/>
    <w:rsid w:val="001C0993"/>
    <w:rsid w:val="001C1750"/>
    <w:rsid w:val="001C20C7"/>
    <w:rsid w:val="001C231D"/>
    <w:rsid w:val="001C2C8D"/>
    <w:rsid w:val="001C3F5D"/>
    <w:rsid w:val="001C4BEC"/>
    <w:rsid w:val="001D09C4"/>
    <w:rsid w:val="001D3933"/>
    <w:rsid w:val="001D3BB2"/>
    <w:rsid w:val="001D40E0"/>
    <w:rsid w:val="001D6F16"/>
    <w:rsid w:val="001E04E2"/>
    <w:rsid w:val="001E2386"/>
    <w:rsid w:val="001E405A"/>
    <w:rsid w:val="001E55E9"/>
    <w:rsid w:val="001E71A5"/>
    <w:rsid w:val="001F1121"/>
    <w:rsid w:val="001F4D0D"/>
    <w:rsid w:val="001F4D29"/>
    <w:rsid w:val="001F4D82"/>
    <w:rsid w:val="001F6D4B"/>
    <w:rsid w:val="001F6F07"/>
    <w:rsid w:val="00200804"/>
    <w:rsid w:val="00203830"/>
    <w:rsid w:val="00203906"/>
    <w:rsid w:val="00204DBC"/>
    <w:rsid w:val="0020523C"/>
    <w:rsid w:val="00205F4C"/>
    <w:rsid w:val="00206F69"/>
    <w:rsid w:val="002110D0"/>
    <w:rsid w:val="0021115B"/>
    <w:rsid w:val="00212E84"/>
    <w:rsid w:val="00212F80"/>
    <w:rsid w:val="00214531"/>
    <w:rsid w:val="00215C38"/>
    <w:rsid w:val="0021759F"/>
    <w:rsid w:val="00217A40"/>
    <w:rsid w:val="00217EB1"/>
    <w:rsid w:val="00220CEB"/>
    <w:rsid w:val="00221252"/>
    <w:rsid w:val="00222049"/>
    <w:rsid w:val="002225AE"/>
    <w:rsid w:val="00223468"/>
    <w:rsid w:val="002251EB"/>
    <w:rsid w:val="0022793E"/>
    <w:rsid w:val="00230CB8"/>
    <w:rsid w:val="0023140E"/>
    <w:rsid w:val="00235FB4"/>
    <w:rsid w:val="00242DA1"/>
    <w:rsid w:val="00247356"/>
    <w:rsid w:val="00247374"/>
    <w:rsid w:val="00247590"/>
    <w:rsid w:val="00251DD1"/>
    <w:rsid w:val="0025243E"/>
    <w:rsid w:val="00252F3F"/>
    <w:rsid w:val="00254A99"/>
    <w:rsid w:val="002555FD"/>
    <w:rsid w:val="0025671B"/>
    <w:rsid w:val="0026041C"/>
    <w:rsid w:val="0026076A"/>
    <w:rsid w:val="0026131B"/>
    <w:rsid w:val="002620E7"/>
    <w:rsid w:val="00262F6F"/>
    <w:rsid w:val="0026419A"/>
    <w:rsid w:val="002645C5"/>
    <w:rsid w:val="00264FED"/>
    <w:rsid w:val="00265605"/>
    <w:rsid w:val="00267676"/>
    <w:rsid w:val="00273261"/>
    <w:rsid w:val="002750B2"/>
    <w:rsid w:val="00275CB3"/>
    <w:rsid w:val="00276E65"/>
    <w:rsid w:val="00276FDB"/>
    <w:rsid w:val="0028005E"/>
    <w:rsid w:val="00280F02"/>
    <w:rsid w:val="002828F2"/>
    <w:rsid w:val="002830FC"/>
    <w:rsid w:val="00283108"/>
    <w:rsid w:val="002874EB"/>
    <w:rsid w:val="00293276"/>
    <w:rsid w:val="002936A8"/>
    <w:rsid w:val="00295DDA"/>
    <w:rsid w:val="00296F2A"/>
    <w:rsid w:val="00297137"/>
    <w:rsid w:val="002A0905"/>
    <w:rsid w:val="002A0E52"/>
    <w:rsid w:val="002A2316"/>
    <w:rsid w:val="002A3544"/>
    <w:rsid w:val="002A467D"/>
    <w:rsid w:val="002A6557"/>
    <w:rsid w:val="002B1DB1"/>
    <w:rsid w:val="002B2D18"/>
    <w:rsid w:val="002B2FBC"/>
    <w:rsid w:val="002B5B9E"/>
    <w:rsid w:val="002B5D8B"/>
    <w:rsid w:val="002B7E95"/>
    <w:rsid w:val="002C0245"/>
    <w:rsid w:val="002C0627"/>
    <w:rsid w:val="002C5CC1"/>
    <w:rsid w:val="002C6BBC"/>
    <w:rsid w:val="002C6CBF"/>
    <w:rsid w:val="002C7585"/>
    <w:rsid w:val="002D0E10"/>
    <w:rsid w:val="002D360A"/>
    <w:rsid w:val="002D61B3"/>
    <w:rsid w:val="002E039F"/>
    <w:rsid w:val="002E18F9"/>
    <w:rsid w:val="002E1B79"/>
    <w:rsid w:val="002E26DA"/>
    <w:rsid w:val="002E5073"/>
    <w:rsid w:val="002E769D"/>
    <w:rsid w:val="002F40FD"/>
    <w:rsid w:val="002F5637"/>
    <w:rsid w:val="002F58C3"/>
    <w:rsid w:val="00300E13"/>
    <w:rsid w:val="00301EEE"/>
    <w:rsid w:val="00304F08"/>
    <w:rsid w:val="0030522E"/>
    <w:rsid w:val="00305BB8"/>
    <w:rsid w:val="00306E26"/>
    <w:rsid w:val="00307547"/>
    <w:rsid w:val="00310D63"/>
    <w:rsid w:val="0031138A"/>
    <w:rsid w:val="00311C65"/>
    <w:rsid w:val="00315B64"/>
    <w:rsid w:val="00316641"/>
    <w:rsid w:val="003175A0"/>
    <w:rsid w:val="00323102"/>
    <w:rsid w:val="00324E28"/>
    <w:rsid w:val="00327420"/>
    <w:rsid w:val="0032756C"/>
    <w:rsid w:val="003324E2"/>
    <w:rsid w:val="00332849"/>
    <w:rsid w:val="00332E05"/>
    <w:rsid w:val="00334310"/>
    <w:rsid w:val="003349AB"/>
    <w:rsid w:val="003377E2"/>
    <w:rsid w:val="003400EE"/>
    <w:rsid w:val="003401C6"/>
    <w:rsid w:val="00341697"/>
    <w:rsid w:val="003431CE"/>
    <w:rsid w:val="00346571"/>
    <w:rsid w:val="00347333"/>
    <w:rsid w:val="0034743C"/>
    <w:rsid w:val="0034796B"/>
    <w:rsid w:val="00347E1C"/>
    <w:rsid w:val="003504A4"/>
    <w:rsid w:val="003539A1"/>
    <w:rsid w:val="003601D9"/>
    <w:rsid w:val="00360931"/>
    <w:rsid w:val="00360CD8"/>
    <w:rsid w:val="0036102F"/>
    <w:rsid w:val="00362A1A"/>
    <w:rsid w:val="00363E42"/>
    <w:rsid w:val="0036428E"/>
    <w:rsid w:val="00365E39"/>
    <w:rsid w:val="00366A5D"/>
    <w:rsid w:val="003713A9"/>
    <w:rsid w:val="003741B3"/>
    <w:rsid w:val="00380763"/>
    <w:rsid w:val="00383802"/>
    <w:rsid w:val="00384C76"/>
    <w:rsid w:val="00385934"/>
    <w:rsid w:val="003867CF"/>
    <w:rsid w:val="00386A3C"/>
    <w:rsid w:val="00387035"/>
    <w:rsid w:val="00395E81"/>
    <w:rsid w:val="00396187"/>
    <w:rsid w:val="003963C2"/>
    <w:rsid w:val="003967B6"/>
    <w:rsid w:val="00396CA0"/>
    <w:rsid w:val="003A1404"/>
    <w:rsid w:val="003A1EE8"/>
    <w:rsid w:val="003A3667"/>
    <w:rsid w:val="003A6579"/>
    <w:rsid w:val="003B1912"/>
    <w:rsid w:val="003B3157"/>
    <w:rsid w:val="003B4BE6"/>
    <w:rsid w:val="003B676D"/>
    <w:rsid w:val="003C1F7A"/>
    <w:rsid w:val="003C328A"/>
    <w:rsid w:val="003C6D39"/>
    <w:rsid w:val="003C77F2"/>
    <w:rsid w:val="003C7F5A"/>
    <w:rsid w:val="003D1AA2"/>
    <w:rsid w:val="003D2236"/>
    <w:rsid w:val="003D26FB"/>
    <w:rsid w:val="003D4624"/>
    <w:rsid w:val="003D479E"/>
    <w:rsid w:val="003D55BD"/>
    <w:rsid w:val="003D6910"/>
    <w:rsid w:val="003E0284"/>
    <w:rsid w:val="003E0537"/>
    <w:rsid w:val="003E0D3E"/>
    <w:rsid w:val="003E1774"/>
    <w:rsid w:val="003E2629"/>
    <w:rsid w:val="003E2A4B"/>
    <w:rsid w:val="003E38E6"/>
    <w:rsid w:val="003F1DF9"/>
    <w:rsid w:val="003F53E2"/>
    <w:rsid w:val="003F5D74"/>
    <w:rsid w:val="003F5E09"/>
    <w:rsid w:val="004012EB"/>
    <w:rsid w:val="0040225D"/>
    <w:rsid w:val="00406B75"/>
    <w:rsid w:val="00407CB8"/>
    <w:rsid w:val="00412C33"/>
    <w:rsid w:val="00413D8B"/>
    <w:rsid w:val="00413DAE"/>
    <w:rsid w:val="00414821"/>
    <w:rsid w:val="00414CE0"/>
    <w:rsid w:val="00414ECF"/>
    <w:rsid w:val="00415B5A"/>
    <w:rsid w:val="0041619C"/>
    <w:rsid w:val="00416701"/>
    <w:rsid w:val="00420FB5"/>
    <w:rsid w:val="00421185"/>
    <w:rsid w:val="0042325D"/>
    <w:rsid w:val="00423B5E"/>
    <w:rsid w:val="00423B86"/>
    <w:rsid w:val="00427320"/>
    <w:rsid w:val="0042739F"/>
    <w:rsid w:val="00430797"/>
    <w:rsid w:val="00434917"/>
    <w:rsid w:val="00434E5A"/>
    <w:rsid w:val="0043560B"/>
    <w:rsid w:val="00440D37"/>
    <w:rsid w:val="00441DB8"/>
    <w:rsid w:val="00441E0F"/>
    <w:rsid w:val="00443BEB"/>
    <w:rsid w:val="00444182"/>
    <w:rsid w:val="00444249"/>
    <w:rsid w:val="00447944"/>
    <w:rsid w:val="00450BD6"/>
    <w:rsid w:val="00454A84"/>
    <w:rsid w:val="00460638"/>
    <w:rsid w:val="0046084A"/>
    <w:rsid w:val="00460A87"/>
    <w:rsid w:val="00461E4C"/>
    <w:rsid w:val="00462685"/>
    <w:rsid w:val="00462D4F"/>
    <w:rsid w:val="00462DF3"/>
    <w:rsid w:val="004636C8"/>
    <w:rsid w:val="00467BF4"/>
    <w:rsid w:val="0047016A"/>
    <w:rsid w:val="00470A69"/>
    <w:rsid w:val="00477F7C"/>
    <w:rsid w:val="0048269C"/>
    <w:rsid w:val="0048675E"/>
    <w:rsid w:val="00486C86"/>
    <w:rsid w:val="00487731"/>
    <w:rsid w:val="004905B1"/>
    <w:rsid w:val="00490F81"/>
    <w:rsid w:val="0049354A"/>
    <w:rsid w:val="0049466E"/>
    <w:rsid w:val="004957C4"/>
    <w:rsid w:val="00495A12"/>
    <w:rsid w:val="004960FF"/>
    <w:rsid w:val="00496AD5"/>
    <w:rsid w:val="00496BFB"/>
    <w:rsid w:val="004974CE"/>
    <w:rsid w:val="004A14F7"/>
    <w:rsid w:val="004A1E99"/>
    <w:rsid w:val="004A39E0"/>
    <w:rsid w:val="004B2531"/>
    <w:rsid w:val="004B2D6A"/>
    <w:rsid w:val="004B5A6D"/>
    <w:rsid w:val="004B6EC6"/>
    <w:rsid w:val="004B744F"/>
    <w:rsid w:val="004B772F"/>
    <w:rsid w:val="004C1326"/>
    <w:rsid w:val="004C15DE"/>
    <w:rsid w:val="004C3D96"/>
    <w:rsid w:val="004C49AD"/>
    <w:rsid w:val="004C5A14"/>
    <w:rsid w:val="004C70A3"/>
    <w:rsid w:val="004C7533"/>
    <w:rsid w:val="004D04BC"/>
    <w:rsid w:val="004D15BD"/>
    <w:rsid w:val="004D4290"/>
    <w:rsid w:val="004E0453"/>
    <w:rsid w:val="004E1593"/>
    <w:rsid w:val="004E1C7D"/>
    <w:rsid w:val="004E4EE9"/>
    <w:rsid w:val="004F563E"/>
    <w:rsid w:val="004F5714"/>
    <w:rsid w:val="004F720F"/>
    <w:rsid w:val="00500065"/>
    <w:rsid w:val="00506732"/>
    <w:rsid w:val="005074BC"/>
    <w:rsid w:val="00511900"/>
    <w:rsid w:val="00512B2E"/>
    <w:rsid w:val="005136B9"/>
    <w:rsid w:val="0051608E"/>
    <w:rsid w:val="005170D2"/>
    <w:rsid w:val="00517E9B"/>
    <w:rsid w:val="00522423"/>
    <w:rsid w:val="00524D7B"/>
    <w:rsid w:val="0052555D"/>
    <w:rsid w:val="00525FF2"/>
    <w:rsid w:val="00526F46"/>
    <w:rsid w:val="00527D52"/>
    <w:rsid w:val="00527EC1"/>
    <w:rsid w:val="00535888"/>
    <w:rsid w:val="005361C4"/>
    <w:rsid w:val="00537B83"/>
    <w:rsid w:val="0054033E"/>
    <w:rsid w:val="00540EE9"/>
    <w:rsid w:val="005415AC"/>
    <w:rsid w:val="005441C6"/>
    <w:rsid w:val="00547CFA"/>
    <w:rsid w:val="00550338"/>
    <w:rsid w:val="005507EC"/>
    <w:rsid w:val="005520D5"/>
    <w:rsid w:val="0055214B"/>
    <w:rsid w:val="00552E2F"/>
    <w:rsid w:val="005530F4"/>
    <w:rsid w:val="00553D84"/>
    <w:rsid w:val="005572E3"/>
    <w:rsid w:val="00557606"/>
    <w:rsid w:val="005601B7"/>
    <w:rsid w:val="00560CC5"/>
    <w:rsid w:val="00561DD3"/>
    <w:rsid w:val="00564A5E"/>
    <w:rsid w:val="00565004"/>
    <w:rsid w:val="005672CC"/>
    <w:rsid w:val="005700B7"/>
    <w:rsid w:val="0057199F"/>
    <w:rsid w:val="00572EC7"/>
    <w:rsid w:val="005775BB"/>
    <w:rsid w:val="005779A4"/>
    <w:rsid w:val="0058167C"/>
    <w:rsid w:val="0058498E"/>
    <w:rsid w:val="0058529B"/>
    <w:rsid w:val="0058535F"/>
    <w:rsid w:val="00585A08"/>
    <w:rsid w:val="00585F99"/>
    <w:rsid w:val="00587EEF"/>
    <w:rsid w:val="005900AD"/>
    <w:rsid w:val="005902F2"/>
    <w:rsid w:val="00593713"/>
    <w:rsid w:val="0059576E"/>
    <w:rsid w:val="00596143"/>
    <w:rsid w:val="00596646"/>
    <w:rsid w:val="005978E0"/>
    <w:rsid w:val="005A3425"/>
    <w:rsid w:val="005A5236"/>
    <w:rsid w:val="005A5685"/>
    <w:rsid w:val="005A5A53"/>
    <w:rsid w:val="005A760C"/>
    <w:rsid w:val="005B02BB"/>
    <w:rsid w:val="005B047C"/>
    <w:rsid w:val="005B1BDC"/>
    <w:rsid w:val="005B3D1B"/>
    <w:rsid w:val="005B707D"/>
    <w:rsid w:val="005C0C96"/>
    <w:rsid w:val="005C1130"/>
    <w:rsid w:val="005C2ABF"/>
    <w:rsid w:val="005C3AAD"/>
    <w:rsid w:val="005C60FE"/>
    <w:rsid w:val="005D0EE8"/>
    <w:rsid w:val="005D2530"/>
    <w:rsid w:val="005D41EC"/>
    <w:rsid w:val="005D5005"/>
    <w:rsid w:val="005E07E3"/>
    <w:rsid w:val="005E1662"/>
    <w:rsid w:val="005E172C"/>
    <w:rsid w:val="005E1ED6"/>
    <w:rsid w:val="005E2212"/>
    <w:rsid w:val="005E2CDE"/>
    <w:rsid w:val="005E38B4"/>
    <w:rsid w:val="005E58DD"/>
    <w:rsid w:val="005E6184"/>
    <w:rsid w:val="005E6491"/>
    <w:rsid w:val="005E7DC9"/>
    <w:rsid w:val="005F1033"/>
    <w:rsid w:val="005F3634"/>
    <w:rsid w:val="005F42F5"/>
    <w:rsid w:val="005F4C9D"/>
    <w:rsid w:val="00600968"/>
    <w:rsid w:val="00605C41"/>
    <w:rsid w:val="006065EC"/>
    <w:rsid w:val="00607D62"/>
    <w:rsid w:val="0061304D"/>
    <w:rsid w:val="00614207"/>
    <w:rsid w:val="00614990"/>
    <w:rsid w:val="00614E52"/>
    <w:rsid w:val="00615424"/>
    <w:rsid w:val="00616227"/>
    <w:rsid w:val="00616BAD"/>
    <w:rsid w:val="00624462"/>
    <w:rsid w:val="006248C9"/>
    <w:rsid w:val="00625C76"/>
    <w:rsid w:val="00627161"/>
    <w:rsid w:val="00631C70"/>
    <w:rsid w:val="00635077"/>
    <w:rsid w:val="006373F8"/>
    <w:rsid w:val="00637490"/>
    <w:rsid w:val="0063783F"/>
    <w:rsid w:val="00637A03"/>
    <w:rsid w:val="00641D43"/>
    <w:rsid w:val="0064251A"/>
    <w:rsid w:val="00642A6B"/>
    <w:rsid w:val="006450D6"/>
    <w:rsid w:val="00646E34"/>
    <w:rsid w:val="00646EC9"/>
    <w:rsid w:val="00651B20"/>
    <w:rsid w:val="00651FC5"/>
    <w:rsid w:val="0065276C"/>
    <w:rsid w:val="00653C63"/>
    <w:rsid w:val="00654AF7"/>
    <w:rsid w:val="00665563"/>
    <w:rsid w:val="00665C0E"/>
    <w:rsid w:val="00666155"/>
    <w:rsid w:val="00666C9E"/>
    <w:rsid w:val="00670842"/>
    <w:rsid w:val="00670B82"/>
    <w:rsid w:val="00671E49"/>
    <w:rsid w:val="00673373"/>
    <w:rsid w:val="00674B30"/>
    <w:rsid w:val="0067559F"/>
    <w:rsid w:val="00677360"/>
    <w:rsid w:val="00681EE2"/>
    <w:rsid w:val="00692770"/>
    <w:rsid w:val="00692FA4"/>
    <w:rsid w:val="00693923"/>
    <w:rsid w:val="00693A3E"/>
    <w:rsid w:val="006972D0"/>
    <w:rsid w:val="006A01EF"/>
    <w:rsid w:val="006A03CF"/>
    <w:rsid w:val="006A0C66"/>
    <w:rsid w:val="006A1694"/>
    <w:rsid w:val="006A2B4B"/>
    <w:rsid w:val="006A4B95"/>
    <w:rsid w:val="006A72BB"/>
    <w:rsid w:val="006B0245"/>
    <w:rsid w:val="006B07E2"/>
    <w:rsid w:val="006B2B49"/>
    <w:rsid w:val="006B41F1"/>
    <w:rsid w:val="006B7D38"/>
    <w:rsid w:val="006C4841"/>
    <w:rsid w:val="006D27DE"/>
    <w:rsid w:val="006D2E41"/>
    <w:rsid w:val="006D2F07"/>
    <w:rsid w:val="006D3DB4"/>
    <w:rsid w:val="006D586B"/>
    <w:rsid w:val="006E0C97"/>
    <w:rsid w:val="006E1893"/>
    <w:rsid w:val="006E20FA"/>
    <w:rsid w:val="006E3BF4"/>
    <w:rsid w:val="006E593A"/>
    <w:rsid w:val="006E78DB"/>
    <w:rsid w:val="006F2454"/>
    <w:rsid w:val="006F51B7"/>
    <w:rsid w:val="006F62C1"/>
    <w:rsid w:val="006F70BB"/>
    <w:rsid w:val="006F739C"/>
    <w:rsid w:val="006F7A62"/>
    <w:rsid w:val="00700766"/>
    <w:rsid w:val="00703BCD"/>
    <w:rsid w:val="00703FB1"/>
    <w:rsid w:val="0070424D"/>
    <w:rsid w:val="007054F3"/>
    <w:rsid w:val="007102D5"/>
    <w:rsid w:val="0071289D"/>
    <w:rsid w:val="0071294A"/>
    <w:rsid w:val="00714473"/>
    <w:rsid w:val="00714CFA"/>
    <w:rsid w:val="0071760B"/>
    <w:rsid w:val="00717C4F"/>
    <w:rsid w:val="00720610"/>
    <w:rsid w:val="00721E06"/>
    <w:rsid w:val="00722B55"/>
    <w:rsid w:val="00731713"/>
    <w:rsid w:val="00731AA5"/>
    <w:rsid w:val="00732A6F"/>
    <w:rsid w:val="00741448"/>
    <w:rsid w:val="00745080"/>
    <w:rsid w:val="00747022"/>
    <w:rsid w:val="00747FA6"/>
    <w:rsid w:val="00750BB1"/>
    <w:rsid w:val="007516BA"/>
    <w:rsid w:val="00751BF5"/>
    <w:rsid w:val="007520F0"/>
    <w:rsid w:val="00752E08"/>
    <w:rsid w:val="00754B9B"/>
    <w:rsid w:val="00754BA2"/>
    <w:rsid w:val="0075503A"/>
    <w:rsid w:val="0075608B"/>
    <w:rsid w:val="007567DD"/>
    <w:rsid w:val="00756E60"/>
    <w:rsid w:val="0076017E"/>
    <w:rsid w:val="00761050"/>
    <w:rsid w:val="007617AC"/>
    <w:rsid w:val="00762983"/>
    <w:rsid w:val="00762EB6"/>
    <w:rsid w:val="00762FA4"/>
    <w:rsid w:val="00766D9B"/>
    <w:rsid w:val="00767919"/>
    <w:rsid w:val="00770BDC"/>
    <w:rsid w:val="00771435"/>
    <w:rsid w:val="0077216E"/>
    <w:rsid w:val="0077462C"/>
    <w:rsid w:val="00775F3A"/>
    <w:rsid w:val="00776F28"/>
    <w:rsid w:val="0077772D"/>
    <w:rsid w:val="00780595"/>
    <w:rsid w:val="0078320F"/>
    <w:rsid w:val="007858EA"/>
    <w:rsid w:val="007906DC"/>
    <w:rsid w:val="00792314"/>
    <w:rsid w:val="00792E92"/>
    <w:rsid w:val="00793413"/>
    <w:rsid w:val="00794459"/>
    <w:rsid w:val="007A273F"/>
    <w:rsid w:val="007A3456"/>
    <w:rsid w:val="007A36BB"/>
    <w:rsid w:val="007A3F37"/>
    <w:rsid w:val="007A4811"/>
    <w:rsid w:val="007A48A3"/>
    <w:rsid w:val="007A6CC6"/>
    <w:rsid w:val="007B3123"/>
    <w:rsid w:val="007B345C"/>
    <w:rsid w:val="007B44CC"/>
    <w:rsid w:val="007B4E53"/>
    <w:rsid w:val="007B55EC"/>
    <w:rsid w:val="007B5E60"/>
    <w:rsid w:val="007B6BEC"/>
    <w:rsid w:val="007B7863"/>
    <w:rsid w:val="007C199A"/>
    <w:rsid w:val="007C2F12"/>
    <w:rsid w:val="007C4B22"/>
    <w:rsid w:val="007C4CF2"/>
    <w:rsid w:val="007C4F5A"/>
    <w:rsid w:val="007C655D"/>
    <w:rsid w:val="007D3C2E"/>
    <w:rsid w:val="007D4270"/>
    <w:rsid w:val="007D5584"/>
    <w:rsid w:val="007E1616"/>
    <w:rsid w:val="007E1E55"/>
    <w:rsid w:val="007E2B83"/>
    <w:rsid w:val="007E2BAB"/>
    <w:rsid w:val="007E3319"/>
    <w:rsid w:val="007E5821"/>
    <w:rsid w:val="007E60D9"/>
    <w:rsid w:val="007E6D84"/>
    <w:rsid w:val="007F5819"/>
    <w:rsid w:val="00800BCB"/>
    <w:rsid w:val="00800FAA"/>
    <w:rsid w:val="00803CAC"/>
    <w:rsid w:val="00804E8B"/>
    <w:rsid w:val="008077BB"/>
    <w:rsid w:val="00812416"/>
    <w:rsid w:val="0081348E"/>
    <w:rsid w:val="00814650"/>
    <w:rsid w:val="0081585D"/>
    <w:rsid w:val="00815928"/>
    <w:rsid w:val="008160BF"/>
    <w:rsid w:val="00816565"/>
    <w:rsid w:val="00817F23"/>
    <w:rsid w:val="00821088"/>
    <w:rsid w:val="00822445"/>
    <w:rsid w:val="00824539"/>
    <w:rsid w:val="00825709"/>
    <w:rsid w:val="00826137"/>
    <w:rsid w:val="008314E9"/>
    <w:rsid w:val="00832F90"/>
    <w:rsid w:val="00834705"/>
    <w:rsid w:val="00836BF6"/>
    <w:rsid w:val="00836E85"/>
    <w:rsid w:val="008376A9"/>
    <w:rsid w:val="008418AB"/>
    <w:rsid w:val="0084689A"/>
    <w:rsid w:val="008505B2"/>
    <w:rsid w:val="00850E73"/>
    <w:rsid w:val="00851995"/>
    <w:rsid w:val="00853040"/>
    <w:rsid w:val="00854126"/>
    <w:rsid w:val="00855D77"/>
    <w:rsid w:val="00855D8B"/>
    <w:rsid w:val="00855E39"/>
    <w:rsid w:val="008567E1"/>
    <w:rsid w:val="00857C82"/>
    <w:rsid w:val="008610EB"/>
    <w:rsid w:val="00861954"/>
    <w:rsid w:val="008620FC"/>
    <w:rsid w:val="00862D0B"/>
    <w:rsid w:val="00863255"/>
    <w:rsid w:val="00863E16"/>
    <w:rsid w:val="008642F3"/>
    <w:rsid w:val="008646E9"/>
    <w:rsid w:val="00865E6D"/>
    <w:rsid w:val="008709E1"/>
    <w:rsid w:val="008727D6"/>
    <w:rsid w:val="00872A2F"/>
    <w:rsid w:val="0087441F"/>
    <w:rsid w:val="008762EB"/>
    <w:rsid w:val="00882772"/>
    <w:rsid w:val="0088308A"/>
    <w:rsid w:val="0088670A"/>
    <w:rsid w:val="008946F7"/>
    <w:rsid w:val="008967E2"/>
    <w:rsid w:val="008972AF"/>
    <w:rsid w:val="00897CC5"/>
    <w:rsid w:val="008A1812"/>
    <w:rsid w:val="008A1C5D"/>
    <w:rsid w:val="008A42C9"/>
    <w:rsid w:val="008A64FB"/>
    <w:rsid w:val="008A6DB0"/>
    <w:rsid w:val="008B0B99"/>
    <w:rsid w:val="008B32A1"/>
    <w:rsid w:val="008B3F91"/>
    <w:rsid w:val="008B78A6"/>
    <w:rsid w:val="008C24CC"/>
    <w:rsid w:val="008C2CBE"/>
    <w:rsid w:val="008C3103"/>
    <w:rsid w:val="008C4CD5"/>
    <w:rsid w:val="008C4D10"/>
    <w:rsid w:val="008C5C5D"/>
    <w:rsid w:val="008D176A"/>
    <w:rsid w:val="008D3A34"/>
    <w:rsid w:val="008D54CD"/>
    <w:rsid w:val="008E165E"/>
    <w:rsid w:val="008E17E2"/>
    <w:rsid w:val="008E1ED8"/>
    <w:rsid w:val="008E1F2C"/>
    <w:rsid w:val="008E4508"/>
    <w:rsid w:val="008E6578"/>
    <w:rsid w:val="008E754E"/>
    <w:rsid w:val="008E7D4A"/>
    <w:rsid w:val="008F20CA"/>
    <w:rsid w:val="008F30AE"/>
    <w:rsid w:val="008F30D4"/>
    <w:rsid w:val="008F4C7E"/>
    <w:rsid w:val="008F6176"/>
    <w:rsid w:val="008F7EDB"/>
    <w:rsid w:val="00900311"/>
    <w:rsid w:val="00900DAB"/>
    <w:rsid w:val="00902E51"/>
    <w:rsid w:val="00903267"/>
    <w:rsid w:val="0090342B"/>
    <w:rsid w:val="009034C9"/>
    <w:rsid w:val="00903945"/>
    <w:rsid w:val="00904AE9"/>
    <w:rsid w:val="009051CF"/>
    <w:rsid w:val="00906225"/>
    <w:rsid w:val="00906CA7"/>
    <w:rsid w:val="00910E15"/>
    <w:rsid w:val="00911047"/>
    <w:rsid w:val="00911907"/>
    <w:rsid w:val="00912590"/>
    <w:rsid w:val="0091319A"/>
    <w:rsid w:val="00913595"/>
    <w:rsid w:val="00915F48"/>
    <w:rsid w:val="0092152D"/>
    <w:rsid w:val="00922A5E"/>
    <w:rsid w:val="009258BD"/>
    <w:rsid w:val="00927BB4"/>
    <w:rsid w:val="00930AA0"/>
    <w:rsid w:val="0093117C"/>
    <w:rsid w:val="009316AF"/>
    <w:rsid w:val="00931BC8"/>
    <w:rsid w:val="00931D0C"/>
    <w:rsid w:val="009378A2"/>
    <w:rsid w:val="009402FD"/>
    <w:rsid w:val="00942EDA"/>
    <w:rsid w:val="00943394"/>
    <w:rsid w:val="00944FA1"/>
    <w:rsid w:val="00947695"/>
    <w:rsid w:val="00950D32"/>
    <w:rsid w:val="0095366B"/>
    <w:rsid w:val="00954146"/>
    <w:rsid w:val="0095578E"/>
    <w:rsid w:val="009577E8"/>
    <w:rsid w:val="00960718"/>
    <w:rsid w:val="00960A16"/>
    <w:rsid w:val="0096274B"/>
    <w:rsid w:val="0096304C"/>
    <w:rsid w:val="00963344"/>
    <w:rsid w:val="00964931"/>
    <w:rsid w:val="00967530"/>
    <w:rsid w:val="00970EF9"/>
    <w:rsid w:val="009734E7"/>
    <w:rsid w:val="00973B58"/>
    <w:rsid w:val="00973DA7"/>
    <w:rsid w:val="009756DF"/>
    <w:rsid w:val="009762F3"/>
    <w:rsid w:val="00976DB7"/>
    <w:rsid w:val="00977425"/>
    <w:rsid w:val="0098137F"/>
    <w:rsid w:val="00981392"/>
    <w:rsid w:val="0098476B"/>
    <w:rsid w:val="0098532F"/>
    <w:rsid w:val="0098564E"/>
    <w:rsid w:val="00985F90"/>
    <w:rsid w:val="009863DD"/>
    <w:rsid w:val="009864A4"/>
    <w:rsid w:val="009904AD"/>
    <w:rsid w:val="00991138"/>
    <w:rsid w:val="00993000"/>
    <w:rsid w:val="00995AA7"/>
    <w:rsid w:val="00996EB1"/>
    <w:rsid w:val="00997358"/>
    <w:rsid w:val="009A204D"/>
    <w:rsid w:val="009A3658"/>
    <w:rsid w:val="009B01D8"/>
    <w:rsid w:val="009B0FFD"/>
    <w:rsid w:val="009B1AEE"/>
    <w:rsid w:val="009B3880"/>
    <w:rsid w:val="009B39B6"/>
    <w:rsid w:val="009B4F05"/>
    <w:rsid w:val="009B5750"/>
    <w:rsid w:val="009C4083"/>
    <w:rsid w:val="009C6251"/>
    <w:rsid w:val="009C7656"/>
    <w:rsid w:val="009D0A4C"/>
    <w:rsid w:val="009D468A"/>
    <w:rsid w:val="009D511F"/>
    <w:rsid w:val="009D5924"/>
    <w:rsid w:val="009D5E17"/>
    <w:rsid w:val="009E1359"/>
    <w:rsid w:val="009E52DC"/>
    <w:rsid w:val="009E60BF"/>
    <w:rsid w:val="009E7B6C"/>
    <w:rsid w:val="009F378B"/>
    <w:rsid w:val="009F45A0"/>
    <w:rsid w:val="009F4E8B"/>
    <w:rsid w:val="009F654D"/>
    <w:rsid w:val="00A02358"/>
    <w:rsid w:val="00A03123"/>
    <w:rsid w:val="00A0469A"/>
    <w:rsid w:val="00A065C7"/>
    <w:rsid w:val="00A108B9"/>
    <w:rsid w:val="00A10F08"/>
    <w:rsid w:val="00A14233"/>
    <w:rsid w:val="00A1454F"/>
    <w:rsid w:val="00A15549"/>
    <w:rsid w:val="00A16BF7"/>
    <w:rsid w:val="00A17B2B"/>
    <w:rsid w:val="00A17E44"/>
    <w:rsid w:val="00A25F76"/>
    <w:rsid w:val="00A26027"/>
    <w:rsid w:val="00A30017"/>
    <w:rsid w:val="00A30101"/>
    <w:rsid w:val="00A30168"/>
    <w:rsid w:val="00A317F4"/>
    <w:rsid w:val="00A34918"/>
    <w:rsid w:val="00A35517"/>
    <w:rsid w:val="00A3570C"/>
    <w:rsid w:val="00A36067"/>
    <w:rsid w:val="00A37696"/>
    <w:rsid w:val="00A40291"/>
    <w:rsid w:val="00A40535"/>
    <w:rsid w:val="00A411EB"/>
    <w:rsid w:val="00A42D45"/>
    <w:rsid w:val="00A444FF"/>
    <w:rsid w:val="00A448B6"/>
    <w:rsid w:val="00A450BD"/>
    <w:rsid w:val="00A45EEF"/>
    <w:rsid w:val="00A476D7"/>
    <w:rsid w:val="00A51125"/>
    <w:rsid w:val="00A51CFF"/>
    <w:rsid w:val="00A540AD"/>
    <w:rsid w:val="00A54511"/>
    <w:rsid w:val="00A64508"/>
    <w:rsid w:val="00A67377"/>
    <w:rsid w:val="00A703E1"/>
    <w:rsid w:val="00A71452"/>
    <w:rsid w:val="00A72FA3"/>
    <w:rsid w:val="00A748EB"/>
    <w:rsid w:val="00A74AC9"/>
    <w:rsid w:val="00A77215"/>
    <w:rsid w:val="00A77414"/>
    <w:rsid w:val="00A807BE"/>
    <w:rsid w:val="00A83C04"/>
    <w:rsid w:val="00A91382"/>
    <w:rsid w:val="00A931B7"/>
    <w:rsid w:val="00A93ECC"/>
    <w:rsid w:val="00A94D29"/>
    <w:rsid w:val="00A95B2C"/>
    <w:rsid w:val="00AA03EE"/>
    <w:rsid w:val="00AA3511"/>
    <w:rsid w:val="00AA5B2F"/>
    <w:rsid w:val="00AA5D00"/>
    <w:rsid w:val="00AA71B2"/>
    <w:rsid w:val="00AB3088"/>
    <w:rsid w:val="00AB391C"/>
    <w:rsid w:val="00AB420E"/>
    <w:rsid w:val="00AB4C0A"/>
    <w:rsid w:val="00AC00BB"/>
    <w:rsid w:val="00AC04FA"/>
    <w:rsid w:val="00AC1419"/>
    <w:rsid w:val="00AC3C04"/>
    <w:rsid w:val="00AC58A2"/>
    <w:rsid w:val="00AC76A0"/>
    <w:rsid w:val="00AD02F1"/>
    <w:rsid w:val="00AD24A8"/>
    <w:rsid w:val="00AD299C"/>
    <w:rsid w:val="00AD3380"/>
    <w:rsid w:val="00AD3D4D"/>
    <w:rsid w:val="00AD435A"/>
    <w:rsid w:val="00AD647C"/>
    <w:rsid w:val="00AE152D"/>
    <w:rsid w:val="00AE1F1F"/>
    <w:rsid w:val="00AE2A46"/>
    <w:rsid w:val="00AE4157"/>
    <w:rsid w:val="00AE4952"/>
    <w:rsid w:val="00AE50CB"/>
    <w:rsid w:val="00AF4E10"/>
    <w:rsid w:val="00AF608E"/>
    <w:rsid w:val="00AF6554"/>
    <w:rsid w:val="00B010CF"/>
    <w:rsid w:val="00B0430E"/>
    <w:rsid w:val="00B06F24"/>
    <w:rsid w:val="00B100D2"/>
    <w:rsid w:val="00B15B0A"/>
    <w:rsid w:val="00B16CB8"/>
    <w:rsid w:val="00B20AD8"/>
    <w:rsid w:val="00B2172D"/>
    <w:rsid w:val="00B21B99"/>
    <w:rsid w:val="00B228CE"/>
    <w:rsid w:val="00B22F5F"/>
    <w:rsid w:val="00B2362A"/>
    <w:rsid w:val="00B237F4"/>
    <w:rsid w:val="00B249F9"/>
    <w:rsid w:val="00B24D15"/>
    <w:rsid w:val="00B250AE"/>
    <w:rsid w:val="00B27B4F"/>
    <w:rsid w:val="00B27C6A"/>
    <w:rsid w:val="00B30B45"/>
    <w:rsid w:val="00B32F7D"/>
    <w:rsid w:val="00B36325"/>
    <w:rsid w:val="00B36F0D"/>
    <w:rsid w:val="00B404AB"/>
    <w:rsid w:val="00B43F7F"/>
    <w:rsid w:val="00B50908"/>
    <w:rsid w:val="00B527A9"/>
    <w:rsid w:val="00B55FE0"/>
    <w:rsid w:val="00B56D5B"/>
    <w:rsid w:val="00B6305F"/>
    <w:rsid w:val="00B63409"/>
    <w:rsid w:val="00B6583A"/>
    <w:rsid w:val="00B6679E"/>
    <w:rsid w:val="00B67E7D"/>
    <w:rsid w:val="00B71301"/>
    <w:rsid w:val="00B7136C"/>
    <w:rsid w:val="00B74280"/>
    <w:rsid w:val="00B77B97"/>
    <w:rsid w:val="00B80DB7"/>
    <w:rsid w:val="00B80F44"/>
    <w:rsid w:val="00B83DB6"/>
    <w:rsid w:val="00B86339"/>
    <w:rsid w:val="00B90082"/>
    <w:rsid w:val="00B901E5"/>
    <w:rsid w:val="00B925D8"/>
    <w:rsid w:val="00B92896"/>
    <w:rsid w:val="00B951C7"/>
    <w:rsid w:val="00B96287"/>
    <w:rsid w:val="00B97336"/>
    <w:rsid w:val="00B975B3"/>
    <w:rsid w:val="00BA2848"/>
    <w:rsid w:val="00BA3043"/>
    <w:rsid w:val="00BA30F9"/>
    <w:rsid w:val="00BA53EC"/>
    <w:rsid w:val="00BA72EA"/>
    <w:rsid w:val="00BA77A6"/>
    <w:rsid w:val="00BA7AD2"/>
    <w:rsid w:val="00BB045B"/>
    <w:rsid w:val="00BB07F3"/>
    <w:rsid w:val="00BB2D87"/>
    <w:rsid w:val="00BB51EA"/>
    <w:rsid w:val="00BB63D8"/>
    <w:rsid w:val="00BB6DBB"/>
    <w:rsid w:val="00BC358A"/>
    <w:rsid w:val="00BC42DF"/>
    <w:rsid w:val="00BC5D6B"/>
    <w:rsid w:val="00BC762B"/>
    <w:rsid w:val="00BC7FC3"/>
    <w:rsid w:val="00BD06A6"/>
    <w:rsid w:val="00BD43FB"/>
    <w:rsid w:val="00BD7E69"/>
    <w:rsid w:val="00BE1867"/>
    <w:rsid w:val="00BF107E"/>
    <w:rsid w:val="00BF1A5F"/>
    <w:rsid w:val="00BF26F9"/>
    <w:rsid w:val="00BF3200"/>
    <w:rsid w:val="00BF4374"/>
    <w:rsid w:val="00BF52EF"/>
    <w:rsid w:val="00BF5982"/>
    <w:rsid w:val="00BF600B"/>
    <w:rsid w:val="00C021EA"/>
    <w:rsid w:val="00C06A80"/>
    <w:rsid w:val="00C11530"/>
    <w:rsid w:val="00C12468"/>
    <w:rsid w:val="00C15524"/>
    <w:rsid w:val="00C162C5"/>
    <w:rsid w:val="00C201DA"/>
    <w:rsid w:val="00C2056F"/>
    <w:rsid w:val="00C221CF"/>
    <w:rsid w:val="00C23DDB"/>
    <w:rsid w:val="00C23ECD"/>
    <w:rsid w:val="00C25781"/>
    <w:rsid w:val="00C26CE5"/>
    <w:rsid w:val="00C2778F"/>
    <w:rsid w:val="00C27D14"/>
    <w:rsid w:val="00C30E64"/>
    <w:rsid w:val="00C317B5"/>
    <w:rsid w:val="00C319D2"/>
    <w:rsid w:val="00C3206A"/>
    <w:rsid w:val="00C32722"/>
    <w:rsid w:val="00C32C94"/>
    <w:rsid w:val="00C32CE0"/>
    <w:rsid w:val="00C339DD"/>
    <w:rsid w:val="00C33D13"/>
    <w:rsid w:val="00C34242"/>
    <w:rsid w:val="00C370E2"/>
    <w:rsid w:val="00C44AE5"/>
    <w:rsid w:val="00C44C00"/>
    <w:rsid w:val="00C460BF"/>
    <w:rsid w:val="00C46772"/>
    <w:rsid w:val="00C53875"/>
    <w:rsid w:val="00C5461C"/>
    <w:rsid w:val="00C57122"/>
    <w:rsid w:val="00C57C91"/>
    <w:rsid w:val="00C603C4"/>
    <w:rsid w:val="00C6198E"/>
    <w:rsid w:val="00C6306C"/>
    <w:rsid w:val="00C64E36"/>
    <w:rsid w:val="00C65F2D"/>
    <w:rsid w:val="00C660B9"/>
    <w:rsid w:val="00C66D9E"/>
    <w:rsid w:val="00C7085C"/>
    <w:rsid w:val="00C72391"/>
    <w:rsid w:val="00C73066"/>
    <w:rsid w:val="00C73357"/>
    <w:rsid w:val="00C73715"/>
    <w:rsid w:val="00C75D1C"/>
    <w:rsid w:val="00C80F9D"/>
    <w:rsid w:val="00C81A36"/>
    <w:rsid w:val="00C841C1"/>
    <w:rsid w:val="00C854D4"/>
    <w:rsid w:val="00C866CC"/>
    <w:rsid w:val="00C91FA3"/>
    <w:rsid w:val="00C93933"/>
    <w:rsid w:val="00C9586F"/>
    <w:rsid w:val="00C959DA"/>
    <w:rsid w:val="00C96C68"/>
    <w:rsid w:val="00C96FEA"/>
    <w:rsid w:val="00CA2080"/>
    <w:rsid w:val="00CA34D6"/>
    <w:rsid w:val="00CA440B"/>
    <w:rsid w:val="00CA6477"/>
    <w:rsid w:val="00CA669F"/>
    <w:rsid w:val="00CA78ED"/>
    <w:rsid w:val="00CA7B57"/>
    <w:rsid w:val="00CB08CC"/>
    <w:rsid w:val="00CB1516"/>
    <w:rsid w:val="00CB2490"/>
    <w:rsid w:val="00CB46EE"/>
    <w:rsid w:val="00CC00DE"/>
    <w:rsid w:val="00CC1771"/>
    <w:rsid w:val="00CC1AC0"/>
    <w:rsid w:val="00CC2074"/>
    <w:rsid w:val="00CC2307"/>
    <w:rsid w:val="00CC333A"/>
    <w:rsid w:val="00CC46D2"/>
    <w:rsid w:val="00CC7BF0"/>
    <w:rsid w:val="00CD2885"/>
    <w:rsid w:val="00CD4B76"/>
    <w:rsid w:val="00CD509C"/>
    <w:rsid w:val="00CD6092"/>
    <w:rsid w:val="00CD6D6B"/>
    <w:rsid w:val="00CD7B4F"/>
    <w:rsid w:val="00CE0DFD"/>
    <w:rsid w:val="00CE0E4D"/>
    <w:rsid w:val="00CE13A0"/>
    <w:rsid w:val="00CE360F"/>
    <w:rsid w:val="00CE6A31"/>
    <w:rsid w:val="00CE6CAE"/>
    <w:rsid w:val="00CE7999"/>
    <w:rsid w:val="00CF135D"/>
    <w:rsid w:val="00CF1702"/>
    <w:rsid w:val="00CF17DC"/>
    <w:rsid w:val="00CF2668"/>
    <w:rsid w:val="00CF267B"/>
    <w:rsid w:val="00CF27B6"/>
    <w:rsid w:val="00CF2AB7"/>
    <w:rsid w:val="00CF5F8E"/>
    <w:rsid w:val="00D015FF"/>
    <w:rsid w:val="00D01EE6"/>
    <w:rsid w:val="00D0488C"/>
    <w:rsid w:val="00D04EAA"/>
    <w:rsid w:val="00D0792F"/>
    <w:rsid w:val="00D10A7C"/>
    <w:rsid w:val="00D11B69"/>
    <w:rsid w:val="00D15155"/>
    <w:rsid w:val="00D1636F"/>
    <w:rsid w:val="00D16EFB"/>
    <w:rsid w:val="00D1774C"/>
    <w:rsid w:val="00D20C08"/>
    <w:rsid w:val="00D222F0"/>
    <w:rsid w:val="00D22B9E"/>
    <w:rsid w:val="00D23079"/>
    <w:rsid w:val="00D26ACF"/>
    <w:rsid w:val="00D33C5A"/>
    <w:rsid w:val="00D34302"/>
    <w:rsid w:val="00D3713F"/>
    <w:rsid w:val="00D376A0"/>
    <w:rsid w:val="00D461DF"/>
    <w:rsid w:val="00D46426"/>
    <w:rsid w:val="00D50A0D"/>
    <w:rsid w:val="00D557C5"/>
    <w:rsid w:val="00D62460"/>
    <w:rsid w:val="00D62AB8"/>
    <w:rsid w:val="00D62EFA"/>
    <w:rsid w:val="00D64112"/>
    <w:rsid w:val="00D650C2"/>
    <w:rsid w:val="00D65966"/>
    <w:rsid w:val="00D67ABC"/>
    <w:rsid w:val="00D70A14"/>
    <w:rsid w:val="00D71DEB"/>
    <w:rsid w:val="00D736F1"/>
    <w:rsid w:val="00D73F99"/>
    <w:rsid w:val="00D73FE1"/>
    <w:rsid w:val="00D75846"/>
    <w:rsid w:val="00D81E4C"/>
    <w:rsid w:val="00D82A76"/>
    <w:rsid w:val="00D835C5"/>
    <w:rsid w:val="00D83F66"/>
    <w:rsid w:val="00D84158"/>
    <w:rsid w:val="00D84A3F"/>
    <w:rsid w:val="00D84E5F"/>
    <w:rsid w:val="00D935C2"/>
    <w:rsid w:val="00D940B5"/>
    <w:rsid w:val="00D9464A"/>
    <w:rsid w:val="00D9767C"/>
    <w:rsid w:val="00DA38EF"/>
    <w:rsid w:val="00DA5964"/>
    <w:rsid w:val="00DA60AC"/>
    <w:rsid w:val="00DB0E86"/>
    <w:rsid w:val="00DB3E69"/>
    <w:rsid w:val="00DB4A67"/>
    <w:rsid w:val="00DB6650"/>
    <w:rsid w:val="00DC36E8"/>
    <w:rsid w:val="00DC4E02"/>
    <w:rsid w:val="00DC5646"/>
    <w:rsid w:val="00DC58CF"/>
    <w:rsid w:val="00DC6898"/>
    <w:rsid w:val="00DC69BA"/>
    <w:rsid w:val="00DC6E4C"/>
    <w:rsid w:val="00DC7388"/>
    <w:rsid w:val="00DC74C2"/>
    <w:rsid w:val="00DC7CA8"/>
    <w:rsid w:val="00DD13FF"/>
    <w:rsid w:val="00DD2B5A"/>
    <w:rsid w:val="00DD2B69"/>
    <w:rsid w:val="00DD5983"/>
    <w:rsid w:val="00DD66C7"/>
    <w:rsid w:val="00DD75CE"/>
    <w:rsid w:val="00DE0D85"/>
    <w:rsid w:val="00DE37C5"/>
    <w:rsid w:val="00DE38CE"/>
    <w:rsid w:val="00DE5DB3"/>
    <w:rsid w:val="00DE63EF"/>
    <w:rsid w:val="00DE78C9"/>
    <w:rsid w:val="00DF09A8"/>
    <w:rsid w:val="00DF173B"/>
    <w:rsid w:val="00DF18B6"/>
    <w:rsid w:val="00DF4599"/>
    <w:rsid w:val="00DF54C9"/>
    <w:rsid w:val="00DF5B18"/>
    <w:rsid w:val="00DF5CF7"/>
    <w:rsid w:val="00E0054A"/>
    <w:rsid w:val="00E013DC"/>
    <w:rsid w:val="00E02534"/>
    <w:rsid w:val="00E02B03"/>
    <w:rsid w:val="00E03B67"/>
    <w:rsid w:val="00E05A2F"/>
    <w:rsid w:val="00E120EF"/>
    <w:rsid w:val="00E12B06"/>
    <w:rsid w:val="00E1518D"/>
    <w:rsid w:val="00E16231"/>
    <w:rsid w:val="00E219C8"/>
    <w:rsid w:val="00E21D53"/>
    <w:rsid w:val="00E23023"/>
    <w:rsid w:val="00E232E8"/>
    <w:rsid w:val="00E232FE"/>
    <w:rsid w:val="00E2555F"/>
    <w:rsid w:val="00E25DDC"/>
    <w:rsid w:val="00E30A20"/>
    <w:rsid w:val="00E34F84"/>
    <w:rsid w:val="00E36C1C"/>
    <w:rsid w:val="00E401F9"/>
    <w:rsid w:val="00E40A63"/>
    <w:rsid w:val="00E41CC7"/>
    <w:rsid w:val="00E4296B"/>
    <w:rsid w:val="00E43862"/>
    <w:rsid w:val="00E44960"/>
    <w:rsid w:val="00E45A73"/>
    <w:rsid w:val="00E471DF"/>
    <w:rsid w:val="00E5091D"/>
    <w:rsid w:val="00E51976"/>
    <w:rsid w:val="00E52AC4"/>
    <w:rsid w:val="00E5329C"/>
    <w:rsid w:val="00E54919"/>
    <w:rsid w:val="00E54C71"/>
    <w:rsid w:val="00E54CA2"/>
    <w:rsid w:val="00E57219"/>
    <w:rsid w:val="00E5797C"/>
    <w:rsid w:val="00E6038E"/>
    <w:rsid w:val="00E60934"/>
    <w:rsid w:val="00E60C70"/>
    <w:rsid w:val="00E613E8"/>
    <w:rsid w:val="00E615E7"/>
    <w:rsid w:val="00E62B1B"/>
    <w:rsid w:val="00E6621D"/>
    <w:rsid w:val="00E663EA"/>
    <w:rsid w:val="00E75E6C"/>
    <w:rsid w:val="00E81245"/>
    <w:rsid w:val="00E8421B"/>
    <w:rsid w:val="00E8529A"/>
    <w:rsid w:val="00E8623A"/>
    <w:rsid w:val="00E87333"/>
    <w:rsid w:val="00E9120F"/>
    <w:rsid w:val="00E91B05"/>
    <w:rsid w:val="00E923B1"/>
    <w:rsid w:val="00E92ABA"/>
    <w:rsid w:val="00EA113B"/>
    <w:rsid w:val="00EA1984"/>
    <w:rsid w:val="00EA323C"/>
    <w:rsid w:val="00EA521F"/>
    <w:rsid w:val="00EA68C0"/>
    <w:rsid w:val="00EA68C9"/>
    <w:rsid w:val="00EA6FF5"/>
    <w:rsid w:val="00EA716E"/>
    <w:rsid w:val="00EA7857"/>
    <w:rsid w:val="00EB0136"/>
    <w:rsid w:val="00EB36C6"/>
    <w:rsid w:val="00EB3AA0"/>
    <w:rsid w:val="00EB3C28"/>
    <w:rsid w:val="00EB724B"/>
    <w:rsid w:val="00EC1AB8"/>
    <w:rsid w:val="00EC3D34"/>
    <w:rsid w:val="00EC604C"/>
    <w:rsid w:val="00EC6D74"/>
    <w:rsid w:val="00EC6EC0"/>
    <w:rsid w:val="00ED09AA"/>
    <w:rsid w:val="00ED0A85"/>
    <w:rsid w:val="00ED0B1F"/>
    <w:rsid w:val="00ED4224"/>
    <w:rsid w:val="00ED5B18"/>
    <w:rsid w:val="00EE156B"/>
    <w:rsid w:val="00EE2EA1"/>
    <w:rsid w:val="00EE3487"/>
    <w:rsid w:val="00EE5878"/>
    <w:rsid w:val="00EE670B"/>
    <w:rsid w:val="00EF0C1B"/>
    <w:rsid w:val="00EF300D"/>
    <w:rsid w:val="00EF4E5D"/>
    <w:rsid w:val="00EF565A"/>
    <w:rsid w:val="00EF7038"/>
    <w:rsid w:val="00EF7B49"/>
    <w:rsid w:val="00F0075B"/>
    <w:rsid w:val="00F008A5"/>
    <w:rsid w:val="00F00956"/>
    <w:rsid w:val="00F02128"/>
    <w:rsid w:val="00F047EB"/>
    <w:rsid w:val="00F04F60"/>
    <w:rsid w:val="00F07F71"/>
    <w:rsid w:val="00F1067C"/>
    <w:rsid w:val="00F149ED"/>
    <w:rsid w:val="00F14C89"/>
    <w:rsid w:val="00F14C99"/>
    <w:rsid w:val="00F170EF"/>
    <w:rsid w:val="00F20C0E"/>
    <w:rsid w:val="00F21329"/>
    <w:rsid w:val="00F22535"/>
    <w:rsid w:val="00F230E9"/>
    <w:rsid w:val="00F3376F"/>
    <w:rsid w:val="00F349CB"/>
    <w:rsid w:val="00F36790"/>
    <w:rsid w:val="00F36849"/>
    <w:rsid w:val="00F4230B"/>
    <w:rsid w:val="00F4287D"/>
    <w:rsid w:val="00F43DF1"/>
    <w:rsid w:val="00F4539D"/>
    <w:rsid w:val="00F45E1F"/>
    <w:rsid w:val="00F46132"/>
    <w:rsid w:val="00F50650"/>
    <w:rsid w:val="00F5317D"/>
    <w:rsid w:val="00F53612"/>
    <w:rsid w:val="00F53746"/>
    <w:rsid w:val="00F55D8F"/>
    <w:rsid w:val="00F56559"/>
    <w:rsid w:val="00F56727"/>
    <w:rsid w:val="00F569E9"/>
    <w:rsid w:val="00F647C4"/>
    <w:rsid w:val="00F67D90"/>
    <w:rsid w:val="00F710BE"/>
    <w:rsid w:val="00F7159D"/>
    <w:rsid w:val="00F7386F"/>
    <w:rsid w:val="00F74371"/>
    <w:rsid w:val="00F74A2B"/>
    <w:rsid w:val="00F778EB"/>
    <w:rsid w:val="00F77901"/>
    <w:rsid w:val="00F8536E"/>
    <w:rsid w:val="00F854A7"/>
    <w:rsid w:val="00F86F4E"/>
    <w:rsid w:val="00F916C1"/>
    <w:rsid w:val="00F9348D"/>
    <w:rsid w:val="00F9377F"/>
    <w:rsid w:val="00F93846"/>
    <w:rsid w:val="00F94604"/>
    <w:rsid w:val="00F95D3E"/>
    <w:rsid w:val="00F97367"/>
    <w:rsid w:val="00F9742D"/>
    <w:rsid w:val="00F97B03"/>
    <w:rsid w:val="00FA0D49"/>
    <w:rsid w:val="00FA2A8E"/>
    <w:rsid w:val="00FA4363"/>
    <w:rsid w:val="00FA634C"/>
    <w:rsid w:val="00FA785A"/>
    <w:rsid w:val="00FB210A"/>
    <w:rsid w:val="00FB3BE7"/>
    <w:rsid w:val="00FB3E56"/>
    <w:rsid w:val="00FB53E1"/>
    <w:rsid w:val="00FB6101"/>
    <w:rsid w:val="00FB6960"/>
    <w:rsid w:val="00FB7AF8"/>
    <w:rsid w:val="00FC0CC4"/>
    <w:rsid w:val="00FC1520"/>
    <w:rsid w:val="00FC54F1"/>
    <w:rsid w:val="00FC553C"/>
    <w:rsid w:val="00FC566E"/>
    <w:rsid w:val="00FC5981"/>
    <w:rsid w:val="00FD053D"/>
    <w:rsid w:val="00FD1F3A"/>
    <w:rsid w:val="00FD2A06"/>
    <w:rsid w:val="00FD499E"/>
    <w:rsid w:val="00FE34DF"/>
    <w:rsid w:val="00FE4F5A"/>
    <w:rsid w:val="00FE585C"/>
    <w:rsid w:val="00FE7DA3"/>
    <w:rsid w:val="00FF1C68"/>
    <w:rsid w:val="00FF41E4"/>
    <w:rsid w:val="00FF5577"/>
    <w:rsid w:val="00FF5C0D"/>
    <w:rsid w:val="00FF72A2"/>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lsdException w:name="heading 8" w:semiHidden="0" w:uiPriority="0" w:unhideWhenUsed="0"/>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A3"/>
    <w:pPr>
      <w:widowControl w:val="0"/>
      <w:bidi/>
      <w:spacing w:line="360" w:lineRule="auto"/>
      <w:ind w:firstLine="720"/>
      <w:jc w:val="both"/>
    </w:pPr>
    <w:rPr>
      <w:rFonts w:cs="David"/>
      <w:sz w:val="24"/>
      <w:szCs w:val="24"/>
      <w:lang w:val="en-US" w:eastAsia="en-US"/>
    </w:rPr>
  </w:style>
  <w:style w:type="paragraph" w:styleId="Heading1">
    <w:name w:val="heading 1"/>
    <w:basedOn w:val="Normal"/>
    <w:next w:val="Normal"/>
    <w:link w:val="Heading1Char"/>
    <w:qFormat/>
    <w:rsid w:val="00CE7999"/>
    <w:pPr>
      <w:keepNext/>
      <w:spacing w:before="240" w:after="60" w:line="276" w:lineRule="auto"/>
      <w:jc w:val="center"/>
      <w:outlineLvl w:val="0"/>
    </w:pPr>
    <w:rPr>
      <w:rFonts w:ascii="Arial" w:hAnsi="Arial" w:cs="Arial"/>
      <w:b/>
      <w:bCs/>
      <w:kern w:val="32"/>
      <w:sz w:val="28"/>
      <w:szCs w:val="28"/>
    </w:rPr>
  </w:style>
  <w:style w:type="paragraph" w:styleId="Heading2">
    <w:name w:val="heading 2"/>
    <w:basedOn w:val="Normal"/>
    <w:next w:val="Normal"/>
    <w:link w:val="Heading2Char"/>
    <w:qFormat/>
    <w:rsid w:val="00552E2F"/>
    <w:pPr>
      <w:keepNext/>
      <w:numPr>
        <w:numId w:val="3"/>
      </w:numPr>
      <w:spacing w:before="240" w:after="60"/>
      <w:ind w:left="424" w:hanging="284"/>
      <w:outlineLvl w:val="1"/>
    </w:pPr>
    <w:rPr>
      <w:rFonts w:ascii="Cambria" w:hAnsi="Cambria"/>
      <w:b/>
      <w:bCs/>
      <w:sz w:val="26"/>
      <w:szCs w:val="26"/>
      <w:u w:val="single"/>
    </w:rPr>
  </w:style>
  <w:style w:type="paragraph" w:styleId="Heading3">
    <w:name w:val="heading 3"/>
    <w:basedOn w:val="Normal"/>
    <w:next w:val="Normal"/>
    <w:link w:val="Heading3Char"/>
    <w:qFormat/>
    <w:rsid w:val="00552E2F"/>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0550DC"/>
    <w:pPr>
      <w:keepNext/>
      <w:outlineLvl w:val="3"/>
    </w:pPr>
    <w:rPr>
      <w:rFonts w:ascii="Arial" w:hAnsi="Arial" w:cs="Arial"/>
      <w:b/>
      <w:bCs/>
      <w:noProof/>
      <w:u w:val="single"/>
    </w:rPr>
  </w:style>
  <w:style w:type="paragraph" w:styleId="Heading5">
    <w:name w:val="heading 5"/>
    <w:basedOn w:val="Normal"/>
    <w:next w:val="Normal"/>
    <w:link w:val="Heading5Char"/>
    <w:qFormat/>
    <w:rsid w:val="000550DC"/>
    <w:pPr>
      <w:keepNext/>
      <w:outlineLvl w:val="4"/>
    </w:pPr>
    <w:rPr>
      <w:rFonts w:cs="Miriam"/>
      <w:b/>
      <w:bCs/>
      <w:snapToGrid w:val="0"/>
      <w:lang w:eastAsia="he-IL"/>
    </w:rPr>
  </w:style>
  <w:style w:type="paragraph" w:styleId="Heading6">
    <w:name w:val="heading 6"/>
    <w:basedOn w:val="Normal"/>
    <w:next w:val="Normal"/>
    <w:link w:val="Heading6Char"/>
    <w:qFormat/>
    <w:rsid w:val="000550DC"/>
    <w:pPr>
      <w:keepNext/>
      <w:outlineLvl w:val="5"/>
    </w:pPr>
    <w:rPr>
      <w:rFonts w:cs="Levenim MT"/>
      <w:noProof/>
      <w:sz w:val="20"/>
      <w:szCs w:val="32"/>
      <w:u w:val="single"/>
      <w:lang w:eastAsia="he-IL"/>
    </w:rPr>
  </w:style>
  <w:style w:type="paragraph" w:styleId="Heading7">
    <w:name w:val="heading 7"/>
    <w:basedOn w:val="Normal"/>
    <w:next w:val="Normal"/>
    <w:link w:val="Heading7Char"/>
    <w:rsid w:val="000550DC"/>
    <w:pPr>
      <w:keepNext/>
      <w:spacing w:line="480" w:lineRule="auto"/>
      <w:outlineLvl w:val="6"/>
    </w:pPr>
    <w:rPr>
      <w:noProof/>
      <w:sz w:val="20"/>
      <w:u w:val="single"/>
      <w:lang w:eastAsia="he-IL"/>
    </w:rPr>
  </w:style>
  <w:style w:type="paragraph" w:styleId="Heading8">
    <w:name w:val="heading 8"/>
    <w:basedOn w:val="Normal"/>
    <w:next w:val="Normal"/>
    <w:link w:val="Heading8Char"/>
    <w:rsid w:val="000550DC"/>
    <w:pPr>
      <w:keepNext/>
      <w:outlineLvl w:val="7"/>
    </w:pPr>
    <w:rPr>
      <w:noProof/>
      <w:sz w:val="20"/>
      <w:u w:val="single"/>
      <w:lang w:eastAsia="he-IL"/>
    </w:rPr>
  </w:style>
  <w:style w:type="paragraph" w:styleId="Heading9">
    <w:name w:val="heading 9"/>
    <w:basedOn w:val="Normal"/>
    <w:next w:val="Normal"/>
    <w:link w:val="Heading9Char"/>
    <w:rsid w:val="000550DC"/>
    <w:pPr>
      <w:keepNext/>
      <w:outlineLvl w:val="8"/>
    </w:pPr>
    <w:rPr>
      <w:noProof/>
      <w:sz w:val="20"/>
      <w:u w:val="single"/>
      <w:lang w:eastAsia="he-I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autoRedefine/>
    <w:uiPriority w:val="99"/>
    <w:qFormat/>
    <w:rsid w:val="000F1FE8"/>
    <w:pPr>
      <w:tabs>
        <w:tab w:val="left" w:pos="227"/>
        <w:tab w:val="left" w:pos="284"/>
      </w:tabs>
      <w:overflowPunct w:val="0"/>
      <w:autoSpaceDE w:val="0"/>
      <w:autoSpaceDN w:val="0"/>
      <w:adjustRightInd w:val="0"/>
      <w:ind w:left="454" w:hanging="227"/>
      <w:textAlignment w:val="baseline"/>
    </w:pPr>
    <w:rPr>
      <w:rFonts w:ascii="David" w:hAnsi="David"/>
      <w:sz w:val="20"/>
      <w:szCs w:val="20"/>
    </w:rPr>
  </w:style>
  <w:style w:type="character" w:customStyle="1" w:styleId="FootnoteTextChar">
    <w:name w:val="Footnote Text Char"/>
    <w:basedOn w:val="DefaultParagraphFont"/>
    <w:link w:val="FootnoteText"/>
    <w:uiPriority w:val="99"/>
    <w:rsid w:val="000F1FE8"/>
    <w:rPr>
      <w:rFonts w:ascii="David" w:hAnsi="David"/>
    </w:rPr>
  </w:style>
  <w:style w:type="character" w:customStyle="1" w:styleId="Heading1Char">
    <w:name w:val="Heading 1 Char"/>
    <w:basedOn w:val="DefaultParagraphFont"/>
    <w:link w:val="Heading1"/>
    <w:rsid w:val="00CE7999"/>
    <w:rPr>
      <w:rFonts w:ascii="Arial" w:eastAsia="Times New Roman" w:hAnsi="Arial" w:cs="Arial"/>
      <w:b/>
      <w:bCs/>
      <w:kern w:val="32"/>
      <w:sz w:val="28"/>
      <w:szCs w:val="28"/>
    </w:rPr>
  </w:style>
  <w:style w:type="character" w:customStyle="1" w:styleId="Heading2Char">
    <w:name w:val="Heading 2 Char"/>
    <w:basedOn w:val="DefaultParagraphFont"/>
    <w:link w:val="Heading2"/>
    <w:rsid w:val="00552E2F"/>
    <w:rPr>
      <w:rFonts w:ascii="Cambria" w:hAnsi="Cambria"/>
      <w:b/>
      <w:bCs/>
      <w:sz w:val="26"/>
      <w:szCs w:val="26"/>
      <w:u w:val="single"/>
    </w:rPr>
  </w:style>
  <w:style w:type="character" w:styleId="Strong">
    <w:name w:val="Strong"/>
    <w:qFormat/>
    <w:rsid w:val="00327420"/>
    <w:rPr>
      <w:b/>
      <w:bCs/>
    </w:rPr>
  </w:style>
  <w:style w:type="paragraph" w:customStyle="1" w:styleId="Style1">
    <w:name w:val="Style1"/>
    <w:basedOn w:val="Normal"/>
    <w:link w:val="Style1Char"/>
    <w:rsid w:val="00220CEB"/>
    <w:pPr>
      <w:overflowPunct w:val="0"/>
      <w:autoSpaceDE w:val="0"/>
      <w:autoSpaceDN w:val="0"/>
      <w:adjustRightInd w:val="0"/>
      <w:ind w:left="509" w:right="567"/>
      <w:textAlignment w:val="baseline"/>
    </w:pPr>
    <w:rPr>
      <w:rFonts w:ascii="MS Mincho" w:eastAsia="MS Mincho"/>
      <w:noProof/>
      <w:lang w:eastAsia="he-IL"/>
    </w:rPr>
  </w:style>
  <w:style w:type="character" w:customStyle="1" w:styleId="Style1Char">
    <w:name w:val="Style1 Char"/>
    <w:basedOn w:val="DefaultParagraphFont"/>
    <w:link w:val="Style1"/>
    <w:rsid w:val="00220CEB"/>
    <w:rPr>
      <w:rFonts w:ascii="MS Mincho" w:eastAsia="MS Mincho" w:cs="David"/>
      <w:noProof/>
      <w:sz w:val="24"/>
      <w:szCs w:val="24"/>
      <w:lang w:eastAsia="he-IL"/>
    </w:rPr>
  </w:style>
  <w:style w:type="paragraph" w:customStyle="1" w:styleId="a">
    <w:name w:val="הערת שוליים"/>
    <w:basedOn w:val="FootnoteText"/>
    <w:link w:val="a0"/>
    <w:rsid w:val="00CA34D6"/>
    <w:pPr>
      <w:tabs>
        <w:tab w:val="clear" w:pos="227"/>
        <w:tab w:val="clear" w:pos="284"/>
      </w:tabs>
      <w:overflowPunct/>
      <w:autoSpaceDE/>
      <w:autoSpaceDN/>
      <w:adjustRightInd/>
      <w:ind w:left="0" w:firstLine="0"/>
      <w:textAlignment w:val="auto"/>
    </w:pPr>
    <w:rPr>
      <w:rFonts w:ascii="Arial" w:hAnsi="Arial" w:cs="Times New Roman"/>
      <w:sz w:val="24"/>
      <w:lang/>
    </w:rPr>
  </w:style>
  <w:style w:type="character" w:customStyle="1" w:styleId="a0">
    <w:name w:val="הערת שוליים תו"/>
    <w:link w:val="a"/>
    <w:rsid w:val="00CA34D6"/>
    <w:rPr>
      <w:rFonts w:ascii="Arial" w:hAnsi="Arial"/>
      <w:sz w:val="24"/>
    </w:rPr>
  </w:style>
  <w:style w:type="paragraph" w:styleId="Subtitle">
    <w:name w:val="Subtitle"/>
    <w:basedOn w:val="Normal"/>
    <w:next w:val="Normal"/>
    <w:link w:val="SubtitleChar"/>
    <w:qFormat/>
    <w:rsid w:val="008F4C7E"/>
    <w:pPr>
      <w:jc w:val="center"/>
    </w:pPr>
    <w:rPr>
      <w:b/>
      <w:bCs/>
      <w:color w:val="000000"/>
    </w:rPr>
  </w:style>
  <w:style w:type="character" w:customStyle="1" w:styleId="SubtitleChar">
    <w:name w:val="Subtitle Char"/>
    <w:basedOn w:val="DefaultParagraphFont"/>
    <w:link w:val="Subtitle"/>
    <w:rsid w:val="008F4C7E"/>
    <w:rPr>
      <w:rFonts w:cs="David"/>
      <w:b/>
      <w:bCs/>
      <w:color w:val="000000"/>
      <w:sz w:val="24"/>
      <w:szCs w:val="24"/>
    </w:rPr>
  </w:style>
  <w:style w:type="character" w:styleId="FootnoteReference">
    <w:name w:val="footnote reference"/>
    <w:basedOn w:val="DefaultParagraphFont"/>
    <w:uiPriority w:val="99"/>
    <w:unhideWhenUsed/>
    <w:rsid w:val="007617AC"/>
    <w:rPr>
      <w:vertAlign w:val="superscript"/>
    </w:rPr>
  </w:style>
  <w:style w:type="character" w:customStyle="1" w:styleId="Heading3Char">
    <w:name w:val="Heading 3 Char"/>
    <w:basedOn w:val="DefaultParagraphFont"/>
    <w:link w:val="Heading3"/>
    <w:rsid w:val="00552E2F"/>
    <w:rPr>
      <w:rFonts w:ascii="Cambria" w:eastAsia="Times New Roman" w:hAnsi="Cambria" w:cs="Times New Roman"/>
      <w:b/>
      <w:bCs/>
      <w:sz w:val="26"/>
      <w:szCs w:val="26"/>
    </w:rPr>
  </w:style>
  <w:style w:type="character" w:customStyle="1" w:styleId="Heading4Char">
    <w:name w:val="Heading 4 Char"/>
    <w:basedOn w:val="DefaultParagraphFont"/>
    <w:link w:val="Heading4"/>
    <w:rsid w:val="000550DC"/>
    <w:rPr>
      <w:rFonts w:ascii="Arial" w:hAnsi="Arial" w:cs="Arial"/>
      <w:b/>
      <w:bCs/>
      <w:noProof/>
      <w:sz w:val="24"/>
      <w:szCs w:val="24"/>
      <w:u w:val="single"/>
    </w:rPr>
  </w:style>
  <w:style w:type="character" w:customStyle="1" w:styleId="Heading5Char">
    <w:name w:val="Heading 5 Char"/>
    <w:basedOn w:val="DefaultParagraphFont"/>
    <w:link w:val="Heading5"/>
    <w:rsid w:val="000550DC"/>
    <w:rPr>
      <w:rFonts w:cs="Miriam"/>
      <w:b/>
      <w:bCs/>
      <w:snapToGrid w:val="0"/>
      <w:sz w:val="24"/>
      <w:szCs w:val="24"/>
      <w:lang w:eastAsia="he-IL"/>
    </w:rPr>
  </w:style>
  <w:style w:type="character" w:customStyle="1" w:styleId="Heading6Char">
    <w:name w:val="Heading 6 Char"/>
    <w:basedOn w:val="DefaultParagraphFont"/>
    <w:link w:val="Heading6"/>
    <w:rsid w:val="000550DC"/>
    <w:rPr>
      <w:rFonts w:cs="Levenim MT"/>
      <w:noProof/>
      <w:szCs w:val="32"/>
      <w:u w:val="single"/>
      <w:lang w:eastAsia="he-IL"/>
    </w:rPr>
  </w:style>
  <w:style w:type="character" w:customStyle="1" w:styleId="Heading7Char">
    <w:name w:val="Heading 7 Char"/>
    <w:basedOn w:val="DefaultParagraphFont"/>
    <w:link w:val="Heading7"/>
    <w:rsid w:val="000550DC"/>
    <w:rPr>
      <w:rFonts w:cs="David"/>
      <w:noProof/>
      <w:szCs w:val="24"/>
      <w:u w:val="single"/>
      <w:lang w:eastAsia="he-IL"/>
    </w:rPr>
  </w:style>
  <w:style w:type="character" w:customStyle="1" w:styleId="Heading8Char">
    <w:name w:val="Heading 8 Char"/>
    <w:basedOn w:val="DefaultParagraphFont"/>
    <w:link w:val="Heading8"/>
    <w:rsid w:val="000550DC"/>
    <w:rPr>
      <w:rFonts w:cs="David"/>
      <w:noProof/>
      <w:szCs w:val="24"/>
      <w:u w:val="single"/>
      <w:lang w:eastAsia="he-IL"/>
    </w:rPr>
  </w:style>
  <w:style w:type="character" w:customStyle="1" w:styleId="Heading9Char">
    <w:name w:val="Heading 9 Char"/>
    <w:basedOn w:val="DefaultParagraphFont"/>
    <w:link w:val="Heading9"/>
    <w:rsid w:val="000550DC"/>
    <w:rPr>
      <w:rFonts w:cs="David"/>
      <w:noProof/>
      <w:szCs w:val="24"/>
      <w:u w:val="single"/>
      <w:lang w:eastAsia="he-IL"/>
    </w:rPr>
  </w:style>
  <w:style w:type="paragraph" w:customStyle="1" w:styleId="1">
    <w:name w:val="סגנון1"/>
    <w:basedOn w:val="BlockText"/>
    <w:rsid w:val="000550DC"/>
    <w:pPr>
      <w:spacing w:after="0"/>
      <w:ind w:left="509" w:right="851"/>
    </w:pPr>
  </w:style>
  <w:style w:type="paragraph" w:styleId="BlockText">
    <w:name w:val="Block Text"/>
    <w:basedOn w:val="Normal"/>
    <w:rsid w:val="000550DC"/>
    <w:pPr>
      <w:spacing w:after="120"/>
      <w:ind w:left="1440" w:right="1440"/>
    </w:pPr>
    <w:rPr>
      <w:noProof/>
      <w:sz w:val="20"/>
      <w:lang w:eastAsia="he-IL"/>
    </w:rPr>
  </w:style>
  <w:style w:type="paragraph" w:styleId="BodyText">
    <w:name w:val="Body Text"/>
    <w:basedOn w:val="Normal"/>
    <w:link w:val="BodyTextChar"/>
    <w:rsid w:val="000550DC"/>
    <w:rPr>
      <w:noProof/>
      <w:sz w:val="20"/>
      <w:szCs w:val="22"/>
      <w:lang w:eastAsia="he-IL"/>
    </w:rPr>
  </w:style>
  <w:style w:type="character" w:customStyle="1" w:styleId="BodyTextChar">
    <w:name w:val="Body Text Char"/>
    <w:basedOn w:val="DefaultParagraphFont"/>
    <w:link w:val="BodyText"/>
    <w:rsid w:val="000550DC"/>
    <w:rPr>
      <w:rFonts w:cs="David"/>
      <w:noProof/>
      <w:szCs w:val="22"/>
      <w:lang w:eastAsia="he-IL"/>
    </w:rPr>
  </w:style>
  <w:style w:type="paragraph" w:styleId="BodyText3">
    <w:name w:val="Body Text 3"/>
    <w:basedOn w:val="Normal"/>
    <w:link w:val="BodyText3Char"/>
    <w:rsid w:val="000550DC"/>
    <w:pPr>
      <w:overflowPunct w:val="0"/>
      <w:autoSpaceDE w:val="0"/>
      <w:autoSpaceDN w:val="0"/>
      <w:adjustRightInd w:val="0"/>
      <w:spacing w:line="480" w:lineRule="auto"/>
      <w:textAlignment w:val="baseline"/>
    </w:pPr>
    <w:rPr>
      <w:lang w:eastAsia="he-IL"/>
    </w:rPr>
  </w:style>
  <w:style w:type="character" w:customStyle="1" w:styleId="BodyText3Char">
    <w:name w:val="Body Text 3 Char"/>
    <w:basedOn w:val="DefaultParagraphFont"/>
    <w:link w:val="BodyText3"/>
    <w:rsid w:val="000550DC"/>
    <w:rPr>
      <w:rFonts w:cs="David"/>
      <w:sz w:val="24"/>
      <w:szCs w:val="24"/>
      <w:lang w:eastAsia="he-IL"/>
    </w:rPr>
  </w:style>
  <w:style w:type="paragraph" w:customStyle="1" w:styleId="Style2">
    <w:name w:val="Style2"/>
    <w:basedOn w:val="Normal"/>
    <w:rsid w:val="000550DC"/>
    <w:pPr>
      <w:overflowPunct w:val="0"/>
      <w:autoSpaceDE w:val="0"/>
      <w:autoSpaceDN w:val="0"/>
      <w:adjustRightInd w:val="0"/>
      <w:spacing w:line="480" w:lineRule="auto"/>
      <w:textAlignment w:val="baseline"/>
    </w:pPr>
    <w:rPr>
      <w:noProof/>
      <w:lang w:eastAsia="he-IL"/>
    </w:rPr>
  </w:style>
  <w:style w:type="paragraph" w:customStyle="1" w:styleId="2">
    <w:name w:val="סגנון2"/>
    <w:basedOn w:val="FootnoteText"/>
    <w:rsid w:val="000550DC"/>
    <w:pPr>
      <w:tabs>
        <w:tab w:val="clear" w:pos="227"/>
        <w:tab w:val="clear" w:pos="284"/>
        <w:tab w:val="left" w:pos="6872"/>
      </w:tabs>
      <w:ind w:left="0" w:firstLine="0"/>
    </w:pPr>
    <w:rPr>
      <w:rFonts w:ascii="Times New Roman" w:hAnsi="Times New Roman"/>
      <w:sz w:val="24"/>
      <w:lang w:eastAsia="he-IL"/>
    </w:rPr>
  </w:style>
  <w:style w:type="character" w:styleId="CommentReference">
    <w:name w:val="annotation reference"/>
    <w:basedOn w:val="DefaultParagraphFont"/>
    <w:semiHidden/>
    <w:rsid w:val="000550DC"/>
    <w:rPr>
      <w:rFonts w:cs="Times New Roman"/>
      <w:sz w:val="16"/>
      <w:szCs w:val="16"/>
    </w:rPr>
  </w:style>
  <w:style w:type="paragraph" w:customStyle="1" w:styleId="10">
    <w:name w:val="ñâðåï1"/>
    <w:basedOn w:val="Style3"/>
    <w:rsid w:val="000550DC"/>
    <w:pPr>
      <w:tabs>
        <w:tab w:val="clear" w:pos="7406"/>
        <w:tab w:val="right" w:pos="7745"/>
      </w:tabs>
      <w:ind w:left="515" w:right="426"/>
    </w:pPr>
  </w:style>
  <w:style w:type="paragraph" w:customStyle="1" w:styleId="Style3">
    <w:name w:val="Style3"/>
    <w:basedOn w:val="Normal"/>
    <w:next w:val="Style2"/>
    <w:rsid w:val="000550DC"/>
    <w:pPr>
      <w:tabs>
        <w:tab w:val="right" w:pos="7046"/>
        <w:tab w:val="right" w:pos="7406"/>
      </w:tabs>
      <w:overflowPunct w:val="0"/>
      <w:autoSpaceDE w:val="0"/>
      <w:autoSpaceDN w:val="0"/>
      <w:bidi w:val="0"/>
      <w:adjustRightInd w:val="0"/>
      <w:ind w:left="746" w:right="900"/>
      <w:textAlignment w:val="baseline"/>
    </w:pPr>
    <w:rPr>
      <w:noProof/>
      <w:lang w:eastAsia="he-IL"/>
    </w:rPr>
  </w:style>
  <w:style w:type="paragraph" w:styleId="Header">
    <w:name w:val="header"/>
    <w:basedOn w:val="Normal"/>
    <w:link w:val="HeaderChar"/>
    <w:uiPriority w:val="99"/>
    <w:rsid w:val="000550DC"/>
    <w:pPr>
      <w:tabs>
        <w:tab w:val="center" w:pos="4153"/>
        <w:tab w:val="right" w:pos="8306"/>
      </w:tabs>
    </w:pPr>
    <w:rPr>
      <w:noProof/>
      <w:sz w:val="20"/>
      <w:lang w:eastAsia="he-IL"/>
    </w:rPr>
  </w:style>
  <w:style w:type="character" w:customStyle="1" w:styleId="HeaderChar">
    <w:name w:val="Header Char"/>
    <w:basedOn w:val="DefaultParagraphFont"/>
    <w:link w:val="Header"/>
    <w:uiPriority w:val="99"/>
    <w:rsid w:val="000550DC"/>
    <w:rPr>
      <w:rFonts w:cs="David"/>
      <w:noProof/>
      <w:szCs w:val="24"/>
      <w:lang w:eastAsia="he-IL"/>
    </w:rPr>
  </w:style>
  <w:style w:type="character" w:styleId="PageNumber">
    <w:name w:val="page number"/>
    <w:basedOn w:val="DefaultParagraphFont"/>
    <w:rsid w:val="000550DC"/>
  </w:style>
  <w:style w:type="paragraph" w:customStyle="1" w:styleId="Style4">
    <w:name w:val="Style4"/>
    <w:basedOn w:val="FootnoteText"/>
    <w:rsid w:val="000550DC"/>
    <w:pPr>
      <w:tabs>
        <w:tab w:val="clear" w:pos="227"/>
        <w:tab w:val="clear" w:pos="284"/>
      </w:tabs>
      <w:overflowPunct/>
      <w:autoSpaceDE/>
      <w:autoSpaceDN/>
      <w:adjustRightInd/>
      <w:ind w:left="0" w:firstLine="0"/>
      <w:textAlignment w:val="auto"/>
    </w:pPr>
    <w:rPr>
      <w:rFonts w:eastAsia="David"/>
      <w:noProof/>
      <w:lang w:eastAsia="he-IL"/>
    </w:rPr>
  </w:style>
  <w:style w:type="character" w:styleId="Hyperlink">
    <w:name w:val="Hyperlink"/>
    <w:basedOn w:val="DefaultParagraphFont"/>
    <w:rsid w:val="000550DC"/>
    <w:rPr>
      <w:color w:val="0000FF"/>
      <w:u w:val="single"/>
    </w:rPr>
  </w:style>
  <w:style w:type="paragraph" w:styleId="Footer">
    <w:name w:val="footer"/>
    <w:basedOn w:val="Normal"/>
    <w:link w:val="FooterChar"/>
    <w:rsid w:val="000550DC"/>
    <w:pPr>
      <w:tabs>
        <w:tab w:val="center" w:pos="4320"/>
        <w:tab w:val="right" w:pos="8640"/>
      </w:tabs>
    </w:pPr>
    <w:rPr>
      <w:noProof/>
      <w:sz w:val="20"/>
      <w:lang w:eastAsia="he-IL"/>
    </w:rPr>
  </w:style>
  <w:style w:type="character" w:customStyle="1" w:styleId="FooterChar">
    <w:name w:val="Footer Char"/>
    <w:basedOn w:val="DefaultParagraphFont"/>
    <w:link w:val="Footer"/>
    <w:rsid w:val="000550DC"/>
    <w:rPr>
      <w:rFonts w:cs="David"/>
      <w:noProof/>
      <w:szCs w:val="24"/>
      <w:lang w:eastAsia="he-IL"/>
    </w:rPr>
  </w:style>
  <w:style w:type="paragraph" w:styleId="BalloonText">
    <w:name w:val="Balloon Text"/>
    <w:basedOn w:val="Normal"/>
    <w:link w:val="BalloonTextChar"/>
    <w:semiHidden/>
    <w:rsid w:val="000550DC"/>
    <w:rPr>
      <w:rFonts w:ascii="Tahoma" w:hAnsi="Tahoma" w:cs="Tahoma"/>
      <w:noProof/>
      <w:sz w:val="16"/>
      <w:szCs w:val="16"/>
      <w:lang w:eastAsia="he-IL"/>
    </w:rPr>
  </w:style>
  <w:style w:type="character" w:customStyle="1" w:styleId="BalloonTextChar">
    <w:name w:val="Balloon Text Char"/>
    <w:basedOn w:val="DefaultParagraphFont"/>
    <w:link w:val="BalloonText"/>
    <w:semiHidden/>
    <w:rsid w:val="000550DC"/>
    <w:rPr>
      <w:rFonts w:ascii="Tahoma" w:hAnsi="Tahoma" w:cs="Tahoma"/>
      <w:noProof/>
      <w:sz w:val="16"/>
      <w:szCs w:val="16"/>
      <w:lang w:eastAsia="he-IL"/>
    </w:rPr>
  </w:style>
  <w:style w:type="paragraph" w:styleId="NormalWeb">
    <w:name w:val="Normal (Web)"/>
    <w:basedOn w:val="Normal"/>
    <w:rsid w:val="000550DC"/>
    <w:pPr>
      <w:bidi w:val="0"/>
      <w:spacing w:before="100" w:beforeAutospacing="1" w:after="100" w:afterAutospacing="1"/>
    </w:pPr>
  </w:style>
  <w:style w:type="table" w:styleId="TableGrid">
    <w:name w:val="Table Grid"/>
    <w:basedOn w:val="TableNormal"/>
    <w:rsid w:val="000550DC"/>
    <w:pPr>
      <w:bidi/>
      <w:spacing w:line="360" w:lineRule="auto"/>
      <w:jc w:val="both"/>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3"/>
    <w:next w:val="Normal"/>
    <w:link w:val="TitleChar"/>
    <w:qFormat/>
    <w:rsid w:val="000550DC"/>
    <w:pPr>
      <w:keepNext w:val="0"/>
      <w:bidi w:val="0"/>
      <w:spacing w:before="0" w:after="0"/>
      <w:jc w:val="center"/>
    </w:pPr>
    <w:rPr>
      <w:rFonts w:ascii="Arial" w:hAnsi="Arial" w:cs="Arial"/>
      <w:noProof/>
      <w:sz w:val="32"/>
      <w:szCs w:val="32"/>
      <w:u w:val="single"/>
      <w:lang w:eastAsia="he-IL"/>
    </w:rPr>
  </w:style>
  <w:style w:type="character" w:customStyle="1" w:styleId="TitleChar">
    <w:name w:val="Title Char"/>
    <w:basedOn w:val="DefaultParagraphFont"/>
    <w:link w:val="Title"/>
    <w:rsid w:val="000550DC"/>
    <w:rPr>
      <w:rFonts w:ascii="Arial" w:hAnsi="Arial" w:cs="Arial"/>
      <w:b/>
      <w:bCs/>
      <w:noProof/>
      <w:sz w:val="32"/>
      <w:szCs w:val="32"/>
      <w:u w:val="single"/>
      <w:lang w:eastAsia="he-IL"/>
    </w:rPr>
  </w:style>
  <w:style w:type="paragraph" w:customStyle="1" w:styleId="Style5">
    <w:name w:val="Style5"/>
    <w:basedOn w:val="Normal"/>
    <w:link w:val="Style5Char"/>
    <w:autoRedefine/>
    <w:qFormat/>
    <w:rsid w:val="0071289D"/>
    <w:pPr>
      <w:ind w:left="424" w:right="426"/>
    </w:pPr>
  </w:style>
  <w:style w:type="paragraph" w:customStyle="1" w:styleId="a1">
    <w:name w:val="ציטוט"/>
    <w:basedOn w:val="Normal"/>
    <w:link w:val="a2"/>
    <w:rsid w:val="00C9586F"/>
    <w:pPr>
      <w:spacing w:after="120"/>
      <w:ind w:left="720"/>
    </w:pPr>
    <w:rPr>
      <w:rFonts w:cs="Miriam"/>
      <w:lang w:eastAsia="zh-CN"/>
    </w:rPr>
  </w:style>
  <w:style w:type="character" w:customStyle="1" w:styleId="Style5Char">
    <w:name w:val="Style5 Char"/>
    <w:basedOn w:val="DefaultParagraphFont"/>
    <w:link w:val="Style5"/>
    <w:rsid w:val="0071289D"/>
    <w:rPr>
      <w:sz w:val="24"/>
      <w:szCs w:val="24"/>
    </w:rPr>
  </w:style>
  <w:style w:type="character" w:customStyle="1" w:styleId="a2">
    <w:name w:val="ציטוט תו"/>
    <w:basedOn w:val="DefaultParagraphFont"/>
    <w:link w:val="a1"/>
    <w:rsid w:val="00C9586F"/>
    <w:rPr>
      <w:rFonts w:cs="Miriam"/>
      <w:sz w:val="24"/>
      <w:szCs w:val="24"/>
      <w:lang w:eastAsia="zh-CN"/>
    </w:rPr>
  </w:style>
  <w:style w:type="character" w:styleId="Emphasis">
    <w:name w:val="Emphasis"/>
    <w:basedOn w:val="DefaultParagraphFont"/>
    <w:uiPriority w:val="20"/>
    <w:qFormat/>
    <w:rsid w:val="00230CB8"/>
    <w:rPr>
      <w:i/>
      <w:iCs/>
    </w:rPr>
  </w:style>
  <w:style w:type="character" w:customStyle="1" w:styleId="apple-converted-space">
    <w:name w:val="apple-converted-space"/>
    <w:basedOn w:val="DefaultParagraphFont"/>
    <w:rsid w:val="00651F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2E7A9-F722-431A-96CB-D35466123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ב"ה</vt:lpstr>
    </vt:vector>
  </TitlesOfParts>
  <Company>Microsoft</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ב"ה</dc:title>
  <dc:creator>BENJAMIN BROWN</dc:creator>
  <cp:lastModifiedBy>Shaul</cp:lastModifiedBy>
  <cp:revision>2</cp:revision>
  <cp:lastPrinted>2017-01-24T10:13:00Z</cp:lastPrinted>
  <dcterms:created xsi:type="dcterms:W3CDTF">2017-02-06T11:10:00Z</dcterms:created>
  <dcterms:modified xsi:type="dcterms:W3CDTF">2017-02-06T11:10:00Z</dcterms:modified>
</cp:coreProperties>
</file>