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8809C" w14:textId="77777777" w:rsidR="005A7A08" w:rsidRDefault="00717C7C" w:rsidP="00717C7C">
      <w:pPr>
        <w:pStyle w:val="Heading1"/>
      </w:pPr>
      <w:r>
        <w:t xml:space="preserve">2. </w:t>
      </w:r>
      <w:proofErr w:type="spellStart"/>
      <w:r w:rsidRPr="00E6588A">
        <w:rPr>
          <w:rtl/>
        </w:rPr>
        <w:t>קיבלא</w:t>
      </w:r>
      <w:proofErr w:type="spellEnd"/>
      <w:r w:rsidRPr="00E6588A">
        <w:t xml:space="preserve"> </w:t>
      </w:r>
      <w:r w:rsidR="007306EB">
        <w:t>B</w:t>
      </w:r>
      <w:r w:rsidRPr="00E6588A">
        <w:t xml:space="preserve">owls </w:t>
      </w:r>
    </w:p>
    <w:p w14:paraId="3C3AA562" w14:textId="77777777" w:rsidR="005A7A08" w:rsidRDefault="005A7A08" w:rsidP="00824EAB"/>
    <w:p w14:paraId="30E769BC" w14:textId="35C53692" w:rsidR="0054577B" w:rsidRPr="00E6588A" w:rsidRDefault="0054577B">
      <w:pPr>
        <w:ind w:firstLine="720"/>
        <w:pPrChange w:id="0" w:author="editor" w:date="2020-05-03T06:07:00Z">
          <w:pPr/>
        </w:pPrChange>
      </w:pPr>
      <w:r>
        <w:t>Th</w:t>
      </w:r>
      <w:del w:id="1" w:author="Peretz Rodman" w:date="2020-04-30T18:24:00Z">
        <w:r w:rsidDel="004B7DF0">
          <w:delText>e</w:delText>
        </w:r>
      </w:del>
      <w:ins w:id="2" w:author="Peretz Rodman" w:date="2020-04-30T18:24:00Z">
        <w:r w:rsidR="004B7DF0">
          <w:t>is</w:t>
        </w:r>
      </w:ins>
      <w:del w:id="3" w:author="Peretz Rodman" w:date="2020-04-30T18:24:00Z">
        <w:r w:rsidDel="004B7DF0">
          <w:delText xml:space="preserve"> present</w:delText>
        </w:r>
      </w:del>
      <w:r>
        <w:t xml:space="preserve"> chapter aims to outline the corpus of </w:t>
      </w:r>
      <w:proofErr w:type="spellStart"/>
      <w:r w:rsidRPr="00E6588A">
        <w:rPr>
          <w:rtl/>
        </w:rPr>
        <w:t>קיבלא</w:t>
      </w:r>
      <w:proofErr w:type="spellEnd"/>
      <w:r w:rsidRPr="00E6588A">
        <w:t xml:space="preserve"> bowls</w:t>
      </w:r>
      <w:del w:id="4" w:author="editor" w:date="2020-05-03T05:57:00Z">
        <w:r w:rsidDel="00665FA1">
          <w:delText>, on which this study is based</w:delText>
        </w:r>
      </w:del>
      <w:ins w:id="5" w:author="editor" w:date="2020-05-03T05:57:00Z">
        <w:r w:rsidR="00665FA1">
          <w:t>, which are the focus of this study</w:t>
        </w:r>
      </w:ins>
      <w:r>
        <w:t>. First</w:t>
      </w:r>
      <w:r w:rsidR="00795CB4">
        <w:t>,</w:t>
      </w:r>
      <w:r>
        <w:t xml:space="preserve"> several criteria for the selection of </w:t>
      </w:r>
      <w:proofErr w:type="spellStart"/>
      <w:r w:rsidRPr="00E6588A">
        <w:rPr>
          <w:rtl/>
        </w:rPr>
        <w:t>קיבלא</w:t>
      </w:r>
      <w:proofErr w:type="spellEnd"/>
      <w:r>
        <w:t xml:space="preserve"> bowls will be discussed. </w:t>
      </w:r>
      <w:del w:id="6" w:author="editor" w:date="2020-05-03T05:59:00Z">
        <w:r w:rsidDel="00665FA1">
          <w:delText>By doing so,</w:delText>
        </w:r>
      </w:del>
      <w:ins w:id="7" w:author="editor" w:date="2020-05-03T05:59:00Z">
        <w:r w:rsidR="00665FA1">
          <w:t>In so doing,</w:t>
        </w:r>
      </w:ins>
      <w:r>
        <w:t xml:space="preserve"> this chapter will also demonstrate the necessity to broaden the selection criteria proposed by previous research, e.</w:t>
      </w:r>
      <w:del w:id="8" w:author="editor" w:date="2020-05-03T05:57:00Z">
        <w:r w:rsidDel="00665FA1">
          <w:delText xml:space="preserve"> </w:delText>
        </w:r>
      </w:del>
      <w:r>
        <w:t>g.</w:t>
      </w:r>
      <w:ins w:id="9" w:author="editor" w:date="2020-05-03T05:58:00Z">
        <w:r w:rsidR="00665FA1">
          <w:t>,</w:t>
        </w:r>
      </w:ins>
      <w:r>
        <w:t xml:space="preserve"> </w:t>
      </w:r>
      <w:del w:id="10" w:author="editor" w:date="2020-05-03T06:03:00Z">
        <w:r w:rsidDel="0013068E">
          <w:delText xml:space="preserve">by </w:delText>
        </w:r>
      </w:del>
      <w:ins w:id="11" w:author="editor" w:date="2020-05-03T06:03:00Z">
        <w:r w:rsidR="0013068E">
          <w:t xml:space="preserve">in </w:t>
        </w:r>
      </w:ins>
      <w:sdt>
        <w:sdtPr>
          <w:alias w:val="Don't edit this field"/>
          <w:tag w:val="CitaviPlaceholder#a81b44a5-cea4-4f3b-a2b0-507f04a37f2d"/>
          <w:id w:val="-1313174048"/>
          <w:placeholder>
            <w:docPart w:val="DefaultPlaceholder_-1854013440"/>
          </w:placeholder>
        </w:sdtPr>
        <w:sdtContent>
          <w:r>
            <w:fldChar w:fldCharType="begin"/>
          </w:r>
          <w:r w:rsidR="000934E1">
            <w:instrText>ADDIN CitaviPlaceholder{eyIkaWQiOiIxIiwiRW50cmllcyI6W3siJGlkIjoiMiIsIklkIjoiM2VhZWFlNDEtN2RkYy00NDk2LTgzZWEtZTI5ZjIwYTBjNjdh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XSwiRm9ybWF0dGVkVGV4dCI6eyIkaWQiOiIzMSIsIkNvdW50IjoxLCJUZXh0VW5pdHMiOlt7IiRpZCI6IjMyIiwiRm9udFN0eWxlIjp7IiRpZCI6IjMzIiwiTmV1dHJhbCI6dHJ1ZX0sIlJlYWRpbmdPcmRlciI6MSwiVGV4dCI6IkxldmVuZSAyMDExIn1dfSwiVGFnIjoiQ2l0YXZpUGxhY2Vob2xkZXIjYTgxYjQ0YTUtY2VhNC00ZjNiLWEyYjAtNTA3ZjA0YTM3ZjJkIiwiVGV4dCI6IkxldmVuZSAyMDExIiwiV0FJVmVyc2lvbiI6IjYuMy4wLjAifQ==}</w:instrText>
          </w:r>
          <w:r>
            <w:fldChar w:fldCharType="separate"/>
          </w:r>
          <w:r w:rsidR="000934E1">
            <w:t>Levene 2011</w:t>
          </w:r>
          <w:r>
            <w:fldChar w:fldCharType="end"/>
          </w:r>
        </w:sdtContent>
      </w:sdt>
      <w:r>
        <w:t>. Second</w:t>
      </w:r>
      <w:del w:id="12" w:author="Peretz Rodman" w:date="2020-04-30T18:25:00Z">
        <w:r w:rsidDel="004B7DF0">
          <w:delText>ly</w:delText>
        </w:r>
      </w:del>
      <w:r>
        <w:t xml:space="preserve">, all relevant bowls will be presented </w:t>
      </w:r>
      <w:commentRangeStart w:id="13"/>
      <w:r>
        <w:t xml:space="preserve">according to </w:t>
      </w:r>
      <w:commentRangeEnd w:id="13"/>
      <w:r w:rsidR="0013068E">
        <w:rPr>
          <w:rStyle w:val="CommentReference"/>
        </w:rPr>
        <w:commentReference w:id="13"/>
      </w:r>
      <w:r>
        <w:t xml:space="preserve">the institution in which they are housed. </w:t>
      </w:r>
      <w:commentRangeStart w:id="14"/>
      <w:r w:rsidR="007306EB">
        <w:t xml:space="preserve">Due to the fact that the preservation status of some bowls does not allow their inclusion within the present study, it will be necessary to evaluate whether a bowl can be included </w:t>
      </w:r>
      <w:del w:id="15" w:author="Peretz Rodman" w:date="2020-04-30T18:25:00Z">
        <w:r w:rsidR="007306EB" w:rsidDel="004B7DF0">
          <w:delText>in the present study</w:delText>
        </w:r>
      </w:del>
      <w:ins w:id="16" w:author="Peretz Rodman" w:date="2020-04-30T18:25:00Z">
        <w:r w:rsidR="004B7DF0">
          <w:t>here</w:t>
        </w:r>
      </w:ins>
      <w:r w:rsidR="007306EB">
        <w:t xml:space="preserve"> or not</w:t>
      </w:r>
      <w:commentRangeEnd w:id="14"/>
      <w:r w:rsidR="0013068E">
        <w:rPr>
          <w:rStyle w:val="CommentReference"/>
        </w:rPr>
        <w:commentReference w:id="14"/>
      </w:r>
      <w:r w:rsidR="007306EB">
        <w:t xml:space="preserve">. </w:t>
      </w:r>
      <w:r w:rsidR="00795CB4">
        <w:t>Last</w:t>
      </w:r>
      <w:ins w:id="17" w:author="editor" w:date="2020-05-03T06:06:00Z">
        <w:del w:id="18" w:author="Peretz Rodman" w:date="2020-05-14T10:24:00Z">
          <w:r w:rsidR="0013068E" w:rsidDel="00121C98">
            <w:delText>ly</w:delText>
          </w:r>
        </w:del>
      </w:ins>
      <w:del w:id="19" w:author="Peretz Rodman" w:date="2020-04-30T18:25:00Z">
        <w:r w:rsidR="00795CB4" w:rsidDel="004B7DF0">
          <w:delText>ly</w:delText>
        </w:r>
      </w:del>
      <w:r w:rsidR="00795CB4">
        <w:t xml:space="preserve">, possible meanings of the term </w:t>
      </w:r>
      <w:proofErr w:type="spellStart"/>
      <w:r w:rsidR="00795CB4" w:rsidRPr="00E6588A">
        <w:rPr>
          <w:rtl/>
        </w:rPr>
        <w:t>קיבלא</w:t>
      </w:r>
      <w:proofErr w:type="spellEnd"/>
      <w:r w:rsidR="00795CB4">
        <w:t xml:space="preserve"> and its cognates will be investigated. </w:t>
      </w:r>
      <w:del w:id="20" w:author="editor" w:date="2020-05-03T06:06:00Z">
        <w:r w:rsidR="00795CB4" w:rsidDel="0013068E">
          <w:delText>By doing so, the</w:delText>
        </w:r>
      </w:del>
      <w:ins w:id="21" w:author="editor" w:date="2020-05-03T06:06:00Z">
        <w:r w:rsidR="0013068E">
          <w:t>This portion of the chapter will examine the</w:t>
        </w:r>
      </w:ins>
      <w:r w:rsidR="00795CB4">
        <w:t xml:space="preserve"> </w:t>
      </w:r>
      <w:ins w:id="22" w:author="editor" w:date="2020-05-03T06:06:00Z">
        <w:r w:rsidR="0013068E">
          <w:t xml:space="preserve">use of the </w:t>
        </w:r>
      </w:ins>
      <w:r w:rsidR="00795CB4">
        <w:t xml:space="preserve">term and its cognates </w:t>
      </w:r>
      <w:del w:id="23" w:author="editor" w:date="2020-05-03T06:06:00Z">
        <w:r w:rsidR="00795CB4" w:rsidDel="0013068E">
          <w:delText xml:space="preserve">will not only be examined </w:delText>
        </w:r>
      </w:del>
      <w:ins w:id="24" w:author="Peretz Rodman" w:date="2020-04-30T18:25:00Z">
        <w:r w:rsidR="004B7DF0">
          <w:t xml:space="preserve">not only </w:t>
        </w:r>
      </w:ins>
      <w:del w:id="25" w:author="editor" w:date="2020-05-03T06:06:00Z">
        <w:r w:rsidR="00795CB4" w:rsidDel="0013068E">
          <w:delText xml:space="preserve">regarding its use </w:delText>
        </w:r>
      </w:del>
      <w:r w:rsidR="00795CB4">
        <w:t xml:space="preserve">in Jewish Babylonian and Jewish Palestinian Aramaic, but also in other Aramaic dialects </w:t>
      </w:r>
      <w:del w:id="26" w:author="Peretz Rodman" w:date="2020-04-30T18:25:00Z">
        <w:r w:rsidR="00795CB4" w:rsidDel="004B7DF0">
          <w:delText xml:space="preserve">like </w:delText>
        </w:r>
      </w:del>
      <w:ins w:id="27" w:author="Peretz Rodman" w:date="2020-04-30T18:25:00Z">
        <w:r w:rsidR="004B7DF0">
          <w:t>such a</w:t>
        </w:r>
      </w:ins>
      <w:ins w:id="28" w:author="Peretz Rodman" w:date="2020-04-30T18:26:00Z">
        <w:r w:rsidR="004B7DF0">
          <w:t>s</w:t>
        </w:r>
      </w:ins>
      <w:ins w:id="29" w:author="Peretz Rodman" w:date="2020-04-30T18:25:00Z">
        <w:r w:rsidR="004B7DF0">
          <w:t xml:space="preserve"> </w:t>
        </w:r>
      </w:ins>
      <w:r w:rsidR="00795CB4">
        <w:t xml:space="preserve">Syriac </w:t>
      </w:r>
      <w:del w:id="30" w:author="editor" w:date="2020-05-03T06:07:00Z">
        <w:r w:rsidR="00795CB4" w:rsidDel="0013068E">
          <w:delText xml:space="preserve">or </w:delText>
        </w:r>
      </w:del>
      <w:ins w:id="31" w:author="editor" w:date="2020-05-03T06:07:00Z">
        <w:r w:rsidR="0013068E">
          <w:t xml:space="preserve">and </w:t>
        </w:r>
      </w:ins>
      <w:r w:rsidR="00795CB4">
        <w:t>Mandaic</w:t>
      </w:r>
      <w:ins w:id="32" w:author="Peretz Rodman" w:date="2020-04-30T18:26:00Z">
        <w:r w:rsidR="004B7DF0">
          <w:t>,</w:t>
        </w:r>
      </w:ins>
      <w:r w:rsidR="00795CB4">
        <w:t xml:space="preserve"> as well as in other Semitic languages. </w:t>
      </w:r>
    </w:p>
    <w:p w14:paraId="38D00F90" w14:textId="14F1EB34" w:rsidR="0054577B" w:rsidRDefault="007306EB" w:rsidP="007306EB">
      <w:pPr>
        <w:pStyle w:val="Heading2"/>
      </w:pPr>
      <w:r>
        <w:t xml:space="preserve">2.1. What </w:t>
      </w:r>
      <w:ins w:id="33" w:author="Peretz Rodman" w:date="2020-05-17T12:25:00Z">
        <w:r w:rsidR="008F0E23">
          <w:t>I</w:t>
        </w:r>
      </w:ins>
      <w:del w:id="34" w:author="Peretz Rodman" w:date="2020-05-17T12:25:00Z">
        <w:r w:rsidDel="008F0E23">
          <w:delText>i</w:delText>
        </w:r>
      </w:del>
      <w:r>
        <w:t xml:space="preserve">s a </w:t>
      </w:r>
      <w:proofErr w:type="spellStart"/>
      <w:r w:rsidRPr="00E6588A">
        <w:rPr>
          <w:rtl/>
        </w:rPr>
        <w:t>קיבלא</w:t>
      </w:r>
      <w:proofErr w:type="spellEnd"/>
      <w:r>
        <w:t xml:space="preserve"> Bowl? </w:t>
      </w:r>
    </w:p>
    <w:p w14:paraId="20F1DEFB" w14:textId="270CC7A3" w:rsidR="0052717E" w:rsidRDefault="005E3E0D">
      <w:pPr>
        <w:ind w:firstLine="720"/>
        <w:pPrChange w:id="35" w:author="editor" w:date="2020-05-03T06:08:00Z">
          <w:pPr/>
        </w:pPrChange>
      </w:pPr>
      <w:del w:id="36" w:author="Peretz Rodman" w:date="2020-04-30T18:26:00Z">
        <w:r w:rsidDel="004B7DF0">
          <w:br/>
        </w:r>
      </w:del>
      <w:r>
        <w:t xml:space="preserve">Although the first </w:t>
      </w:r>
      <w:proofErr w:type="spellStart"/>
      <w:r w:rsidRPr="00E6588A">
        <w:rPr>
          <w:rtl/>
        </w:rPr>
        <w:t>קיבלא</w:t>
      </w:r>
      <w:proofErr w:type="spellEnd"/>
      <w:r>
        <w:t xml:space="preserve"> bowl, VA 2416, was already published by </w:t>
      </w:r>
      <w:sdt>
        <w:sdtPr>
          <w:alias w:val="Don't edit this field"/>
          <w:tag w:val="CitaviPlaceholder#7cf06e0d-b05d-4497-acbc-ae77326eba6f"/>
          <w:id w:val="-593637896"/>
          <w:placeholder>
            <w:docPart w:val="DefaultPlaceholder_-1854013440"/>
          </w:placeholder>
        </w:sdtPr>
        <w:sdtContent>
          <w:commentRangeStart w:id="37"/>
          <w:r>
            <w:fldChar w:fldCharType="begin"/>
          </w:r>
          <w:r w:rsidR="000934E1">
            <w:instrText>ADDIN CitaviPlaceholder{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V29obHN0ZWluIDE4OTQifV19LCJUYWciOiJDaXRhdmlQbGFjZWhvbGRlciM3Y2YwNmUwZC1iMDVkLTQ0OTctYWNiYy1hZTc3MzI2ZWJhNmYiLCJUZXh0IjoiV29obHN0ZWluIDE4OTQiLCJXQUlWZXJzaW9uIjoiNi4zLjAuMCJ9}</w:instrText>
          </w:r>
          <w:r>
            <w:fldChar w:fldCharType="separate"/>
          </w:r>
          <w:proofErr w:type="spellStart"/>
          <w:r w:rsidR="000934E1">
            <w:t>Wohlstein</w:t>
          </w:r>
          <w:proofErr w:type="spellEnd"/>
          <w:r w:rsidR="000934E1">
            <w:t xml:space="preserve"> 1894</w:t>
          </w:r>
          <w:r>
            <w:fldChar w:fldCharType="end"/>
          </w:r>
          <w:commentRangeEnd w:id="37"/>
          <w:r w:rsidR="004B7DF0">
            <w:rPr>
              <w:rStyle w:val="CommentReference"/>
            </w:rPr>
            <w:commentReference w:id="37"/>
          </w:r>
        </w:sdtContent>
      </w:sdt>
      <w:r>
        <w:t xml:space="preserve">, it was </w:t>
      </w:r>
      <w:sdt>
        <w:sdtPr>
          <w:alias w:val="Don't edit this field"/>
          <w:tag w:val="CitaviPlaceholder#69f43ba4-9db0-4361-9744-3cc2cb85374c"/>
          <w:id w:val="-23023192"/>
          <w:placeholder>
            <w:docPart w:val="DefaultPlaceholder_-1854013440"/>
          </w:placeholder>
        </w:sdtPr>
        <w:sdtContent>
          <w:r>
            <w:fldChar w:fldCharType="begin"/>
          </w:r>
          <w:r w:rsidR="000934E1">
            <w:instrText>ADDIN CitaviPlaceholder{eyIkaWQiOiIxIiwiRW50cmllcyI6W3siJGlkIjoiMiIsIklkIjoiN2FkY2FlMzctYWY1Zi00Y2ZjLTlkMDctOTcyOGZmM2FmM2Vj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XSwiRm9ybWF0dGVkVGV4dCI6eyIkaWQiOiIzMSIsIkNvdW50IjoxLCJUZXh0VW5pdHMiOlt7IiRpZCI6IjMyIiwiRm9udFN0eWxlIjp7IiRpZCI6IjMzIiwiTmV1dHJhbCI6dHJ1ZX0sIlJlYWRpbmdPcmRlciI6MSwiVGV4dCI6IkxldmVuZSAyMDExIn1dfSwiVGFnIjoiQ2l0YXZpUGxhY2Vob2xkZXIjNjlmNDNiYTQtOWRiMC00MzYxLTk3NDQtM2NjMmNiODUzNzRjIiwiVGV4dCI6IkxldmVuZSAyMDExIiwiV0FJVmVyc2lvbiI6IjYuMy4wLjAifQ==}</w:instrText>
          </w:r>
          <w:r>
            <w:fldChar w:fldCharType="separate"/>
          </w:r>
          <w:proofErr w:type="spellStart"/>
          <w:r w:rsidR="000934E1">
            <w:t>Levene</w:t>
          </w:r>
          <w:proofErr w:type="spellEnd"/>
          <w:r w:rsidR="000934E1">
            <w:t xml:space="preserve"> 2011</w:t>
          </w:r>
          <w:r>
            <w:fldChar w:fldCharType="end"/>
          </w:r>
        </w:sdtContent>
      </w:sdt>
      <w:r>
        <w:t xml:space="preserve"> who identified </w:t>
      </w:r>
      <w:proofErr w:type="spellStart"/>
      <w:r w:rsidRPr="00E6588A">
        <w:rPr>
          <w:rtl/>
        </w:rPr>
        <w:t>קיבלא</w:t>
      </w:r>
      <w:proofErr w:type="spellEnd"/>
      <w:r>
        <w:t xml:space="preserve"> bowls as a specific subgroup of incantation bowl texts </w:t>
      </w:r>
      <w:del w:id="38" w:author="editor" w:date="2020-05-03T06:07:00Z">
        <w:r w:rsidDel="0013068E">
          <w:delText>by presenting</w:delText>
        </w:r>
      </w:del>
      <w:ins w:id="39" w:author="editor" w:date="2020-05-03T06:07:00Z">
        <w:r w:rsidR="0013068E">
          <w:t>in his study of</w:t>
        </w:r>
      </w:ins>
      <w:r>
        <w:t xml:space="preserve"> five selected bowl texts from the </w:t>
      </w:r>
      <w:proofErr w:type="spellStart"/>
      <w:r>
        <w:t>Vorderasiatisches</w:t>
      </w:r>
      <w:proofErr w:type="spellEnd"/>
      <w:r>
        <w:t xml:space="preserve"> Museum in Berlin. Presenting the main characteristics of </w:t>
      </w:r>
      <w:proofErr w:type="spellStart"/>
      <w:r w:rsidRPr="00E6588A">
        <w:rPr>
          <w:rtl/>
        </w:rPr>
        <w:t>קיבלא</w:t>
      </w:r>
      <w:proofErr w:type="spellEnd"/>
      <w:r>
        <w:t xml:space="preserve"> bowls,  </w:t>
      </w:r>
      <w:sdt>
        <w:sdtPr>
          <w:alias w:val="Don't edit this field"/>
          <w:tag w:val="CitaviPlaceholder#f14cdc47-91bf-458e-bb24-a44895ff67cd"/>
          <w:id w:val="228502706"/>
          <w:placeholder>
            <w:docPart w:val="DefaultPlaceholder_-1854013440"/>
          </w:placeholder>
        </w:sdtPr>
        <w:sdtContent>
          <w:commentRangeStart w:id="40"/>
          <w:r>
            <w:fldChar w:fldCharType="begin"/>
          </w:r>
          <w:r w:rsidR="000934E1">
            <w:instrText>ADDIN CitaviPlaceholder{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3siJGlkIjoiMTAiLCJGaXJzdE5hbWUiOiJHaWRlb24iLCJMYXN0TmFtZSI6IkJvaGFrIiwiUHJvdGVjdGVkIjpmYWxzZSwiU2V4IjoyLCJDcmVhdGVkQnkiOiJfVmVyYSIsIkNyZWF0ZWRPbiI6IjIwMTctMDQtMTRUMTk6MTc6MzkiLCJNb2RpZmllZEJ5IjoiX1ZlcmEiLCJJZCI6IjFkOWQ3ZDMyLTZiMzAtNGQ0My1iOTI1LWJmMTFlOWM1MTUyYiIsIk1vZGlmaWVkT24iOiIyMDE3LTA0LTE0VDE5OjE3OjM5IiwiUHJvamVjdCI6eyIkcmVmIjoiOCJ9fSx7IiRpZCI6IjEx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gifX0seyIkaWQiOiIxMi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OCJ9fSx7IiRpZCI6IjE2IiwiQWRkcmVzcyI6eyIkaWQiOiIxNy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g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OCJ9fSx7IiRpZCI6IjE5IiwiQWRkcmVzcyI6eyIkaWQiOiIyMC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jE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4In19LHsiJGlkIjoiMjIiLCJBZGRyZXNzIjp7IiRpZCI6IjIz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Q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4In19LHsiJGlkIjoiMjUiLCJBZGRyZXNzIjp7IiRpZCI6IjI2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c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4In19LHsiJGlkIjoiMjgiLCJBZGRyZXNzIjp7IiRpZCI6IjI5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zMC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4In19XSwiT25saW5lQWRkcmVzcyI6Imh0dHA6Ly9zaXRlLmVicmFyeS5jb20vbGliL2FsbHRpdGxlcy9kb2NEZXRhaWwuYWN0aW9uP2RvY0lEPTEwNDgzODQ2IiwiT3JnYW5pemF0aW9ucyI6W3siJGlkIjoiMzE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OCJ9fV0sIk90aGVyc0ludm9sdmVkIjpbXSwiUGFnZUNvdW50IjoiMzkwIiwiUGFnZUNvdW50TnVtZXJhbFN5c3RlbSI6IkFyYWJpYyIsIlBsYWNlT2ZQdWJsaWNhdGlvbiI6IkxlaWRlbjsgQm9zdG9uIiwiUHVibGlzaGVycyI6W3siJGlkIjoiMzI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0VkaXRlZCIsIlNlcmllc1RpdGxlIjp7IiRpZCI6IjMz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4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4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4In19LCJVc2VOdW1iZXJpbmdUeXBlT2ZQYXJlbnREb2N1bWVudCI6ZmFsc2V9XSwiRm9ybWF0dGVkVGV4dCI6eyIkaWQiOiIzNCIsIkNvdW50IjoxLCJUZXh0VW5pdHMiOlt7IiRpZCI6IjM1IiwiRm9udFN0eWxlIjp7IiRpZCI6IjM2IiwiTmV1dHJhbCI6dHJ1ZX0sIlJlYWRpbmdPcmRlciI6MSwiVGV4dCI6IkxldmVuZSAyMDExLCBwLsKgMjE5In1dfSwiVGFnIjoiQ2l0YXZpUGxhY2Vob2xkZXIjZjE0Y2RjNDctOTFiZi00NThlLWJiMjQtYTQ0ODk1ZmY2N2NkIiwiVGV4dCI6IkxldmVuZSAyMDExLCBwLsKgMjE5IiwiV0FJVmVyc2lvbiI6IjYuMy4wLjAifQ==}</w:instrText>
          </w:r>
          <w:r>
            <w:fldChar w:fldCharType="separate"/>
          </w:r>
          <w:proofErr w:type="spellStart"/>
          <w:r w:rsidR="000934E1">
            <w:t>Levene</w:t>
          </w:r>
          <w:proofErr w:type="spellEnd"/>
          <w:r w:rsidR="000934E1">
            <w:t xml:space="preserve"> 2011, p. 219</w:t>
          </w:r>
          <w:r>
            <w:fldChar w:fldCharType="end"/>
          </w:r>
          <w:commentRangeEnd w:id="40"/>
          <w:r w:rsidR="004B7DF0">
            <w:rPr>
              <w:rStyle w:val="CommentReference"/>
            </w:rPr>
            <w:commentReference w:id="40"/>
          </w:r>
        </w:sdtContent>
      </w:sdt>
      <w:r>
        <w:t xml:space="preserve"> </w:t>
      </w:r>
      <w:del w:id="41" w:author="editor" w:date="2020-05-03T06:08:00Z">
        <w:r w:rsidDel="0013068E">
          <w:delText>state</w:delText>
        </w:r>
        <w:r w:rsidR="00857F72" w:rsidDel="0013068E">
          <w:delText>d</w:delText>
        </w:r>
      </w:del>
      <w:ins w:id="42" w:author="editor" w:date="2020-05-03T06:08:00Z">
        <w:r w:rsidR="0013068E">
          <w:t>wrote</w:t>
        </w:r>
      </w:ins>
      <w:r>
        <w:t xml:space="preserve">: </w:t>
      </w:r>
    </w:p>
    <w:p w14:paraId="7A040A96" w14:textId="0A5EDE48" w:rsidR="005E3E0D" w:rsidRPr="00857F72" w:rsidRDefault="005E3E0D" w:rsidP="00857F72">
      <w:pPr>
        <w:ind w:left="720"/>
        <w:rPr>
          <w:rStyle w:val="fontstyle01"/>
          <w:rFonts w:asciiTheme="minorHAnsi" w:hAnsiTheme="minorHAnsi" w:cstheme="majorHAnsi"/>
        </w:rPr>
      </w:pPr>
      <w:del w:id="43" w:author="Peretz Rodman" w:date="2020-05-14T10:26:00Z">
        <w:r w:rsidRPr="00000646" w:rsidDel="00121C98">
          <w:rPr>
            <w:rStyle w:val="fontstyle01"/>
            <w:rFonts w:asciiTheme="minorHAnsi" w:hAnsiTheme="minorHAnsi" w:cstheme="majorHAnsi"/>
            <w:highlight w:val="yellow"/>
          </w:rPr>
          <w:delText>“</w:delText>
        </w:r>
      </w:del>
      <w:r w:rsidRPr="00000646">
        <w:rPr>
          <w:rStyle w:val="fontstyle01"/>
          <w:rFonts w:asciiTheme="minorHAnsi" w:hAnsiTheme="minorHAnsi" w:cstheme="majorHAnsi"/>
          <w:highlight w:val="yellow"/>
        </w:rPr>
        <w:t>The most obvious connection between all the bowls in this group</w:t>
      </w:r>
      <w:r w:rsidRPr="00000646">
        <w:rPr>
          <w:highlight w:val="yellow"/>
        </w:rPr>
        <w:t xml:space="preserve"> </w:t>
      </w:r>
      <w:r w:rsidRPr="00000646">
        <w:rPr>
          <w:rStyle w:val="fontstyle01"/>
          <w:rFonts w:asciiTheme="minorHAnsi" w:hAnsiTheme="minorHAnsi" w:cstheme="majorHAnsi"/>
          <w:highlight w:val="yellow"/>
        </w:rPr>
        <w:t>of five from Berlin is the fact that all define themselves as being a</w:t>
      </w:r>
      <w:r w:rsidRPr="00000646">
        <w:rPr>
          <w:highlight w:val="yellow"/>
        </w:rPr>
        <w:t xml:space="preserve"> </w:t>
      </w:r>
      <w:proofErr w:type="spellStart"/>
      <w:r w:rsidRPr="00000646">
        <w:rPr>
          <w:rStyle w:val="fontstyle21"/>
          <w:rFonts w:asciiTheme="minorHAnsi" w:hAnsiTheme="minorHAnsi" w:cstheme="majorHAnsi"/>
          <w:highlight w:val="yellow"/>
        </w:rPr>
        <w:t>qybl</w:t>
      </w:r>
      <w:r w:rsidRPr="00000646">
        <w:rPr>
          <w:rStyle w:val="fontstyle31"/>
          <w:rFonts w:asciiTheme="minorHAnsi" w:hAnsiTheme="minorHAnsi" w:cstheme="majorHAnsi"/>
          <w:highlight w:val="yellow"/>
        </w:rPr>
        <w:t>ʾ</w:t>
      </w:r>
      <w:proofErr w:type="spellEnd"/>
      <w:r w:rsidRPr="00000646">
        <w:rPr>
          <w:rStyle w:val="fontstyle31"/>
          <w:rFonts w:asciiTheme="minorHAnsi" w:hAnsiTheme="minorHAnsi" w:cstheme="majorHAnsi"/>
          <w:highlight w:val="yellow"/>
        </w:rPr>
        <w:t xml:space="preserve"> </w:t>
      </w:r>
      <w:r w:rsidRPr="00000646">
        <w:rPr>
          <w:rStyle w:val="fontstyle01"/>
          <w:rFonts w:asciiTheme="minorHAnsi" w:hAnsiTheme="minorHAnsi" w:cstheme="majorHAnsi"/>
          <w:highlight w:val="yellow"/>
        </w:rPr>
        <w:t>(</w:t>
      </w:r>
      <w:proofErr w:type="spellStart"/>
      <w:r w:rsidRPr="00000646">
        <w:rPr>
          <w:highlight w:val="yellow"/>
          <w:rtl/>
        </w:rPr>
        <w:t>קיבלא</w:t>
      </w:r>
      <w:proofErr w:type="spellEnd"/>
      <w:r w:rsidRPr="00000646">
        <w:rPr>
          <w:rStyle w:val="fontstyle01"/>
          <w:rFonts w:asciiTheme="minorHAnsi" w:hAnsiTheme="minorHAnsi" w:cstheme="majorHAnsi"/>
          <w:highlight w:val="yellow"/>
        </w:rPr>
        <w:t>)—</w:t>
      </w:r>
      <w:r w:rsidRPr="00000646">
        <w:rPr>
          <w:rStyle w:val="fontstyle41"/>
          <w:rFonts w:asciiTheme="minorHAnsi" w:hAnsiTheme="minorHAnsi" w:cstheme="majorHAnsi"/>
          <w:sz w:val="22"/>
          <w:szCs w:val="22"/>
          <w:highlight w:val="yellow"/>
        </w:rPr>
        <w:t xml:space="preserve">in </w:t>
      </w:r>
      <w:r w:rsidRPr="00000646">
        <w:rPr>
          <w:rStyle w:val="fontstyle01"/>
          <w:rFonts w:asciiTheme="minorHAnsi" w:hAnsiTheme="minorHAnsi" w:cstheme="majorHAnsi"/>
          <w:highlight w:val="yellow"/>
        </w:rPr>
        <w:t>this particular group of texts meaning that they are</w:t>
      </w:r>
      <w:r w:rsidRPr="00000646">
        <w:rPr>
          <w:highlight w:val="yellow"/>
        </w:rPr>
        <w:t xml:space="preserve"> </w:t>
      </w:r>
      <w:r w:rsidRPr="00000646">
        <w:rPr>
          <w:rStyle w:val="fontstyle01"/>
          <w:rFonts w:asciiTheme="minorHAnsi" w:hAnsiTheme="minorHAnsi" w:cstheme="majorHAnsi"/>
          <w:highlight w:val="yellow"/>
        </w:rPr>
        <w:t xml:space="preserve">a kind of counter-charm. </w:t>
      </w:r>
      <w:proofErr w:type="gramStart"/>
      <w:r w:rsidRPr="00000646">
        <w:rPr>
          <w:rStyle w:val="fontstyle01"/>
          <w:rFonts w:asciiTheme="minorHAnsi" w:hAnsiTheme="minorHAnsi" w:cstheme="majorHAnsi"/>
          <w:highlight w:val="yellow"/>
        </w:rPr>
        <w:t>Thus</w:t>
      </w:r>
      <w:proofErr w:type="gramEnd"/>
      <w:r w:rsidRPr="00000646">
        <w:rPr>
          <w:rStyle w:val="fontstyle01"/>
          <w:rFonts w:asciiTheme="minorHAnsi" w:hAnsiTheme="minorHAnsi" w:cstheme="majorHAnsi"/>
          <w:highlight w:val="yellow"/>
        </w:rPr>
        <w:t xml:space="preserve"> they are all intended to return adverse</w:t>
      </w:r>
      <w:r w:rsidRPr="00000646">
        <w:rPr>
          <w:highlight w:val="yellow"/>
        </w:rPr>
        <w:t xml:space="preserve"> </w:t>
      </w:r>
      <w:r w:rsidRPr="00000646">
        <w:rPr>
          <w:rStyle w:val="fontstyle01"/>
          <w:rFonts w:asciiTheme="minorHAnsi" w:hAnsiTheme="minorHAnsi" w:cstheme="majorHAnsi"/>
          <w:highlight w:val="yellow"/>
        </w:rPr>
        <w:t>magical actions to their origin—in these cases identified specifically as</w:t>
      </w:r>
      <w:r w:rsidRPr="00000646">
        <w:rPr>
          <w:highlight w:val="yellow"/>
        </w:rPr>
        <w:t xml:space="preserve"> </w:t>
      </w:r>
      <w:r w:rsidRPr="00000646">
        <w:rPr>
          <w:rStyle w:val="fontstyle01"/>
          <w:rFonts w:asciiTheme="minorHAnsi" w:hAnsiTheme="minorHAnsi" w:cstheme="majorHAnsi"/>
          <w:highlight w:val="yellow"/>
        </w:rPr>
        <w:t>individuals who are personally named.</w:t>
      </w:r>
      <w:del w:id="44" w:author="Peretz Rodman" w:date="2020-05-14T10:26:00Z">
        <w:r w:rsidR="00857F72" w:rsidRPr="00000646" w:rsidDel="00121C98">
          <w:rPr>
            <w:rStyle w:val="fontstyle01"/>
            <w:rFonts w:asciiTheme="minorHAnsi" w:hAnsiTheme="minorHAnsi" w:cstheme="majorHAnsi"/>
            <w:highlight w:val="yellow"/>
          </w:rPr>
          <w:delText>”</w:delText>
        </w:r>
      </w:del>
    </w:p>
    <w:p w14:paraId="081720AB" w14:textId="752B16F7" w:rsidR="008818B9" w:rsidDel="0067338D" w:rsidRDefault="00857F72">
      <w:pPr>
        <w:pStyle w:val="NoSpacing"/>
        <w:spacing w:line="360" w:lineRule="auto"/>
        <w:rPr>
          <w:del w:id="45" w:author="Peretz Rodman" w:date="2020-04-30T18:49:00Z"/>
        </w:rPr>
      </w:pPr>
      <w:del w:id="46" w:author="editor" w:date="2020-05-03T06:08:00Z">
        <w:r w:rsidRPr="00857F72" w:rsidDel="0013068E">
          <w:rPr>
            <w:rStyle w:val="fontstyle01"/>
            <w:rFonts w:asciiTheme="minorHAnsi" w:hAnsiTheme="minorHAnsi" w:cstheme="majorHAnsi"/>
          </w:rPr>
          <w:delText xml:space="preserve">Further, </w:delText>
        </w:r>
      </w:del>
      <w:sdt>
        <w:sdtPr>
          <w:rPr>
            <w:rStyle w:val="fontstyle01"/>
            <w:rFonts w:asciiTheme="minorHAnsi" w:hAnsiTheme="minorHAnsi" w:cstheme="majorHAnsi"/>
          </w:rPr>
          <w:alias w:val="Don't edit this field"/>
          <w:tag w:val="CitaviPlaceholder#7f78c84c-61a2-4508-a0bb-a6c986f3ad0e"/>
          <w:id w:val="835888767"/>
          <w:placeholder>
            <w:docPart w:val="DefaultPlaceholder_-1854013440"/>
          </w:placeholder>
        </w:sdtPr>
        <w:sdtContent>
          <w:r w:rsidRPr="00857F72">
            <w:rPr>
              <w:rStyle w:val="fontstyle01"/>
              <w:rFonts w:asciiTheme="minorHAnsi" w:hAnsiTheme="minorHAnsi" w:cstheme="majorHAnsi"/>
            </w:rPr>
            <w:fldChar w:fldCharType="begin"/>
          </w:r>
          <w:r w:rsidR="000934E1">
            <w:rPr>
              <w:rStyle w:val="fontstyle01"/>
              <w:rFonts w:asciiTheme="minorHAnsi" w:hAnsiTheme="minorHAnsi" w:cstheme="majorHAnsi"/>
            </w:rPr>
            <w:instrText>ADDIN CitaviPlaceholder{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gifX0seyIkaWQiOiIxMi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OCJ9fSx7IiRpZCI6IjE2IiwiQWRkcmVzcyI6eyIkaWQiOiIxNy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g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OCJ9fSx7IiRpZCI6IjE5IiwiQWRkcmVzcyI6eyIkaWQiOiIyMC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jE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4In19LHsiJGlkIjoiMjIiLCJBZGRyZXNzIjp7IiRpZCI6IjIz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Q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4In19LHsiJGlkIjoiMjUiLCJBZGRyZXNzIjp7IiRpZCI6IjI2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c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4In19LHsiJGlkIjoiMjgiLCJBZGRyZXNzIjp7IiRpZCI6IjI5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zMC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4In19XSwiT25saW5lQWRkcmVzcyI6Imh0dHA6Ly9zaXRlLmVicmFyeS5jb20vbGliL2FsbHRpdGxlcy9kb2NEZXRhaWwuYWN0aW9uP2RvY0lEPTEwNDgzODQ2IiwiT3JnYW5pemF0aW9ucyI6W3siJGlkIjoiMzE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OCJ9fV0sIk90aGVyc0ludm9sdmVkIjpbXSwiUGFnZUNvdW50IjoiMzkwIiwiUGFnZUNvdW50TnVtZXJhbFN5c3RlbSI6IkFyYWJpYyIsIlBsYWNlT2ZQdWJsaWNhdGlvbiI6IkxlaWRlbjsgQm9zdG9uIiwiUHVibGlzaGVycyI6W3siJGlkIjoiMzI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0VkaXRlZCIsIlNlcmllc1RpdGxlIjp7IiRpZCI6IjMz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4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4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4In19LCJVc2VOdW1iZXJpbmdUeXBlT2ZQYXJlbnREb2N1bWVudCI6ZmFsc2V9XSwiRm9ybWF0dGVkVGV4dCI6eyIkaWQiOiIzNCIsIkNvdW50IjoxLCJUZXh0VW5pdHMiOlt7IiRpZCI6IjM1IiwiRm9udFN0eWxlIjp7IiRpZCI6IjM2IiwiTmV1dHJhbCI6dHJ1ZX0sIlJlYWRpbmdPcmRlciI6MSwiVGV4dCI6IkxldmVuZSAyMDExLCBwLsKgMjE5In1dfSwiVGFnIjoiQ2l0YXZpUGxhY2Vob2xkZXIjN2Y3OGM4NGMtNjFhMi00NTA4LWEwYmItYTZjOTg2ZjNhZDBlIiwiVGV4dCI6IkxldmVuZSAyMDExLCBwLsKgMjE5IiwiV0FJVmVyc2lvbiI6IjYuMy4wLjAifQ==}</w:instrText>
          </w:r>
          <w:r w:rsidRPr="00857F72">
            <w:rPr>
              <w:rStyle w:val="fontstyle01"/>
              <w:rFonts w:asciiTheme="minorHAnsi" w:hAnsiTheme="minorHAnsi" w:cstheme="majorHAnsi"/>
            </w:rPr>
            <w:fldChar w:fldCharType="separate"/>
          </w:r>
          <w:r w:rsidR="000934E1">
            <w:rPr>
              <w:rStyle w:val="fontstyle01"/>
              <w:rFonts w:asciiTheme="minorHAnsi" w:hAnsiTheme="minorHAnsi" w:cstheme="majorHAnsi"/>
            </w:rPr>
            <w:t>Levene 2011, p. 219</w:t>
          </w:r>
          <w:r w:rsidRPr="00857F72">
            <w:rPr>
              <w:rStyle w:val="fontstyle01"/>
              <w:rFonts w:asciiTheme="minorHAnsi" w:hAnsiTheme="minorHAnsi" w:cstheme="majorHAnsi"/>
            </w:rPr>
            <w:fldChar w:fldCharType="end"/>
          </w:r>
        </w:sdtContent>
      </w:sdt>
      <w:r w:rsidRPr="00857F72">
        <w:rPr>
          <w:rStyle w:val="fontstyle01"/>
          <w:rFonts w:asciiTheme="minorHAnsi" w:hAnsiTheme="minorHAnsi" w:cstheme="majorHAnsi"/>
        </w:rPr>
        <w:t xml:space="preserve"> </w:t>
      </w:r>
      <w:ins w:id="47" w:author="editor" w:date="2020-05-03T06:08:00Z">
        <w:r w:rsidR="0013068E">
          <w:rPr>
            <w:rStyle w:val="fontstyle01"/>
            <w:rFonts w:asciiTheme="minorHAnsi" w:hAnsiTheme="minorHAnsi" w:cstheme="majorHAnsi"/>
          </w:rPr>
          <w:t xml:space="preserve">further </w:t>
        </w:r>
      </w:ins>
      <w:r w:rsidRPr="00857F72">
        <w:rPr>
          <w:rStyle w:val="fontstyle01"/>
          <w:rFonts w:asciiTheme="minorHAnsi" w:hAnsiTheme="minorHAnsi" w:cstheme="majorHAnsi"/>
        </w:rPr>
        <w:t xml:space="preserve">underlined that </w:t>
      </w:r>
      <w:proofErr w:type="spellStart"/>
      <w:r w:rsidRPr="00857F72">
        <w:rPr>
          <w:rtl/>
        </w:rPr>
        <w:t>קיבלא</w:t>
      </w:r>
      <w:proofErr w:type="spellEnd"/>
      <w:r w:rsidRPr="00857F72">
        <w:t xml:space="preserve"> bowls </w:t>
      </w:r>
      <w:del w:id="48" w:author="editor" w:date="2020-05-03T06:09:00Z">
        <w:r w:rsidRPr="00857F72" w:rsidDel="0013068E">
          <w:delText xml:space="preserve">do </w:delText>
        </w:r>
      </w:del>
      <w:r w:rsidRPr="00857F72">
        <w:t xml:space="preserve">also </w:t>
      </w:r>
      <w:proofErr w:type="gramStart"/>
      <w:r w:rsidRPr="00857F72">
        <w:t>share  “</w:t>
      </w:r>
      <w:proofErr w:type="gramEnd"/>
      <w:r w:rsidRPr="00857F72">
        <w:t>a number of common</w:t>
      </w:r>
      <w:r w:rsidRPr="00857F72">
        <w:br/>
        <w:t>characteristics that pertain to their literary content and peculiarities of physical form that go beyond the simple fact that they are all earthenware bowls.”</w:t>
      </w:r>
      <w:r>
        <w:t xml:space="preserve"> </w:t>
      </w:r>
      <w:commentRangeStart w:id="49"/>
      <w:r>
        <w:t xml:space="preserve">Regarding the literary content of </w:t>
      </w:r>
      <w:proofErr w:type="spellStart"/>
      <w:r w:rsidRPr="00857F72">
        <w:rPr>
          <w:rtl/>
        </w:rPr>
        <w:t>קיבלא</w:t>
      </w:r>
      <w:proofErr w:type="spellEnd"/>
      <w:r>
        <w:t xml:space="preserve"> bowl texts, </w:t>
      </w:r>
      <w:sdt>
        <w:sdtPr>
          <w:alias w:val="Don't edit this field"/>
          <w:tag w:val="CitaviPlaceholder#f3bec910-79ac-4211-8340-0d5acb1b9f61"/>
          <w:id w:val="-2003196968"/>
          <w:placeholder>
            <w:docPart w:val="DefaultPlaceholder_-1854013440"/>
          </w:placeholder>
        </w:sdtPr>
        <w:sdtContent>
          <w:commentRangeStart w:id="50"/>
          <w:r>
            <w:fldChar w:fldCharType="begin"/>
          </w:r>
          <w:r w:rsidR="000934E1">
            <w:instrText>ADDIN CitaviPlaceholder{eyIkaWQiOiIxIiwiRW50cmllcyI6W3siJGlkIjoiMiIsIklkIjoiOTlkZWVmZTctMDE5NC00ZTNiLWE4Y2MtNjRjMmY1MGE3MDg4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XSwiRm9ybWF0dGVkVGV4dCI6eyIkaWQiOiIzMSIsIkNvdW50IjoxLCJUZXh0VW5pdHMiOlt7IiRpZCI6IjMyIiwiRm9udFN0eWxlIjp7IiRpZCI6IjMzIiwiTmV1dHJhbCI6dHJ1ZX0sIlJlYWRpbmdPcmRlciI6MSwiVGV4dCI6IkxldmVuZSAyMDExIn1dfSwiVGFnIjoiQ2l0YXZpUGxhY2Vob2xkZXIjZjNiZWM5MTAtNzlhYy00MjExLTgzNDAtMGQ1YWNiMWI5ZjYxIiwiVGV4dCI6IkxldmVuZSAyMDExIiwiV0FJVmVyc2lvbiI6IjYuMy4wLjAifQ==}</w:instrText>
          </w:r>
          <w:r>
            <w:fldChar w:fldCharType="separate"/>
          </w:r>
          <w:proofErr w:type="spellStart"/>
          <w:r w:rsidR="000934E1">
            <w:t>Levene</w:t>
          </w:r>
          <w:proofErr w:type="spellEnd"/>
          <w:r w:rsidR="000934E1">
            <w:t xml:space="preserve"> 2011</w:t>
          </w:r>
          <w:r>
            <w:fldChar w:fldCharType="end"/>
          </w:r>
          <w:commentRangeEnd w:id="50"/>
          <w:r w:rsidR="006B62F4">
            <w:rPr>
              <w:rStyle w:val="CommentReference"/>
            </w:rPr>
            <w:commentReference w:id="50"/>
          </w:r>
        </w:sdtContent>
      </w:sdt>
      <w:r>
        <w:t xml:space="preserve"> demonstrated, based on his case study with the bowls from the </w:t>
      </w:r>
      <w:proofErr w:type="spellStart"/>
      <w:r>
        <w:t>Vorderasiatisches</w:t>
      </w:r>
      <w:proofErr w:type="spellEnd"/>
      <w:r>
        <w:t xml:space="preserve"> Museum, that </w:t>
      </w:r>
      <w:commentRangeStart w:id="51"/>
      <w:r>
        <w:t xml:space="preserve">they </w:t>
      </w:r>
      <w:commentRangeEnd w:id="51"/>
      <w:r w:rsidR="006B62F4">
        <w:rPr>
          <w:rStyle w:val="CommentReference"/>
        </w:rPr>
        <w:commentReference w:id="51"/>
      </w:r>
      <w:r>
        <w:t xml:space="preserve">seem to share a common </w:t>
      </w:r>
      <w:commentRangeStart w:id="52"/>
      <w:proofErr w:type="spellStart"/>
      <w:ins w:id="53" w:author="Peretz Rodman" w:date="2020-04-30T18:34:00Z">
        <w:r w:rsidR="006B62F4">
          <w:t>V</w:t>
        </w:r>
      </w:ins>
      <w:del w:id="54" w:author="Peretz Rodman" w:date="2020-04-30T18:34:00Z">
        <w:r w:rsidDel="006B62F4">
          <w:delText>v</w:delText>
        </w:r>
      </w:del>
      <w:r>
        <w:t>orlage</w:t>
      </w:r>
      <w:commentRangeEnd w:id="52"/>
      <w:proofErr w:type="spellEnd"/>
      <w:r w:rsidR="006B62F4">
        <w:rPr>
          <w:rStyle w:val="CommentReference"/>
        </w:rPr>
        <w:commentReference w:id="52"/>
      </w:r>
      <w:commentRangeEnd w:id="49"/>
      <w:r w:rsidR="0013068E">
        <w:rPr>
          <w:rStyle w:val="CommentReference"/>
        </w:rPr>
        <w:commentReference w:id="49"/>
      </w:r>
      <w:r>
        <w:t>. He also pointed out</w:t>
      </w:r>
      <w:del w:id="55" w:author="editor" w:date="2020-05-03T06:11:00Z">
        <w:r w:rsidDel="0098770F">
          <w:delText>,</w:delText>
        </w:r>
      </w:del>
      <w:r>
        <w:t xml:space="preserve"> that most </w:t>
      </w:r>
      <w:proofErr w:type="spellStart"/>
      <w:r w:rsidRPr="00857F72">
        <w:rPr>
          <w:rtl/>
        </w:rPr>
        <w:t>קיבלא</w:t>
      </w:r>
      <w:proofErr w:type="spellEnd"/>
      <w:r>
        <w:t xml:space="preserve"> bowls </w:t>
      </w:r>
      <w:del w:id="56" w:author="editor" w:date="2020-05-03T06:11:00Z">
        <w:r w:rsidR="00DA32F7" w:rsidDel="0098770F">
          <w:delText xml:space="preserve">seem to </w:delText>
        </w:r>
      </w:del>
      <w:r w:rsidR="00DA32F7">
        <w:t xml:space="preserve">display bitumen </w:t>
      </w:r>
      <w:r w:rsidR="002D0BB6">
        <w:t>markings on their rim or on the outside of the bowl. In his subsequent study, dedicated to</w:t>
      </w:r>
      <w:del w:id="57" w:author="editor" w:date="2020-05-03T06:11:00Z">
        <w:r w:rsidR="002D0BB6" w:rsidDel="0098770F">
          <w:delText>, from his point of view,</w:delText>
        </w:r>
      </w:del>
      <w:r w:rsidR="002D0BB6">
        <w:t xml:space="preserve"> </w:t>
      </w:r>
      <w:del w:id="58" w:author="editor" w:date="2020-05-03T06:12:00Z">
        <w:r w:rsidR="002D0BB6" w:rsidDel="0098770F">
          <w:delText xml:space="preserve">aggressive </w:delText>
        </w:r>
      </w:del>
      <w:r w:rsidR="002D0BB6">
        <w:t xml:space="preserve">incantation </w:t>
      </w:r>
      <w:r w:rsidR="002D0BB6">
        <w:lastRenderedPageBreak/>
        <w:t>bowl texts</w:t>
      </w:r>
      <w:ins w:id="59" w:author="editor" w:date="2020-05-03T06:12:00Z">
        <w:r w:rsidR="0098770F">
          <w:t xml:space="preserve"> he identified as “aggressive,”</w:t>
        </w:r>
      </w:ins>
      <w:r w:rsidR="008818B9">
        <w:rPr>
          <w:rStyle w:val="FootnoteReference"/>
        </w:rPr>
        <w:footnoteReference w:id="1"/>
      </w:r>
      <w:del w:id="70" w:author="editor" w:date="2020-05-03T06:12:00Z">
        <w:r w:rsidR="002D0BB6" w:rsidDel="0098770F">
          <w:delText>,</w:delText>
        </w:r>
      </w:del>
      <w:r w:rsidR="002D0BB6">
        <w:t xml:space="preserve"> </w:t>
      </w:r>
      <w:sdt>
        <w:sdtPr>
          <w:alias w:val="Don't edit this field"/>
          <w:tag w:val="CitaviPlaceholder#79844de5-fbb2-4ad4-b9dc-c3e51dca4254"/>
          <w:id w:val="-547694282"/>
          <w:placeholder>
            <w:docPart w:val="DefaultPlaceholder_-1854013440"/>
          </w:placeholder>
        </w:sdtPr>
        <w:sdtContent>
          <w:r w:rsidR="002D0BB6">
            <w:fldChar w:fldCharType="begin"/>
          </w:r>
          <w:r w:rsidR="000934E1">
            <w:instrText>ADDIN CitaviPlaceholder{eyIkaWQiOiIxIiwiRW50cmllcyI6W3siJGlkIjoiMiIsIklkIjoiNGJjM2U2YTAtYmFmNS00NjYwLWEzNTItZTY3NTE5NjRlYzFi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M3OTg0NGRlNS1mYmIyLTRhZDQtYjlkYy1jM2U1MWRjYTQyNTQiLCJUZXh0IjoiTGV2ZW5lIDIwMTMiLCJXQUlWZXJzaW9uIjoiNi4zLjAuMCJ9}</w:instrText>
          </w:r>
          <w:r w:rsidR="002D0BB6">
            <w:fldChar w:fldCharType="separate"/>
          </w:r>
          <w:proofErr w:type="spellStart"/>
          <w:r w:rsidR="000934E1">
            <w:t>Levene</w:t>
          </w:r>
          <w:proofErr w:type="spellEnd"/>
          <w:r w:rsidR="000934E1">
            <w:t xml:space="preserve"> 2013</w:t>
          </w:r>
          <w:r w:rsidR="002D0BB6">
            <w:fldChar w:fldCharType="end"/>
          </w:r>
        </w:sdtContent>
      </w:sdt>
      <w:r w:rsidR="002D0BB6">
        <w:t xml:space="preserve"> </w:t>
      </w:r>
      <w:r w:rsidR="008818B9">
        <w:t xml:space="preserve">published additional </w:t>
      </w:r>
      <w:proofErr w:type="spellStart"/>
      <w:r w:rsidR="008818B9" w:rsidRPr="005E3E0D">
        <w:rPr>
          <w:rtl/>
        </w:rPr>
        <w:t>קיבלא</w:t>
      </w:r>
      <w:proofErr w:type="spellEnd"/>
      <w:r w:rsidR="008818B9">
        <w:t xml:space="preserve"> bowl texts from the </w:t>
      </w:r>
      <w:proofErr w:type="spellStart"/>
      <w:r w:rsidR="008818B9">
        <w:t>Vorderasiatisches</w:t>
      </w:r>
      <w:proofErr w:type="spellEnd"/>
      <w:r w:rsidR="008818B9">
        <w:t xml:space="preserve"> Museums as well as </w:t>
      </w:r>
      <w:ins w:id="71" w:author="Peretz Rodman" w:date="2020-04-30T18:48:00Z">
        <w:r w:rsidR="0067338D">
          <w:t xml:space="preserve">an </w:t>
        </w:r>
      </w:ins>
      <w:r w:rsidR="008818B9">
        <w:t>emend</w:t>
      </w:r>
      <w:del w:id="72" w:author="Peretz Rodman" w:date="2020-04-30T18:47:00Z">
        <w:r w:rsidR="008818B9" w:rsidDel="0067338D">
          <w:delText>at</w:delText>
        </w:r>
      </w:del>
      <w:r w:rsidR="008818B9">
        <w:t xml:space="preserve">ed </w:t>
      </w:r>
      <w:del w:id="73" w:author="Peretz Rodman" w:date="2020-04-30T18:48:00Z">
        <w:r w:rsidR="008818B9" w:rsidDel="0067338D">
          <w:delText>r</w:delText>
        </w:r>
      </w:del>
      <w:del w:id="74" w:author="Peretz Rodman" w:date="2020-04-30T18:47:00Z">
        <w:r w:rsidR="008818B9" w:rsidDel="0067338D">
          <w:delText>e-</w:delText>
        </w:r>
      </w:del>
      <w:r w:rsidR="008818B9">
        <w:t>edition of</w:t>
      </w:r>
      <w:ins w:id="75" w:author="Peretz Rodman" w:date="2020-04-30T18:48:00Z">
        <w:r w:rsidR="0067338D">
          <w:t xml:space="preserve"> an earlier </w:t>
        </w:r>
      </w:ins>
      <w:ins w:id="76" w:author="Peretz Rodman" w:date="2020-04-30T18:49:00Z">
        <w:r w:rsidR="0067338D">
          <w:t>publication</w:t>
        </w:r>
      </w:ins>
      <w:ins w:id="77" w:author="Peretz Rodman" w:date="2020-04-30T18:48:00Z">
        <w:r w:rsidR="0067338D">
          <w:t xml:space="preserve"> on</w:t>
        </w:r>
      </w:ins>
      <w:r w:rsidR="008818B9">
        <w:t xml:space="preserve"> </w:t>
      </w:r>
      <w:proofErr w:type="spellStart"/>
      <w:r w:rsidR="008818B9" w:rsidRPr="005E3E0D">
        <w:rPr>
          <w:rtl/>
        </w:rPr>
        <w:t>קיבלא</w:t>
      </w:r>
      <w:proofErr w:type="spellEnd"/>
      <w:r w:rsidR="008818B9">
        <w:t xml:space="preserve"> bowl texts from the British Museum collection. </w:t>
      </w:r>
    </w:p>
    <w:p w14:paraId="7A4D037A" w14:textId="77777777" w:rsidR="008818B9" w:rsidRDefault="008818B9" w:rsidP="00987367">
      <w:pPr>
        <w:pStyle w:val="NoSpacing"/>
        <w:spacing w:line="360" w:lineRule="auto"/>
      </w:pPr>
    </w:p>
    <w:p w14:paraId="778B6AD5" w14:textId="61EC46ED" w:rsidR="008818B9" w:rsidRDefault="008818B9">
      <w:pPr>
        <w:pStyle w:val="NoSpacing"/>
        <w:spacing w:line="360" w:lineRule="auto"/>
        <w:ind w:firstLine="720"/>
        <w:pPrChange w:id="78" w:author="editor" w:date="2020-05-03T06:17:00Z">
          <w:pPr>
            <w:pStyle w:val="NoSpacing"/>
            <w:spacing w:line="360" w:lineRule="auto"/>
          </w:pPr>
        </w:pPrChange>
      </w:pPr>
      <w:r>
        <w:rPr>
          <w:rStyle w:val="fontstyle01"/>
          <w:rFonts w:asciiTheme="minorHAnsi" w:hAnsiTheme="minorHAnsi" w:cstheme="majorHAnsi"/>
        </w:rPr>
        <w:t>However, research conduct</w:t>
      </w:r>
      <w:ins w:id="79" w:author="Peretz Rodman" w:date="2020-04-30T18:49:00Z">
        <w:r w:rsidR="0067338D">
          <w:rPr>
            <w:rStyle w:val="fontstyle01"/>
            <w:rFonts w:asciiTheme="minorHAnsi" w:hAnsiTheme="minorHAnsi" w:cstheme="majorHAnsi"/>
          </w:rPr>
          <w:t>ed</w:t>
        </w:r>
      </w:ins>
      <w:r>
        <w:rPr>
          <w:rStyle w:val="fontstyle01"/>
          <w:rFonts w:asciiTheme="minorHAnsi" w:hAnsiTheme="minorHAnsi" w:cstheme="majorHAnsi"/>
        </w:rPr>
        <w:t xml:space="preserve"> </w:t>
      </w:r>
      <w:del w:id="80" w:author="Peretz Rodman" w:date="2020-04-30T18:56:00Z">
        <w:r w:rsidDel="00691092">
          <w:rPr>
            <w:rStyle w:val="fontstyle01"/>
            <w:rFonts w:asciiTheme="minorHAnsi" w:hAnsiTheme="minorHAnsi" w:cstheme="majorHAnsi"/>
          </w:rPr>
          <w:delText xml:space="preserve">during </w:delText>
        </w:r>
      </w:del>
      <w:ins w:id="81" w:author="Peretz Rodman" w:date="2020-04-30T18:56:00Z">
        <w:r w:rsidR="00691092">
          <w:rPr>
            <w:rStyle w:val="fontstyle01"/>
            <w:rFonts w:asciiTheme="minorHAnsi" w:hAnsiTheme="minorHAnsi" w:cstheme="majorHAnsi"/>
          </w:rPr>
          <w:t xml:space="preserve">for </w:t>
        </w:r>
      </w:ins>
      <w:commentRangeStart w:id="82"/>
      <w:r>
        <w:rPr>
          <w:rStyle w:val="fontstyle01"/>
          <w:rFonts w:asciiTheme="minorHAnsi" w:hAnsiTheme="minorHAnsi" w:cstheme="majorHAnsi"/>
        </w:rPr>
        <w:t>the present study</w:t>
      </w:r>
      <w:del w:id="83" w:author="Peretz Rodman" w:date="2020-04-30T18:49:00Z">
        <w:r w:rsidDel="0067338D">
          <w:rPr>
            <w:rStyle w:val="fontstyle01"/>
            <w:rFonts w:asciiTheme="minorHAnsi" w:hAnsiTheme="minorHAnsi" w:cstheme="majorHAnsi"/>
          </w:rPr>
          <w:delText>,</w:delText>
        </w:r>
      </w:del>
      <w:r>
        <w:rPr>
          <w:rStyle w:val="fontstyle01"/>
          <w:rFonts w:asciiTheme="minorHAnsi" w:hAnsiTheme="minorHAnsi" w:cstheme="majorHAnsi"/>
        </w:rPr>
        <w:t xml:space="preserve"> </w:t>
      </w:r>
      <w:commentRangeEnd w:id="82"/>
      <w:r w:rsidR="00691092">
        <w:rPr>
          <w:rStyle w:val="CommentReference"/>
        </w:rPr>
        <w:commentReference w:id="82"/>
      </w:r>
      <w:r>
        <w:rPr>
          <w:rStyle w:val="fontstyle01"/>
          <w:rFonts w:asciiTheme="minorHAnsi" w:hAnsiTheme="minorHAnsi" w:cstheme="majorHAnsi"/>
        </w:rPr>
        <w:t xml:space="preserve">has shown that a coherent corpus cannot be formed by </w:t>
      </w:r>
      <w:r>
        <w:t xml:space="preserve">including only those bowls which describe themselves as </w:t>
      </w:r>
      <w:proofErr w:type="spellStart"/>
      <w:r w:rsidRPr="00C42735">
        <w:rPr>
          <w:rtl/>
        </w:rPr>
        <w:t>קיבלא</w:t>
      </w:r>
      <w:proofErr w:type="spellEnd"/>
      <w:r w:rsidRPr="00C42735">
        <w:t xml:space="preserve"> bowls</w:t>
      </w:r>
      <w:r>
        <w:t xml:space="preserve"> and </w:t>
      </w:r>
      <w:del w:id="84" w:author="Peretz Rodman" w:date="2020-04-30T18:49:00Z">
        <w:r w:rsidDel="0067338D">
          <w:delText xml:space="preserve">do </w:delText>
        </w:r>
      </w:del>
      <w:r>
        <w:t xml:space="preserve">also </w:t>
      </w:r>
      <w:r w:rsidRPr="00C42735">
        <w:t xml:space="preserve">share </w:t>
      </w:r>
      <w:del w:id="85" w:author="editor" w:date="2020-05-03T06:13:00Z">
        <w:r w:rsidDel="0098770F">
          <w:delText xml:space="preserve">the </w:delText>
        </w:r>
      </w:del>
      <w:ins w:id="86" w:author="editor" w:date="2020-05-03T06:13:00Z">
        <w:r w:rsidR="0098770F">
          <w:t xml:space="preserve">a </w:t>
        </w:r>
      </w:ins>
      <w:r>
        <w:t>specific p</w:t>
      </w:r>
      <w:r w:rsidRPr="00C42735">
        <w:t>hysical appearance, featuring bitumen markings on their outside an</w:t>
      </w:r>
      <w:ins w:id="87" w:author="editor" w:date="2020-05-03T06:16:00Z">
        <w:r w:rsidR="0098770F">
          <w:t>d</w:t>
        </w:r>
      </w:ins>
      <w:del w:id="88" w:author="editor" w:date="2020-05-03T06:16:00Z">
        <w:r w:rsidRPr="00C42735" w:rsidDel="0098770F">
          <w:delText>d on</w:delText>
        </w:r>
      </w:del>
      <w:r w:rsidRPr="00C42735">
        <w:t xml:space="preserve"> </w:t>
      </w:r>
      <w:del w:id="89" w:author="editor" w:date="2020-05-03T06:13:00Z">
        <w:r w:rsidRPr="00C42735" w:rsidDel="0098770F">
          <w:delText xml:space="preserve">the </w:delText>
        </w:r>
      </w:del>
      <w:r w:rsidRPr="00C42735">
        <w:t xml:space="preserve">rim, and </w:t>
      </w:r>
      <w:ins w:id="90" w:author="Peretz Rodman" w:date="2020-04-30T18:50:00Z">
        <w:r w:rsidR="0067338D">
          <w:t xml:space="preserve">which </w:t>
        </w:r>
      </w:ins>
      <w:r w:rsidRPr="00C42735">
        <w:t xml:space="preserve">seem to have been lashed and </w:t>
      </w:r>
      <w:proofErr w:type="spellStart"/>
      <w:r w:rsidRPr="00C42735">
        <w:t>bitumened</w:t>
      </w:r>
      <w:proofErr w:type="spellEnd"/>
      <w:r w:rsidRPr="00C42735">
        <w:t xml:space="preserve"> together in pairs</w:t>
      </w:r>
      <w:r>
        <w:t xml:space="preserve"> </w:t>
      </w:r>
      <w:sdt>
        <w:sdtPr>
          <w:alias w:val="Don’t edit this field."/>
          <w:tag w:val="CitaviPlaceholder#52a85630-bb7b-45e0-91e0-033b069d330a"/>
          <w:id w:val="-527866571"/>
          <w:placeholder>
            <w:docPart w:val="ECCAC84085874187B7F4646B74DC5B37"/>
          </w:placeholder>
        </w:sdtPr>
        <w:sdtContent>
          <w:r w:rsidRPr="00C42735">
            <w:fldChar w:fldCharType="begin"/>
          </w:r>
          <w:r w:rsidR="000934E1">
            <w:instrText>ADDIN CitaviPlaceholder{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4In19LHsiJGlkIjoiMTE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OCJ9fSx7IiRpZCI6IjEy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4In19LHsiJGlkIjoiMTYiLCJBZGRyZXNzIjp7IiRpZCI6IjE3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xOC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4In19LHsiJGlkIjoiMTkiLCJBZGRyZXNzIjp7IiRpZCI6IjIw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yMS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gifX0seyIkaWQiOiIyMiIsIkFkZHJlc3MiOnsiJGlkIjoiMjM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yNC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gifX0seyIkaWQiOiIyNSIsIkFkZHJlc3MiOnsiJGlkIjoiMjY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yNy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gifX0seyIkaWQiOiIyOCIsIkFkZHJlc3MiOnsiJGlkIjoiMjk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Mw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gifX1dLCJPbmxpbmVBZGRyZXNzIjoiaHR0cDovL3NpdGUuZWJyYXJ5LmNvbS9saWIvYWxsdGl0bGVzL2RvY0RldGFpbC5hY3Rpb24/ZG9jSUQ9MTA0ODM4NDYiLCJPcmdhbml6YXRpb25zIjpbeyIkaWQiOiIzMS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4In19XSwiT3RoZXJzSW52b2x2ZWQiOltdLCJQYWdlQ291bnQiOiIzOTAiLCJQYWdlQ291bnROdW1lcmFsU3lzdGVtIjoiQXJhYmljIiwiUGxhY2VPZlB1YmxpY2F0aW9uIjoiTGVpZGVuOyBCb3N0b24iLCJQdWJsaXNoZXJzIjpbeyIkaWQiOiIzM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zM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g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yMlQxMToyMDoyMSIsIlByb2plY3QiOnsiJHJlZiI6Ijg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yMlQxMToyMDoyMSIsIlByb2plY3QiOnsiJHJlZiI6IjgifX0sIlVzZU51bWJlcmluZ1R5cGVPZlBhcmVudERvY3VtZW50IjpmYWxzZX1dLCJGb3JtYXR0ZWRUZXh0Ijp7IiRpZCI6IjM0IiwiQ291bnQiOjEsIlRleHRVbml0cyI6W3siJGlkIjoiMzUiLCJGb250U3R5bGUiOnsiJGlkIjoiMzYiLCJOZXV0cmFsIjp0cnVlfSwiUmVhZGluZ09yZGVyIjoxLCJUZXh0IjoiKExldmVuZSAyMDExLCBwLsKgMjI1KSJ9XX0sIlRhZyI6IkNpdGF2aVBsYWNlaG9sZGVyIzUyYTg1NjMwLWJiN2ItNDVlMC05MWUwLTAzM2IwNjlkMzMwYSIsIlRleHQiOiIoTGV2ZW5lIDIwMTEsIHAuwqAyMjUpIiwiV0FJVmVyc2lvbiI6IjYuMy4wLjAifQ==}</w:instrText>
          </w:r>
          <w:r w:rsidRPr="00C42735">
            <w:fldChar w:fldCharType="separate"/>
          </w:r>
          <w:r w:rsidR="000934E1">
            <w:t>(</w:t>
          </w:r>
          <w:proofErr w:type="spellStart"/>
          <w:r w:rsidR="000934E1">
            <w:t>Levene</w:t>
          </w:r>
          <w:proofErr w:type="spellEnd"/>
          <w:r w:rsidR="000934E1">
            <w:t xml:space="preserve"> 2011, p. 225)</w:t>
          </w:r>
          <w:r w:rsidRPr="00C42735">
            <w:fldChar w:fldCharType="end"/>
          </w:r>
        </w:sdtContent>
      </w:sdt>
      <w:r w:rsidRPr="00C42735">
        <w:t>.</w:t>
      </w:r>
      <w:r>
        <w:t xml:space="preserve"> It </w:t>
      </w:r>
      <w:del w:id="91" w:author="editor" w:date="2020-05-03T06:13:00Z">
        <w:r w:rsidDel="0098770F">
          <w:delText xml:space="preserve">was </w:delText>
        </w:r>
      </w:del>
      <w:ins w:id="92" w:author="editor" w:date="2020-05-03T06:13:00Z">
        <w:r w:rsidR="0098770F">
          <w:t xml:space="preserve">is </w:t>
        </w:r>
      </w:ins>
      <w:r>
        <w:t>necessary to broaden the inclusion criteri</w:t>
      </w:r>
      <w:ins w:id="93" w:author="Peretz Rodman" w:date="2020-04-30T18:51:00Z">
        <w:r w:rsidR="0067338D">
          <w:t>a</w:t>
        </w:r>
      </w:ins>
      <w:del w:id="94" w:author="Peretz Rodman" w:date="2020-04-30T18:51:00Z">
        <w:r w:rsidDel="0067338D">
          <w:delText>on</w:delText>
        </w:r>
      </w:del>
      <w:r>
        <w:t xml:space="preserve"> due to the fact that </w:t>
      </w:r>
      <w:commentRangeStart w:id="95"/>
      <w:r>
        <w:t xml:space="preserve">it has become obvious that </w:t>
      </w:r>
      <w:commentRangeEnd w:id="95"/>
      <w:r w:rsidR="0098770F">
        <w:rPr>
          <w:rStyle w:val="CommentReference"/>
        </w:rPr>
        <w:commentReference w:id="95"/>
      </w:r>
      <w:r>
        <w:t xml:space="preserve">there are, on the one hand, </w:t>
      </w:r>
      <w:commentRangeStart w:id="96"/>
      <w:r>
        <w:t xml:space="preserve">also </w:t>
      </w:r>
      <w:proofErr w:type="spellStart"/>
      <w:r w:rsidRPr="00C42735">
        <w:rPr>
          <w:rtl/>
        </w:rPr>
        <w:t>קיבלא</w:t>
      </w:r>
      <w:proofErr w:type="spellEnd"/>
      <w:r w:rsidRPr="00C42735">
        <w:t xml:space="preserve"> bowls</w:t>
      </w:r>
      <w:commentRangeEnd w:id="96"/>
      <w:r w:rsidR="0067338D">
        <w:rPr>
          <w:rStyle w:val="CommentReference"/>
        </w:rPr>
        <w:commentReference w:id="96"/>
      </w:r>
      <w:r>
        <w:t xml:space="preserve"> that do not feature bitumen markings,</w:t>
      </w:r>
      <w:r w:rsidRPr="00C42735">
        <w:rPr>
          <w:rStyle w:val="FootnoteReference"/>
        </w:rPr>
        <w:footnoteReference w:id="2"/>
      </w:r>
      <w:r>
        <w:t xml:space="preserve"> and</w:t>
      </w:r>
      <w:ins w:id="110" w:author="editor" w:date="2020-05-03T06:14:00Z">
        <w:r w:rsidR="0098770F">
          <w:t>,</w:t>
        </w:r>
      </w:ins>
      <w:r>
        <w:t xml:space="preserve"> on the other</w:t>
      </w:r>
      <w:del w:id="111" w:author="editor" w:date="2020-05-03T06:15:00Z">
        <w:r w:rsidDel="0098770F">
          <w:delText xml:space="preserve"> hand</w:delText>
        </w:r>
      </w:del>
      <w:r>
        <w:t xml:space="preserve">, bowls </w:t>
      </w:r>
      <w:r w:rsidRPr="00C42735">
        <w:t xml:space="preserve">displaying bitumen markings </w:t>
      </w:r>
      <w:del w:id="112" w:author="editor" w:date="2020-05-03T06:15:00Z">
        <w:r w:rsidRPr="00C42735" w:rsidDel="0098770F">
          <w:delText>without calling themselves</w:delText>
        </w:r>
      </w:del>
      <w:ins w:id="113" w:author="editor" w:date="2020-05-03T06:15:00Z">
        <w:r w:rsidR="0098770F">
          <w:t>that do not explicitly identify themselves as</w:t>
        </w:r>
      </w:ins>
      <w:r w:rsidRPr="00C42735">
        <w:t xml:space="preserve"> </w:t>
      </w:r>
      <w:proofErr w:type="spellStart"/>
      <w:r w:rsidRPr="00C42735">
        <w:rPr>
          <w:rtl/>
        </w:rPr>
        <w:t>קיבלא</w:t>
      </w:r>
      <w:proofErr w:type="spellEnd"/>
      <w:r w:rsidRPr="00C42735">
        <w:t xml:space="preserve"> bowls.</w:t>
      </w:r>
      <w:r>
        <w:t xml:space="preserve"> Interestingly, these bowls</w:t>
      </w:r>
      <w:r w:rsidRPr="00C42735">
        <w:t xml:space="preserve"> </w:t>
      </w:r>
      <w:r>
        <w:t xml:space="preserve">seem to share many structural and formulaic features with bowls </w:t>
      </w:r>
      <w:del w:id="114" w:author="editor" w:date="2020-05-03T06:16:00Z">
        <w:r w:rsidDel="0098770F">
          <w:delText xml:space="preserve">describing </w:delText>
        </w:r>
      </w:del>
      <w:ins w:id="115" w:author="editor" w:date="2020-05-03T06:16:00Z">
        <w:r w:rsidR="0098770F">
          <w:t xml:space="preserve">that do describe </w:t>
        </w:r>
      </w:ins>
      <w:r>
        <w:t xml:space="preserve">themselves </w:t>
      </w:r>
      <w:del w:id="116" w:author="editor" w:date="2020-05-03T06:16:00Z">
        <w:r w:rsidDel="0098770F">
          <w:delText xml:space="preserve">as </w:delText>
        </w:r>
        <w:r w:rsidRPr="00C42735" w:rsidDel="0098770F">
          <w:rPr>
            <w:rtl/>
          </w:rPr>
          <w:delText>קיבלא</w:delText>
        </w:r>
        <w:r w:rsidRPr="00C42735" w:rsidDel="0098770F">
          <w:delText xml:space="preserve"> bowl</w:delText>
        </w:r>
        <w:r w:rsidDel="0098770F">
          <w:delText>s</w:delText>
        </w:r>
      </w:del>
      <w:ins w:id="117" w:author="editor" w:date="2020-05-03T06:16:00Z">
        <w:r w:rsidR="0098770F">
          <w:t>in this way</w:t>
        </w:r>
      </w:ins>
      <w:r>
        <w:t xml:space="preserve">. Therefore, all bowls that either describe themselves as </w:t>
      </w:r>
      <w:proofErr w:type="spellStart"/>
      <w:r w:rsidRPr="00C42735">
        <w:rPr>
          <w:rtl/>
        </w:rPr>
        <w:t>קיבלא</w:t>
      </w:r>
      <w:proofErr w:type="spellEnd"/>
      <w:r w:rsidRPr="00C42735">
        <w:t xml:space="preserve"> bowls</w:t>
      </w:r>
      <w:r>
        <w:t xml:space="preserve"> or display bitumen markings on their rim</w:t>
      </w:r>
      <w:ins w:id="118" w:author="editor" w:date="2020-05-03T06:17:00Z">
        <w:r w:rsidR="0098770F">
          <w:t>,</w:t>
        </w:r>
      </w:ins>
      <w:del w:id="119" w:author="editor" w:date="2020-05-03T06:17:00Z">
        <w:r w:rsidDel="0098770F">
          <w:delText xml:space="preserve"> as well as</w:delText>
        </w:r>
      </w:del>
      <w:ins w:id="120" w:author="editor" w:date="2020-05-03T06:17:00Z">
        <w:r w:rsidR="0098770F">
          <w:t xml:space="preserve"> and contain</w:t>
        </w:r>
      </w:ins>
      <w:r>
        <w:t xml:space="preserve"> a text written in Jewish Babylonian </w:t>
      </w:r>
      <w:r w:rsidR="00987C6D">
        <w:t>A</w:t>
      </w:r>
      <w:r>
        <w:t xml:space="preserve">ramaic have been included in the corpus on which the present study is based. </w:t>
      </w:r>
    </w:p>
    <w:p w14:paraId="3A8E75F9" w14:textId="77777777" w:rsidR="007306EB" w:rsidRDefault="00857F72" w:rsidP="008818B9">
      <w:pPr>
        <w:tabs>
          <w:tab w:val="left" w:pos="5262"/>
        </w:tabs>
      </w:pPr>
      <w:r>
        <w:tab/>
      </w:r>
    </w:p>
    <w:p w14:paraId="0650B065" w14:textId="77777777" w:rsidR="008818B9" w:rsidRDefault="007306EB" w:rsidP="008818B9">
      <w:pPr>
        <w:pStyle w:val="Heading2"/>
      </w:pPr>
      <w:r>
        <w:t xml:space="preserve">2.2. </w:t>
      </w:r>
      <w:proofErr w:type="spellStart"/>
      <w:r w:rsidRPr="00E6588A">
        <w:rPr>
          <w:rtl/>
        </w:rPr>
        <w:t>קיבלא</w:t>
      </w:r>
      <w:proofErr w:type="spellEnd"/>
      <w:r>
        <w:t xml:space="preserve"> Bowls in Museum </w:t>
      </w:r>
      <w:r w:rsidR="00352766">
        <w:t>C</w:t>
      </w:r>
      <w:r>
        <w:t xml:space="preserve">ollections </w:t>
      </w:r>
    </w:p>
    <w:p w14:paraId="608BCB7C" w14:textId="2E57531D" w:rsidR="008818B9" w:rsidRPr="008818B9" w:rsidRDefault="008818B9" w:rsidP="0098770F">
      <w:r>
        <w:t>The bowls</w:t>
      </w:r>
      <w:del w:id="121" w:author="Peretz Rodman" w:date="2020-04-30T19:51:00Z">
        <w:r w:rsidDel="00987367">
          <w:delText>,</w:delText>
        </w:r>
      </w:del>
      <w:r>
        <w:t xml:space="preserve"> </w:t>
      </w:r>
      <w:commentRangeStart w:id="122"/>
      <w:r>
        <w:t>on which the</w:t>
      </w:r>
      <w:r w:rsidR="00C2176F">
        <w:t xml:space="preserve"> corpus of the</w:t>
      </w:r>
      <w:r>
        <w:t xml:space="preserve"> present study is based</w:t>
      </w:r>
      <w:del w:id="123" w:author="Peretz Rodman" w:date="2020-04-30T19:51:00Z">
        <w:r w:rsidDel="00987367">
          <w:delText>,</w:delText>
        </w:r>
      </w:del>
      <w:r>
        <w:t xml:space="preserve"> </w:t>
      </w:r>
      <w:commentRangeEnd w:id="122"/>
      <w:r w:rsidR="0098770F">
        <w:rPr>
          <w:rStyle w:val="CommentReference"/>
        </w:rPr>
        <w:commentReference w:id="122"/>
      </w:r>
      <w:r>
        <w:t>belong</w:t>
      </w:r>
      <w:r w:rsidR="00C2176F">
        <w:t xml:space="preserve"> exclusively to museums, namely </w:t>
      </w:r>
      <w:del w:id="124" w:author="editor" w:date="2020-05-03T06:18:00Z">
        <w:r w:rsidR="00C2176F" w:rsidDel="0098770F">
          <w:delText xml:space="preserve">to </w:delText>
        </w:r>
      </w:del>
      <w:ins w:id="125" w:author="editor" w:date="2020-05-03T06:18:00Z">
        <w:r w:rsidR="0098770F">
          <w:t xml:space="preserve">the </w:t>
        </w:r>
      </w:ins>
      <w:r w:rsidR="00C2176F">
        <w:t>collection</w:t>
      </w:r>
      <w:ins w:id="126" w:author="Peretz Rodman" w:date="2020-04-30T19:52:00Z">
        <w:r w:rsidR="00987367">
          <w:t>s</w:t>
        </w:r>
      </w:ins>
      <w:r w:rsidR="00C2176F">
        <w:t xml:space="preserve"> of the British Museum, </w:t>
      </w:r>
      <w:del w:id="127" w:author="Peretz Rodman" w:date="2020-04-30T19:52:00Z">
        <w:r w:rsidR="00C2176F" w:rsidDel="00987367">
          <w:delText xml:space="preserve">of </w:delText>
        </w:r>
      </w:del>
      <w:r w:rsidR="00C2176F">
        <w:t xml:space="preserve">the </w:t>
      </w:r>
      <w:proofErr w:type="spellStart"/>
      <w:r w:rsidR="00C2176F">
        <w:t>Vorderasiatisches</w:t>
      </w:r>
      <w:proofErr w:type="spellEnd"/>
      <w:r w:rsidR="00C2176F">
        <w:t xml:space="preserve"> Museum, the State Hermitage Museum</w:t>
      </w:r>
      <w:ins w:id="128" w:author="Peretz Rodman" w:date="2020-04-30T19:52:00Z">
        <w:r w:rsidR="00987367">
          <w:t>,</w:t>
        </w:r>
      </w:ins>
      <w:r w:rsidR="00C2176F">
        <w:t xml:space="preserve"> and the National Archeological Museum in Athens. However, as a </w:t>
      </w:r>
      <w:proofErr w:type="spellStart"/>
      <w:r w:rsidR="00C2176F">
        <w:t>comparandum</w:t>
      </w:r>
      <w:proofErr w:type="spellEnd"/>
      <w:r w:rsidR="00C2176F">
        <w:t>, incantation bowl texts from other museums as well as bowls from private collections</w:t>
      </w:r>
      <w:r w:rsidR="00987C6D">
        <w:t>, e.</w:t>
      </w:r>
      <w:del w:id="129" w:author="editor" w:date="2020-05-03T06:18:00Z">
        <w:r w:rsidR="00987C6D" w:rsidDel="0098770F">
          <w:delText xml:space="preserve"> </w:delText>
        </w:r>
      </w:del>
      <w:r w:rsidR="00987C6D">
        <w:t>g.</w:t>
      </w:r>
      <w:ins w:id="130" w:author="editor" w:date="2020-05-03T06:18:00Z">
        <w:r w:rsidR="0098770F">
          <w:t>,</w:t>
        </w:r>
      </w:ins>
      <w:r w:rsidR="00987C6D">
        <w:t xml:space="preserve"> from the Wolfe Family Collection in Jerusalem </w:t>
      </w:r>
      <w:del w:id="131" w:author="editor" w:date="2020-05-03T06:19:00Z">
        <w:r w:rsidR="00987C6D" w:rsidDel="0098770F">
          <w:delText xml:space="preserve">or </w:delText>
        </w:r>
      </w:del>
      <w:ins w:id="132" w:author="editor" w:date="2020-05-03T06:19:00Z">
        <w:r w:rsidR="0098770F">
          <w:t xml:space="preserve">and </w:t>
        </w:r>
      </w:ins>
      <w:r w:rsidR="00987C6D">
        <w:t xml:space="preserve">the </w:t>
      </w:r>
      <w:proofErr w:type="spellStart"/>
      <w:r w:rsidR="00987C6D">
        <w:t>Schøyen</w:t>
      </w:r>
      <w:proofErr w:type="spellEnd"/>
      <w:r w:rsidR="00987C6D">
        <w:t xml:space="preserve"> collection</w:t>
      </w:r>
      <w:ins w:id="133" w:author="Peretz Rodman" w:date="2020-04-30T19:52:00Z">
        <w:r w:rsidR="00987367">
          <w:t>,</w:t>
        </w:r>
      </w:ins>
      <w:r w:rsidR="00C2176F">
        <w:t xml:space="preserve"> will be adduced. </w:t>
      </w:r>
    </w:p>
    <w:p w14:paraId="6E0A481C" w14:textId="70AA14A1" w:rsidR="008818B9" w:rsidRDefault="008818B9" w:rsidP="00B773FB">
      <w:r w:rsidRPr="00C42735">
        <w:t xml:space="preserve">Due to the fact that this study aims to analyze both the linguistic and the literary features of the selected incantation texts, only those </w:t>
      </w:r>
      <w:proofErr w:type="spellStart"/>
      <w:r w:rsidRPr="00C42735">
        <w:rPr>
          <w:rtl/>
        </w:rPr>
        <w:t>קיבלא</w:t>
      </w:r>
      <w:proofErr w:type="spellEnd"/>
      <w:r w:rsidRPr="00C42735">
        <w:t xml:space="preserve"> bowls </w:t>
      </w:r>
      <w:del w:id="134" w:author="editor" w:date="2020-05-03T06:19:00Z">
        <w:r w:rsidRPr="00C42735" w:rsidDel="0098770F">
          <w:delText>have been assembled</w:delText>
        </w:r>
        <w:r w:rsidR="00987C6D" w:rsidDel="0098770F">
          <w:delText xml:space="preserve"> as a textual basis</w:delText>
        </w:r>
        <w:r w:rsidRPr="00C42735" w:rsidDel="0098770F">
          <w:delText xml:space="preserve"> </w:delText>
        </w:r>
      </w:del>
      <w:r w:rsidRPr="00C42735">
        <w:t xml:space="preserve">that are not severely damaged and </w:t>
      </w:r>
      <w:ins w:id="135" w:author="Peretz Rodman" w:date="2020-04-30T19:53:00Z">
        <w:r w:rsidR="00987367">
          <w:t xml:space="preserve">are </w:t>
        </w:r>
      </w:ins>
      <w:r w:rsidRPr="00C42735">
        <w:t>mostly legible</w:t>
      </w:r>
      <w:ins w:id="136" w:author="editor" w:date="2020-05-03T06:19:00Z">
        <w:r w:rsidR="0098770F">
          <w:t xml:space="preserve"> </w:t>
        </w:r>
      </w:ins>
      <w:ins w:id="137" w:author="editor" w:date="2020-05-03T06:20:00Z">
        <w:r w:rsidR="0098770F">
          <w:t>will be analyzed in depth</w:t>
        </w:r>
      </w:ins>
      <w:r w:rsidRPr="00C42735">
        <w:t>.</w:t>
      </w:r>
      <w:r w:rsidR="003C7235">
        <w:t xml:space="preserve"> </w:t>
      </w:r>
      <w:r w:rsidRPr="00C42735">
        <w:t xml:space="preserve"> Nevertheless, all known </w:t>
      </w:r>
      <w:proofErr w:type="spellStart"/>
      <w:r w:rsidRPr="00C42735">
        <w:rPr>
          <w:rtl/>
        </w:rPr>
        <w:t>קיבלא</w:t>
      </w:r>
      <w:proofErr w:type="spellEnd"/>
      <w:r w:rsidRPr="00C42735">
        <w:t xml:space="preserve"> bowls, as well as bowls displaying the specific </w:t>
      </w:r>
      <w:bookmarkStart w:id="138" w:name="_Hlk2280916"/>
      <w:proofErr w:type="spellStart"/>
      <w:r w:rsidRPr="00C42735">
        <w:rPr>
          <w:rtl/>
        </w:rPr>
        <w:t>קיבלא</w:t>
      </w:r>
      <w:proofErr w:type="spellEnd"/>
      <w:r w:rsidRPr="00C42735">
        <w:t xml:space="preserve"> </w:t>
      </w:r>
      <w:bookmarkEnd w:id="138"/>
      <w:r w:rsidRPr="00C42735">
        <w:lastRenderedPageBreak/>
        <w:t>form</w:t>
      </w:r>
      <w:r>
        <w:t xml:space="preserve"> </w:t>
      </w:r>
      <w:del w:id="139" w:author="editor" w:date="2020-05-03T06:21:00Z">
        <w:r w:rsidDel="00B773FB">
          <w:delText xml:space="preserve">with </w:delText>
        </w:r>
      </w:del>
      <w:ins w:id="140" w:author="editor" w:date="2020-05-03T06:21:00Z">
        <w:r w:rsidR="00B773FB">
          <w:t xml:space="preserve">of </w:t>
        </w:r>
      </w:ins>
      <w:r>
        <w:t>bitumen markings</w:t>
      </w:r>
      <w:r w:rsidRPr="00C42735">
        <w:t xml:space="preserve"> without mentioning the term itself, are briefly described </w:t>
      </w:r>
      <w:ins w:id="141" w:author="editor" w:date="2020-05-03T06:26:00Z">
        <w:r w:rsidR="00862115">
          <w:t>below</w:t>
        </w:r>
      </w:ins>
      <w:del w:id="142" w:author="editor" w:date="2020-05-03T06:26:00Z">
        <w:r w:rsidRPr="00C42735" w:rsidDel="00862115">
          <w:delText>in the following paragraph</w:delText>
        </w:r>
      </w:del>
      <w:r w:rsidRPr="00C42735">
        <w:t xml:space="preserve"> in order to provide a comprehensive overview of </w:t>
      </w:r>
      <w:commentRangeStart w:id="143"/>
      <w:r w:rsidRPr="00C42735">
        <w:t>this specific sub-genre of aggressive magic bowls</w:t>
      </w:r>
      <w:commentRangeEnd w:id="143"/>
      <w:r w:rsidR="00987367">
        <w:rPr>
          <w:rStyle w:val="CommentReference"/>
        </w:rPr>
        <w:commentReference w:id="143"/>
      </w:r>
      <w:r w:rsidRPr="00C42735">
        <w:t>.</w:t>
      </w:r>
      <w:r>
        <w:t xml:space="preserve"> </w:t>
      </w:r>
      <w:r w:rsidRPr="00C42735">
        <w:t xml:space="preserve"> </w:t>
      </w:r>
    </w:p>
    <w:p w14:paraId="1B7D41E0" w14:textId="7482378F" w:rsidR="008818B9" w:rsidRPr="00C42735" w:rsidRDefault="008818B9" w:rsidP="008818B9">
      <w:r w:rsidRPr="00C42735">
        <w:t>With regard both to self-designation and physical appearance, there are twenty-</w:t>
      </w:r>
      <w:r>
        <w:t>five</w:t>
      </w:r>
      <w:r w:rsidRPr="00C42735">
        <w:t xml:space="preserve"> bowls, known so far, that could be subsumed under the category of </w:t>
      </w:r>
      <w:proofErr w:type="spellStart"/>
      <w:r w:rsidRPr="00C42735">
        <w:rPr>
          <w:rtl/>
        </w:rPr>
        <w:t>קיבלא</w:t>
      </w:r>
      <w:proofErr w:type="spellEnd"/>
      <w:r w:rsidRPr="00C42735">
        <w:t xml:space="preserve"> bowls. </w:t>
      </w:r>
      <w:r>
        <w:t>Twelve</w:t>
      </w:r>
      <w:r w:rsidRPr="00C42735">
        <w:t xml:space="preserve"> of them define themselves explicitly as </w:t>
      </w:r>
      <w:proofErr w:type="spellStart"/>
      <w:r w:rsidRPr="00C42735">
        <w:rPr>
          <w:rtl/>
        </w:rPr>
        <w:t>קיבלא</w:t>
      </w:r>
      <w:proofErr w:type="spellEnd"/>
      <w:r w:rsidRPr="00C42735">
        <w:t xml:space="preserve"> bowls, whereas the other </w:t>
      </w:r>
      <w:r>
        <w:t>thirteen</w:t>
      </w:r>
      <w:r w:rsidRPr="00C42735">
        <w:t xml:space="preserve"> bowls </w:t>
      </w:r>
      <w:del w:id="144" w:author="Peretz Rodman" w:date="2020-05-14T10:31:00Z">
        <w:r w:rsidRPr="00C42735" w:rsidDel="00121C98">
          <w:delText xml:space="preserve">do </w:delText>
        </w:r>
      </w:del>
      <w:r w:rsidRPr="00C42735">
        <w:t xml:space="preserve">only feature the special </w:t>
      </w:r>
      <w:proofErr w:type="spellStart"/>
      <w:r w:rsidRPr="00C42735">
        <w:rPr>
          <w:rtl/>
        </w:rPr>
        <w:t>קיבלא</w:t>
      </w:r>
      <w:proofErr w:type="spellEnd"/>
      <w:r w:rsidRPr="00C42735">
        <w:t xml:space="preserve"> form</w:t>
      </w:r>
      <w:r>
        <w:t xml:space="preserve">. </w:t>
      </w:r>
    </w:p>
    <w:tbl>
      <w:tblPr>
        <w:tblStyle w:val="TableGrid"/>
        <w:tblW w:w="0" w:type="auto"/>
        <w:tblLook w:val="04A0" w:firstRow="1" w:lastRow="0" w:firstColumn="1" w:lastColumn="0" w:noHBand="0" w:noVBand="1"/>
      </w:tblPr>
      <w:tblGrid>
        <w:gridCol w:w="2378"/>
        <w:gridCol w:w="2206"/>
        <w:gridCol w:w="3421"/>
        <w:gridCol w:w="1057"/>
      </w:tblGrid>
      <w:tr w:rsidR="00987C6D" w14:paraId="3167A97A" w14:textId="77777777" w:rsidTr="007756EF">
        <w:tc>
          <w:tcPr>
            <w:tcW w:w="2378" w:type="dxa"/>
          </w:tcPr>
          <w:p w14:paraId="2F54F0D6" w14:textId="77777777" w:rsidR="00987C6D" w:rsidRPr="009B2700" w:rsidRDefault="00987C6D" w:rsidP="007756EF">
            <w:pPr>
              <w:spacing w:line="360" w:lineRule="auto"/>
              <w:rPr>
                <w:b/>
                <w:bCs/>
              </w:rPr>
            </w:pPr>
            <w:r w:rsidRPr="009B2700">
              <w:rPr>
                <w:b/>
                <w:bCs/>
              </w:rPr>
              <w:t xml:space="preserve">Bowl </w:t>
            </w:r>
          </w:p>
        </w:tc>
        <w:tc>
          <w:tcPr>
            <w:tcW w:w="2206" w:type="dxa"/>
          </w:tcPr>
          <w:p w14:paraId="68A82000" w14:textId="77777777" w:rsidR="00987C6D" w:rsidRPr="009B2700" w:rsidRDefault="00987C6D" w:rsidP="007756EF">
            <w:pPr>
              <w:spacing w:line="360" w:lineRule="auto"/>
              <w:rPr>
                <w:b/>
                <w:bCs/>
              </w:rPr>
            </w:pPr>
            <w:proofErr w:type="spellStart"/>
            <w:r w:rsidRPr="009B2700">
              <w:rPr>
                <w:rFonts w:hint="cs"/>
                <w:b/>
                <w:bCs/>
                <w:rtl/>
              </w:rPr>
              <w:t>קיבלא</w:t>
            </w:r>
            <w:proofErr w:type="spellEnd"/>
            <w:r w:rsidRPr="009B2700">
              <w:rPr>
                <w:b/>
                <w:bCs/>
              </w:rPr>
              <w:t xml:space="preserve"> form with </w:t>
            </w:r>
          </w:p>
        </w:tc>
        <w:tc>
          <w:tcPr>
            <w:tcW w:w="3421" w:type="dxa"/>
          </w:tcPr>
          <w:p w14:paraId="14E08D2C" w14:textId="77777777" w:rsidR="00987C6D" w:rsidRPr="009B2700" w:rsidRDefault="00987C6D" w:rsidP="007756EF">
            <w:pPr>
              <w:spacing w:line="360" w:lineRule="auto"/>
              <w:rPr>
                <w:b/>
                <w:bCs/>
              </w:rPr>
            </w:pPr>
            <w:r w:rsidRPr="009B2700">
              <w:rPr>
                <w:b/>
                <w:bCs/>
              </w:rPr>
              <w:t xml:space="preserve">Self-designation </w:t>
            </w:r>
          </w:p>
        </w:tc>
        <w:tc>
          <w:tcPr>
            <w:tcW w:w="1057" w:type="dxa"/>
          </w:tcPr>
          <w:p w14:paraId="05949D6A" w14:textId="77777777" w:rsidR="00987C6D" w:rsidRPr="009B2700" w:rsidRDefault="00987C6D" w:rsidP="007756EF">
            <w:pPr>
              <w:spacing w:line="360" w:lineRule="auto"/>
              <w:rPr>
                <w:b/>
                <w:bCs/>
              </w:rPr>
            </w:pPr>
            <w:r>
              <w:rPr>
                <w:b/>
                <w:bCs/>
              </w:rPr>
              <w:t xml:space="preserve">Bitumen </w:t>
            </w:r>
          </w:p>
        </w:tc>
      </w:tr>
      <w:tr w:rsidR="00987C6D" w14:paraId="448914F7" w14:textId="77777777" w:rsidTr="007756EF">
        <w:tc>
          <w:tcPr>
            <w:tcW w:w="2378" w:type="dxa"/>
          </w:tcPr>
          <w:p w14:paraId="70DD691C" w14:textId="77777777" w:rsidR="00987C6D" w:rsidRPr="00C42735" w:rsidRDefault="00987C6D" w:rsidP="007756EF">
            <w:pPr>
              <w:spacing w:line="360" w:lineRule="auto"/>
            </w:pPr>
            <w:r w:rsidRPr="00C42735">
              <w:t xml:space="preserve">BM 91771 </w:t>
            </w:r>
          </w:p>
        </w:tc>
        <w:tc>
          <w:tcPr>
            <w:tcW w:w="2206" w:type="dxa"/>
          </w:tcPr>
          <w:p w14:paraId="7916556C" w14:textId="77777777" w:rsidR="00987C6D" w:rsidRPr="00C42735" w:rsidRDefault="00987C6D" w:rsidP="007756EF">
            <w:pPr>
              <w:spacing w:line="360" w:lineRule="auto"/>
            </w:pPr>
          </w:p>
        </w:tc>
        <w:tc>
          <w:tcPr>
            <w:tcW w:w="3421" w:type="dxa"/>
          </w:tcPr>
          <w:p w14:paraId="68D812FB" w14:textId="77777777" w:rsidR="00987C6D" w:rsidRPr="00C42735" w:rsidRDefault="00987C6D" w:rsidP="007756EF">
            <w:pPr>
              <w:bidi/>
              <w:spacing w:line="360" w:lineRule="auto"/>
            </w:pPr>
            <w:bookmarkStart w:id="145" w:name="_Hlk2281037"/>
            <w:r w:rsidRPr="00C42735">
              <w:rPr>
                <w:rtl/>
              </w:rPr>
              <w:t xml:space="preserve">הדין </w:t>
            </w:r>
            <w:proofErr w:type="spellStart"/>
            <w:r w:rsidRPr="00C42735">
              <w:rPr>
                <w:rtl/>
              </w:rPr>
              <w:t>קיבלא</w:t>
            </w:r>
            <w:bookmarkEnd w:id="145"/>
            <w:proofErr w:type="spellEnd"/>
          </w:p>
        </w:tc>
        <w:tc>
          <w:tcPr>
            <w:tcW w:w="1057" w:type="dxa"/>
          </w:tcPr>
          <w:p w14:paraId="445D260A" w14:textId="77777777" w:rsidR="00987C6D" w:rsidRPr="00C42735" w:rsidRDefault="00987C6D" w:rsidP="007756EF">
            <w:pPr>
              <w:spacing w:line="360" w:lineRule="auto"/>
              <w:rPr>
                <w:rtl/>
              </w:rPr>
            </w:pPr>
            <w:r>
              <w:t>yes</w:t>
            </w:r>
          </w:p>
        </w:tc>
      </w:tr>
      <w:tr w:rsidR="00987C6D" w14:paraId="3BE5CE22" w14:textId="77777777" w:rsidTr="007756EF">
        <w:tc>
          <w:tcPr>
            <w:tcW w:w="2378" w:type="dxa"/>
          </w:tcPr>
          <w:p w14:paraId="59F61E92" w14:textId="77777777" w:rsidR="00987C6D" w:rsidRPr="00C42735" w:rsidRDefault="00987C6D" w:rsidP="007756EF">
            <w:pPr>
              <w:spacing w:line="360" w:lineRule="auto"/>
            </w:pPr>
            <w:r w:rsidRPr="00C42735">
              <w:t>BM 91767</w:t>
            </w:r>
          </w:p>
        </w:tc>
        <w:tc>
          <w:tcPr>
            <w:tcW w:w="2206" w:type="dxa"/>
          </w:tcPr>
          <w:p w14:paraId="51FFB4E2" w14:textId="77777777" w:rsidR="00987C6D" w:rsidRPr="00C42735" w:rsidRDefault="00987C6D" w:rsidP="007756EF">
            <w:pPr>
              <w:spacing w:line="360" w:lineRule="auto"/>
            </w:pPr>
          </w:p>
        </w:tc>
        <w:tc>
          <w:tcPr>
            <w:tcW w:w="3421" w:type="dxa"/>
          </w:tcPr>
          <w:p w14:paraId="59CB26E1"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619F6B57" w14:textId="77777777" w:rsidR="00987C6D" w:rsidRPr="00C42735" w:rsidRDefault="00987C6D" w:rsidP="007756EF">
            <w:pPr>
              <w:spacing w:line="360" w:lineRule="auto"/>
              <w:rPr>
                <w:rtl/>
              </w:rPr>
            </w:pPr>
            <w:r>
              <w:t>no</w:t>
            </w:r>
          </w:p>
        </w:tc>
      </w:tr>
      <w:tr w:rsidR="00987C6D" w14:paraId="33F2BFB6" w14:textId="77777777" w:rsidTr="007756EF">
        <w:tc>
          <w:tcPr>
            <w:tcW w:w="2378" w:type="dxa"/>
          </w:tcPr>
          <w:p w14:paraId="7A21CCE8" w14:textId="77777777" w:rsidR="00987C6D" w:rsidRPr="00C42735" w:rsidRDefault="00987C6D" w:rsidP="007756EF">
            <w:pPr>
              <w:spacing w:line="360" w:lineRule="auto"/>
            </w:pPr>
            <w:r w:rsidRPr="00C42735">
              <w:t>BM 91763</w:t>
            </w:r>
          </w:p>
        </w:tc>
        <w:tc>
          <w:tcPr>
            <w:tcW w:w="2206" w:type="dxa"/>
          </w:tcPr>
          <w:p w14:paraId="7DBEE952" w14:textId="77777777" w:rsidR="00987C6D" w:rsidRPr="00C42735" w:rsidRDefault="00987C6D" w:rsidP="007756EF">
            <w:pPr>
              <w:spacing w:line="360" w:lineRule="auto"/>
            </w:pPr>
          </w:p>
        </w:tc>
        <w:tc>
          <w:tcPr>
            <w:tcW w:w="3421" w:type="dxa"/>
          </w:tcPr>
          <w:p w14:paraId="2009F789"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396A0947" w14:textId="77777777" w:rsidR="00987C6D" w:rsidRPr="00C42735" w:rsidRDefault="00987C6D" w:rsidP="007756EF">
            <w:pPr>
              <w:spacing w:line="360" w:lineRule="auto"/>
              <w:rPr>
                <w:rtl/>
              </w:rPr>
            </w:pPr>
            <w:r>
              <w:t>yes</w:t>
            </w:r>
          </w:p>
        </w:tc>
      </w:tr>
      <w:tr w:rsidR="00987C6D" w14:paraId="240363EE" w14:textId="77777777" w:rsidTr="007756EF">
        <w:tc>
          <w:tcPr>
            <w:tcW w:w="2378" w:type="dxa"/>
          </w:tcPr>
          <w:p w14:paraId="02B17792" w14:textId="77777777" w:rsidR="00987C6D" w:rsidRPr="00C42735" w:rsidRDefault="00987C6D" w:rsidP="007756EF">
            <w:pPr>
              <w:spacing w:line="360" w:lineRule="auto"/>
            </w:pPr>
            <w:r w:rsidRPr="00C42735">
              <w:t xml:space="preserve">VA 2484 </w:t>
            </w:r>
          </w:p>
        </w:tc>
        <w:tc>
          <w:tcPr>
            <w:tcW w:w="2206" w:type="dxa"/>
          </w:tcPr>
          <w:p w14:paraId="6D44D655" w14:textId="77777777" w:rsidR="00987C6D" w:rsidRPr="00C42735" w:rsidRDefault="00987C6D" w:rsidP="007756EF">
            <w:pPr>
              <w:spacing w:line="360" w:lineRule="auto"/>
            </w:pPr>
            <w:r w:rsidRPr="00C42735">
              <w:t>VA 2509</w:t>
            </w:r>
          </w:p>
        </w:tc>
        <w:tc>
          <w:tcPr>
            <w:tcW w:w="3421" w:type="dxa"/>
          </w:tcPr>
          <w:p w14:paraId="04DF60DD" w14:textId="77777777" w:rsidR="00987C6D" w:rsidRPr="00934B80" w:rsidRDefault="00987C6D" w:rsidP="007756EF">
            <w:pPr>
              <w:tabs>
                <w:tab w:val="center" w:pos="1402"/>
              </w:tabs>
              <w:bidi/>
              <w:spacing w:line="360" w:lineRule="auto"/>
            </w:pPr>
            <w:r w:rsidRPr="00934B80">
              <w:rPr>
                <w:rtl/>
              </w:rPr>
              <w:t xml:space="preserve">דין </w:t>
            </w:r>
            <w:proofErr w:type="spellStart"/>
            <w:r w:rsidRPr="00934B80">
              <w:rPr>
                <w:rtl/>
              </w:rPr>
              <w:t>קיבלא</w:t>
            </w:r>
            <w:proofErr w:type="spellEnd"/>
            <w:r>
              <w:rPr>
                <w:rtl/>
              </w:rPr>
              <w:tab/>
            </w:r>
          </w:p>
        </w:tc>
        <w:tc>
          <w:tcPr>
            <w:tcW w:w="1057" w:type="dxa"/>
          </w:tcPr>
          <w:p w14:paraId="0893AA92" w14:textId="77777777" w:rsidR="00987C6D" w:rsidRPr="00934B80" w:rsidRDefault="00987C6D" w:rsidP="007756EF">
            <w:pPr>
              <w:tabs>
                <w:tab w:val="center" w:pos="1402"/>
              </w:tabs>
              <w:spacing w:line="360" w:lineRule="auto"/>
              <w:rPr>
                <w:rtl/>
              </w:rPr>
            </w:pPr>
            <w:r>
              <w:t>yes</w:t>
            </w:r>
          </w:p>
        </w:tc>
      </w:tr>
      <w:tr w:rsidR="00987C6D" w14:paraId="1934C59D" w14:textId="77777777" w:rsidTr="007756EF">
        <w:tc>
          <w:tcPr>
            <w:tcW w:w="2378" w:type="dxa"/>
          </w:tcPr>
          <w:p w14:paraId="311D607A" w14:textId="77777777" w:rsidR="00987C6D" w:rsidRPr="00C42735" w:rsidRDefault="00987C6D" w:rsidP="007756EF">
            <w:pPr>
              <w:spacing w:line="360" w:lineRule="auto"/>
            </w:pPr>
            <w:r>
              <w:t>VA 2509</w:t>
            </w:r>
          </w:p>
        </w:tc>
        <w:tc>
          <w:tcPr>
            <w:tcW w:w="2206" w:type="dxa"/>
          </w:tcPr>
          <w:p w14:paraId="4F0AF8F1" w14:textId="77777777" w:rsidR="00987C6D" w:rsidRPr="00C42735" w:rsidRDefault="00987C6D" w:rsidP="007756EF">
            <w:pPr>
              <w:spacing w:line="360" w:lineRule="auto"/>
            </w:pPr>
            <w:r>
              <w:t>VA 2484</w:t>
            </w:r>
          </w:p>
        </w:tc>
        <w:tc>
          <w:tcPr>
            <w:tcW w:w="3421" w:type="dxa"/>
          </w:tcPr>
          <w:p w14:paraId="72FD2078" w14:textId="77777777" w:rsidR="00987C6D" w:rsidRPr="00C42735" w:rsidRDefault="00987C6D" w:rsidP="007756EF">
            <w:pPr>
              <w:bidi/>
              <w:spacing w:line="360" w:lineRule="auto"/>
            </w:pPr>
            <w:r w:rsidRPr="00934B80">
              <w:rPr>
                <w:rtl/>
              </w:rPr>
              <w:t xml:space="preserve">דין </w:t>
            </w:r>
            <w:proofErr w:type="spellStart"/>
            <w:r w:rsidRPr="00934B80">
              <w:rPr>
                <w:rtl/>
              </w:rPr>
              <w:t>קיבלא</w:t>
            </w:r>
            <w:proofErr w:type="spellEnd"/>
          </w:p>
        </w:tc>
        <w:tc>
          <w:tcPr>
            <w:tcW w:w="1057" w:type="dxa"/>
          </w:tcPr>
          <w:p w14:paraId="73D3A383" w14:textId="77777777" w:rsidR="00987C6D" w:rsidRPr="00934B80" w:rsidRDefault="00987C6D" w:rsidP="007756EF">
            <w:pPr>
              <w:spacing w:line="360" w:lineRule="auto"/>
              <w:rPr>
                <w:rtl/>
              </w:rPr>
            </w:pPr>
            <w:r>
              <w:t>yes</w:t>
            </w:r>
          </w:p>
        </w:tc>
      </w:tr>
      <w:tr w:rsidR="00987C6D" w14:paraId="07D5AC43" w14:textId="77777777" w:rsidTr="007756EF">
        <w:trPr>
          <w:trHeight w:val="220"/>
        </w:trPr>
        <w:tc>
          <w:tcPr>
            <w:tcW w:w="2378" w:type="dxa"/>
          </w:tcPr>
          <w:p w14:paraId="188DD69A" w14:textId="77777777" w:rsidR="00987C6D" w:rsidRPr="00C42735" w:rsidRDefault="00987C6D" w:rsidP="007756EF">
            <w:pPr>
              <w:spacing w:line="360" w:lineRule="auto"/>
            </w:pPr>
            <w:r>
              <w:t>VA 2423</w:t>
            </w:r>
          </w:p>
        </w:tc>
        <w:tc>
          <w:tcPr>
            <w:tcW w:w="2206" w:type="dxa"/>
          </w:tcPr>
          <w:p w14:paraId="146E9F20" w14:textId="77777777" w:rsidR="00987C6D" w:rsidRPr="00C42735" w:rsidRDefault="00987C6D" w:rsidP="007756EF">
            <w:pPr>
              <w:spacing w:line="360" w:lineRule="auto"/>
            </w:pPr>
            <w:r>
              <w:t>VA 2416</w:t>
            </w:r>
          </w:p>
        </w:tc>
        <w:tc>
          <w:tcPr>
            <w:tcW w:w="3421" w:type="dxa"/>
          </w:tcPr>
          <w:p w14:paraId="72DB458B"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6107EB2B" w14:textId="77777777" w:rsidR="00987C6D" w:rsidRPr="00C42735" w:rsidRDefault="00987C6D" w:rsidP="007756EF">
            <w:pPr>
              <w:spacing w:line="360" w:lineRule="auto"/>
              <w:rPr>
                <w:rtl/>
              </w:rPr>
            </w:pPr>
            <w:r>
              <w:t>yes</w:t>
            </w:r>
          </w:p>
        </w:tc>
      </w:tr>
      <w:tr w:rsidR="00987C6D" w14:paraId="2323B201" w14:textId="77777777" w:rsidTr="007756EF">
        <w:tc>
          <w:tcPr>
            <w:tcW w:w="2378" w:type="dxa"/>
          </w:tcPr>
          <w:p w14:paraId="2B3E3F70" w14:textId="77777777" w:rsidR="00987C6D" w:rsidRPr="00C42735" w:rsidRDefault="00987C6D" w:rsidP="007756EF">
            <w:pPr>
              <w:spacing w:line="360" w:lineRule="auto"/>
            </w:pPr>
            <w:r>
              <w:t>VA 2416</w:t>
            </w:r>
          </w:p>
        </w:tc>
        <w:tc>
          <w:tcPr>
            <w:tcW w:w="2206" w:type="dxa"/>
          </w:tcPr>
          <w:p w14:paraId="0E146EE7" w14:textId="77777777" w:rsidR="00987C6D" w:rsidRPr="00C42735" w:rsidRDefault="00987C6D" w:rsidP="007756EF">
            <w:pPr>
              <w:spacing w:line="360" w:lineRule="auto"/>
            </w:pPr>
            <w:r>
              <w:t>VA 2423</w:t>
            </w:r>
          </w:p>
        </w:tc>
        <w:tc>
          <w:tcPr>
            <w:tcW w:w="3421" w:type="dxa"/>
          </w:tcPr>
          <w:p w14:paraId="40EF44C6"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362E23E4" w14:textId="77777777" w:rsidR="00987C6D" w:rsidRPr="00C42735" w:rsidRDefault="00987C6D" w:rsidP="007756EF">
            <w:pPr>
              <w:spacing w:line="360" w:lineRule="auto"/>
              <w:rPr>
                <w:rtl/>
              </w:rPr>
            </w:pPr>
            <w:r>
              <w:t>yes</w:t>
            </w:r>
          </w:p>
        </w:tc>
      </w:tr>
      <w:tr w:rsidR="00987C6D" w14:paraId="20F48F89" w14:textId="77777777" w:rsidTr="007756EF">
        <w:tc>
          <w:tcPr>
            <w:tcW w:w="2378" w:type="dxa"/>
          </w:tcPr>
          <w:p w14:paraId="2B70917A" w14:textId="77777777" w:rsidR="00987C6D" w:rsidRPr="00C42735" w:rsidRDefault="00987C6D" w:rsidP="007756EF">
            <w:pPr>
              <w:spacing w:line="360" w:lineRule="auto"/>
            </w:pPr>
            <w:r>
              <w:t>VA 2434</w:t>
            </w:r>
          </w:p>
        </w:tc>
        <w:tc>
          <w:tcPr>
            <w:tcW w:w="2206" w:type="dxa"/>
          </w:tcPr>
          <w:p w14:paraId="1889C93E" w14:textId="77777777" w:rsidR="00987C6D" w:rsidRPr="00C42735" w:rsidRDefault="00987C6D" w:rsidP="007756EF">
            <w:pPr>
              <w:spacing w:line="360" w:lineRule="auto"/>
            </w:pPr>
            <w:r>
              <w:t>VA 2424</w:t>
            </w:r>
          </w:p>
        </w:tc>
        <w:tc>
          <w:tcPr>
            <w:tcW w:w="3421" w:type="dxa"/>
          </w:tcPr>
          <w:p w14:paraId="78FA13C8"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2CD5CBB4" w14:textId="77777777" w:rsidR="00987C6D" w:rsidRPr="00C42735" w:rsidRDefault="00987C6D" w:rsidP="007756EF">
            <w:pPr>
              <w:spacing w:line="360" w:lineRule="auto"/>
              <w:rPr>
                <w:rtl/>
              </w:rPr>
            </w:pPr>
            <w:r>
              <w:t>yes</w:t>
            </w:r>
          </w:p>
        </w:tc>
      </w:tr>
      <w:tr w:rsidR="00987C6D" w14:paraId="2BE340FF" w14:textId="77777777" w:rsidTr="007756EF">
        <w:tc>
          <w:tcPr>
            <w:tcW w:w="2378" w:type="dxa"/>
          </w:tcPr>
          <w:p w14:paraId="613337C2" w14:textId="77777777" w:rsidR="00987C6D" w:rsidRPr="00C42735" w:rsidRDefault="00987C6D" w:rsidP="007756EF">
            <w:pPr>
              <w:spacing w:line="360" w:lineRule="auto"/>
            </w:pPr>
            <w:r>
              <w:t>VA 2424</w:t>
            </w:r>
          </w:p>
        </w:tc>
        <w:tc>
          <w:tcPr>
            <w:tcW w:w="2206" w:type="dxa"/>
          </w:tcPr>
          <w:p w14:paraId="04EF0823" w14:textId="77777777" w:rsidR="00987C6D" w:rsidRPr="00C42735" w:rsidRDefault="00987C6D" w:rsidP="007756EF">
            <w:pPr>
              <w:spacing w:line="360" w:lineRule="auto"/>
            </w:pPr>
            <w:r>
              <w:t>VA 2434</w:t>
            </w:r>
          </w:p>
        </w:tc>
        <w:tc>
          <w:tcPr>
            <w:tcW w:w="3421" w:type="dxa"/>
          </w:tcPr>
          <w:p w14:paraId="6117E774"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6D172494" w14:textId="77777777" w:rsidR="00987C6D" w:rsidRPr="00C42735" w:rsidRDefault="00987C6D" w:rsidP="007756EF">
            <w:pPr>
              <w:spacing w:line="360" w:lineRule="auto"/>
              <w:rPr>
                <w:rtl/>
              </w:rPr>
            </w:pPr>
            <w:r>
              <w:t>yes</w:t>
            </w:r>
          </w:p>
        </w:tc>
      </w:tr>
      <w:tr w:rsidR="00987C6D" w14:paraId="11D2708E" w14:textId="77777777" w:rsidTr="007756EF">
        <w:tc>
          <w:tcPr>
            <w:tcW w:w="2378" w:type="dxa"/>
          </w:tcPr>
          <w:p w14:paraId="48413A99" w14:textId="77777777" w:rsidR="00987C6D" w:rsidRPr="00C42735" w:rsidRDefault="00987C6D" w:rsidP="007756EF">
            <w:pPr>
              <w:spacing w:line="360" w:lineRule="auto"/>
            </w:pPr>
            <w:r>
              <w:t>VA 2452</w:t>
            </w:r>
          </w:p>
        </w:tc>
        <w:tc>
          <w:tcPr>
            <w:tcW w:w="2206" w:type="dxa"/>
          </w:tcPr>
          <w:p w14:paraId="0971CFC2" w14:textId="77777777" w:rsidR="00987C6D" w:rsidRPr="00C42735" w:rsidRDefault="00987C6D" w:rsidP="007756EF">
            <w:pPr>
              <w:spacing w:line="360" w:lineRule="auto"/>
            </w:pPr>
          </w:p>
        </w:tc>
        <w:tc>
          <w:tcPr>
            <w:tcW w:w="3421" w:type="dxa"/>
          </w:tcPr>
          <w:p w14:paraId="6E3C0696" w14:textId="77777777" w:rsidR="00987C6D" w:rsidRPr="005B6449" w:rsidRDefault="00987C6D" w:rsidP="007756EF">
            <w:pPr>
              <w:bidi/>
              <w:spacing w:line="360" w:lineRule="auto"/>
              <w:rPr>
                <w:rFonts w:cstheme="minorHAnsi"/>
              </w:rPr>
            </w:pPr>
            <w:proofErr w:type="spellStart"/>
            <w:r w:rsidRPr="005B6449">
              <w:rPr>
                <w:rFonts w:cs="Times New Roman"/>
                <w:color w:val="000000"/>
                <w:rtl/>
              </w:rPr>
              <w:t>קיבלא</w:t>
            </w:r>
            <w:proofErr w:type="spellEnd"/>
            <w:r w:rsidRPr="005B6449">
              <w:rPr>
                <w:rFonts w:cs="Times New Roman"/>
                <w:color w:val="000000"/>
                <w:rtl/>
              </w:rPr>
              <w:t xml:space="preserve"> דנן</w:t>
            </w:r>
          </w:p>
        </w:tc>
        <w:tc>
          <w:tcPr>
            <w:tcW w:w="1057" w:type="dxa"/>
          </w:tcPr>
          <w:p w14:paraId="0FD5A2C7" w14:textId="77777777" w:rsidR="00987C6D" w:rsidRPr="005B6449" w:rsidRDefault="00987C6D" w:rsidP="007756EF">
            <w:pPr>
              <w:spacing w:line="360" w:lineRule="auto"/>
              <w:rPr>
                <w:rFonts w:cstheme="minorHAnsi"/>
                <w:color w:val="000000"/>
                <w:rtl/>
              </w:rPr>
            </w:pPr>
            <w:r w:rsidRPr="005B6449">
              <w:rPr>
                <w:rFonts w:cstheme="minorHAnsi"/>
                <w:color w:val="000000"/>
              </w:rPr>
              <w:t>no</w:t>
            </w:r>
          </w:p>
        </w:tc>
      </w:tr>
      <w:tr w:rsidR="00987C6D" w14:paraId="51D3D56D" w14:textId="77777777" w:rsidTr="007756EF">
        <w:tc>
          <w:tcPr>
            <w:tcW w:w="2378" w:type="dxa"/>
          </w:tcPr>
          <w:p w14:paraId="5134BD45" w14:textId="77777777" w:rsidR="00987C6D" w:rsidRPr="00C42735" w:rsidRDefault="00987C6D" w:rsidP="007756EF">
            <w:pPr>
              <w:spacing w:line="360" w:lineRule="auto"/>
            </w:pPr>
            <w:proofErr w:type="spellStart"/>
            <w:r w:rsidRPr="009D4A76">
              <w:t>Tyszkiewicz</w:t>
            </w:r>
            <w:proofErr w:type="spellEnd"/>
            <w:r w:rsidRPr="009D4A76">
              <w:t xml:space="preserve"> Bowl</w:t>
            </w:r>
          </w:p>
        </w:tc>
        <w:tc>
          <w:tcPr>
            <w:tcW w:w="2206" w:type="dxa"/>
          </w:tcPr>
          <w:p w14:paraId="6F4DD70E" w14:textId="77777777" w:rsidR="00987C6D" w:rsidRPr="00C42735" w:rsidRDefault="00987C6D" w:rsidP="007756EF">
            <w:pPr>
              <w:spacing w:line="360" w:lineRule="auto"/>
            </w:pPr>
          </w:p>
        </w:tc>
        <w:tc>
          <w:tcPr>
            <w:tcW w:w="3421" w:type="dxa"/>
          </w:tcPr>
          <w:p w14:paraId="18402FDF" w14:textId="77777777" w:rsidR="00987C6D" w:rsidRPr="00C42735" w:rsidRDefault="00987C6D" w:rsidP="007756EF">
            <w:pPr>
              <w:bidi/>
              <w:spacing w:line="360" w:lineRule="auto"/>
            </w:pPr>
            <w:r w:rsidRPr="00C42735">
              <w:rPr>
                <w:rtl/>
              </w:rPr>
              <w:t xml:space="preserve">הדין </w:t>
            </w:r>
            <w:proofErr w:type="spellStart"/>
            <w:r w:rsidRPr="00C42735">
              <w:rPr>
                <w:rtl/>
              </w:rPr>
              <w:t>קיבלא</w:t>
            </w:r>
            <w:proofErr w:type="spellEnd"/>
          </w:p>
        </w:tc>
        <w:tc>
          <w:tcPr>
            <w:tcW w:w="1057" w:type="dxa"/>
          </w:tcPr>
          <w:p w14:paraId="7179342F" w14:textId="77777777" w:rsidR="00987C6D" w:rsidRPr="00C42735" w:rsidRDefault="00987C6D" w:rsidP="007756EF">
            <w:pPr>
              <w:spacing w:line="360" w:lineRule="auto"/>
              <w:rPr>
                <w:rtl/>
              </w:rPr>
            </w:pPr>
            <w:r>
              <w:t>unsure</w:t>
            </w:r>
          </w:p>
        </w:tc>
      </w:tr>
      <w:tr w:rsidR="00987C6D" w14:paraId="66FC21C0" w14:textId="77777777" w:rsidTr="007756EF">
        <w:tc>
          <w:tcPr>
            <w:tcW w:w="2378" w:type="dxa"/>
          </w:tcPr>
          <w:p w14:paraId="46AF953B" w14:textId="77777777" w:rsidR="00987C6D" w:rsidRPr="009D4A76" w:rsidRDefault="00987C6D" w:rsidP="007756EF">
            <w:pPr>
              <w:spacing w:line="360" w:lineRule="auto"/>
            </w:pPr>
            <w:r>
              <w:t>S-445</w:t>
            </w:r>
          </w:p>
        </w:tc>
        <w:tc>
          <w:tcPr>
            <w:tcW w:w="2206" w:type="dxa"/>
          </w:tcPr>
          <w:p w14:paraId="58FCE215" w14:textId="77777777" w:rsidR="00987C6D" w:rsidRPr="00C42735" w:rsidRDefault="00987C6D" w:rsidP="007756EF">
            <w:pPr>
              <w:spacing w:line="360" w:lineRule="auto"/>
            </w:pPr>
          </w:p>
        </w:tc>
        <w:tc>
          <w:tcPr>
            <w:tcW w:w="3421" w:type="dxa"/>
          </w:tcPr>
          <w:p w14:paraId="787A1DD0" w14:textId="77777777" w:rsidR="00987C6D" w:rsidRPr="00C42735" w:rsidRDefault="00987C6D" w:rsidP="007756EF">
            <w:pPr>
              <w:bidi/>
              <w:spacing w:line="360" w:lineRule="auto"/>
              <w:rPr>
                <w:rtl/>
              </w:rPr>
            </w:pPr>
            <w:r w:rsidRPr="00DD71A2">
              <w:rPr>
                <w:rFonts w:ascii="Calibri" w:hAnsi="Calibri" w:cs="Times New Roman"/>
                <w:rtl/>
              </w:rPr>
              <w:t>הדין קיבלה</w:t>
            </w:r>
          </w:p>
        </w:tc>
        <w:tc>
          <w:tcPr>
            <w:tcW w:w="1057" w:type="dxa"/>
          </w:tcPr>
          <w:p w14:paraId="7FD69AC3" w14:textId="77777777" w:rsidR="00987C6D" w:rsidRPr="00DD71A2" w:rsidRDefault="00987C6D" w:rsidP="007756EF">
            <w:pPr>
              <w:spacing w:line="360" w:lineRule="auto"/>
              <w:rPr>
                <w:rFonts w:ascii="Calibri" w:hAnsi="Calibri" w:cs="Calibri"/>
                <w:rtl/>
              </w:rPr>
            </w:pPr>
            <w:r>
              <w:rPr>
                <w:rFonts w:ascii="Calibri" w:hAnsi="Calibri" w:cs="Calibri"/>
              </w:rPr>
              <w:t>no</w:t>
            </w:r>
          </w:p>
        </w:tc>
      </w:tr>
      <w:tr w:rsidR="00987C6D" w14:paraId="428B24F1" w14:textId="77777777" w:rsidTr="007756EF">
        <w:tc>
          <w:tcPr>
            <w:tcW w:w="2378" w:type="dxa"/>
          </w:tcPr>
          <w:p w14:paraId="71A7A6C7" w14:textId="77777777" w:rsidR="00987C6D" w:rsidRPr="00C42735" w:rsidRDefault="00987C6D" w:rsidP="007756EF">
            <w:pPr>
              <w:spacing w:line="360" w:lineRule="auto"/>
            </w:pPr>
            <w:r>
              <w:t>VA 2414</w:t>
            </w:r>
          </w:p>
        </w:tc>
        <w:tc>
          <w:tcPr>
            <w:tcW w:w="2206" w:type="dxa"/>
          </w:tcPr>
          <w:p w14:paraId="47B60CF0" w14:textId="77777777" w:rsidR="00987C6D" w:rsidRPr="00C42735" w:rsidRDefault="00987C6D" w:rsidP="007756EF">
            <w:pPr>
              <w:spacing w:line="360" w:lineRule="auto"/>
            </w:pPr>
            <w:r>
              <w:t>VA 2426</w:t>
            </w:r>
          </w:p>
        </w:tc>
        <w:tc>
          <w:tcPr>
            <w:tcW w:w="3421" w:type="dxa"/>
          </w:tcPr>
          <w:p w14:paraId="2E1B3BB7" w14:textId="77777777" w:rsidR="00987C6D" w:rsidRPr="00C42735" w:rsidRDefault="00987C6D" w:rsidP="007756EF">
            <w:pPr>
              <w:spacing w:line="360" w:lineRule="auto"/>
            </w:pPr>
            <w:r>
              <w:t>no self-designation</w:t>
            </w:r>
          </w:p>
        </w:tc>
        <w:tc>
          <w:tcPr>
            <w:tcW w:w="1057" w:type="dxa"/>
          </w:tcPr>
          <w:p w14:paraId="65CE9DDD" w14:textId="77777777" w:rsidR="00987C6D" w:rsidRDefault="00987C6D" w:rsidP="007756EF">
            <w:pPr>
              <w:spacing w:line="360" w:lineRule="auto"/>
            </w:pPr>
            <w:r>
              <w:t>yes</w:t>
            </w:r>
          </w:p>
        </w:tc>
      </w:tr>
      <w:tr w:rsidR="00987C6D" w14:paraId="0DD6D6CD" w14:textId="77777777" w:rsidTr="007756EF">
        <w:tc>
          <w:tcPr>
            <w:tcW w:w="2378" w:type="dxa"/>
          </w:tcPr>
          <w:p w14:paraId="6F14FC7A" w14:textId="77777777" w:rsidR="00987C6D" w:rsidRPr="00C42735" w:rsidRDefault="00987C6D" w:rsidP="007756EF">
            <w:pPr>
              <w:spacing w:line="360" w:lineRule="auto"/>
            </w:pPr>
            <w:r>
              <w:t>VA 2426</w:t>
            </w:r>
          </w:p>
        </w:tc>
        <w:tc>
          <w:tcPr>
            <w:tcW w:w="2206" w:type="dxa"/>
          </w:tcPr>
          <w:p w14:paraId="1326C6BD" w14:textId="77777777" w:rsidR="00987C6D" w:rsidRPr="00C42735" w:rsidRDefault="00987C6D" w:rsidP="007756EF">
            <w:pPr>
              <w:spacing w:line="360" w:lineRule="auto"/>
            </w:pPr>
            <w:r>
              <w:t>VA 2414</w:t>
            </w:r>
          </w:p>
        </w:tc>
        <w:tc>
          <w:tcPr>
            <w:tcW w:w="3421" w:type="dxa"/>
          </w:tcPr>
          <w:p w14:paraId="51A30239" w14:textId="77777777" w:rsidR="00987C6D" w:rsidRPr="00355BC5" w:rsidRDefault="00987C6D" w:rsidP="007756EF">
            <w:pPr>
              <w:bidi/>
              <w:spacing w:line="360" w:lineRule="auto"/>
              <w:rPr>
                <w:rFonts w:cstheme="minorHAnsi"/>
              </w:rPr>
            </w:pPr>
            <w:r w:rsidRPr="00355BC5">
              <w:rPr>
                <w:rFonts w:cs="Times New Roman"/>
                <w:color w:val="231F20"/>
                <w:rtl/>
              </w:rPr>
              <w:t xml:space="preserve">הדין </w:t>
            </w:r>
            <w:r w:rsidRPr="00355BC5">
              <w:rPr>
                <w:rFonts w:cstheme="minorHAnsi"/>
                <w:color w:val="231F20"/>
              </w:rPr>
              <w:t>)</w:t>
            </w:r>
            <w:r w:rsidRPr="00355BC5">
              <w:rPr>
                <w:rFonts w:cs="Times New Roman"/>
                <w:color w:val="231F20"/>
                <w:rtl/>
              </w:rPr>
              <w:t xml:space="preserve">אסותא </w:t>
            </w:r>
            <w:proofErr w:type="spellStart"/>
            <w:r w:rsidRPr="00355BC5">
              <w:rPr>
                <w:rFonts w:cs="Times New Roman"/>
                <w:color w:val="231F20"/>
                <w:rtl/>
              </w:rPr>
              <w:t>נטרתא</w:t>
            </w:r>
            <w:proofErr w:type="spellEnd"/>
            <w:r w:rsidRPr="00355BC5">
              <w:rPr>
                <w:rFonts w:cs="Times New Roman"/>
                <w:color w:val="231F20"/>
                <w:rtl/>
              </w:rPr>
              <w:t xml:space="preserve"> </w:t>
            </w:r>
            <w:proofErr w:type="spellStart"/>
            <w:r w:rsidRPr="00355BC5">
              <w:rPr>
                <w:rFonts w:cs="Times New Roman"/>
                <w:color w:val="231F20"/>
                <w:rtl/>
              </w:rPr>
              <w:t>וחתמתא</w:t>
            </w:r>
            <w:proofErr w:type="spellEnd"/>
            <w:r w:rsidRPr="00355BC5">
              <w:rPr>
                <w:rFonts w:cstheme="minorHAnsi"/>
                <w:color w:val="231F20"/>
              </w:rPr>
              <w:t>(</w:t>
            </w:r>
          </w:p>
        </w:tc>
        <w:tc>
          <w:tcPr>
            <w:tcW w:w="1057" w:type="dxa"/>
          </w:tcPr>
          <w:p w14:paraId="75991C12" w14:textId="77777777" w:rsidR="00987C6D" w:rsidRPr="00355BC5" w:rsidRDefault="00987C6D" w:rsidP="007756EF">
            <w:pPr>
              <w:spacing w:line="360" w:lineRule="auto"/>
              <w:rPr>
                <w:rFonts w:cstheme="minorHAnsi"/>
                <w:color w:val="231F20"/>
                <w:rtl/>
              </w:rPr>
            </w:pPr>
            <w:r>
              <w:rPr>
                <w:rFonts w:cstheme="minorHAnsi"/>
                <w:color w:val="231F20"/>
              </w:rPr>
              <w:t>yes</w:t>
            </w:r>
          </w:p>
        </w:tc>
      </w:tr>
      <w:tr w:rsidR="00987C6D" w14:paraId="2848D631" w14:textId="77777777" w:rsidTr="007756EF">
        <w:tc>
          <w:tcPr>
            <w:tcW w:w="2378" w:type="dxa"/>
          </w:tcPr>
          <w:p w14:paraId="05FB3E7C" w14:textId="77777777" w:rsidR="00987C6D" w:rsidRPr="00C42735" w:rsidRDefault="00987C6D" w:rsidP="007756EF">
            <w:pPr>
              <w:spacing w:line="360" w:lineRule="auto"/>
            </w:pPr>
            <w:r>
              <w:t>VA 2437</w:t>
            </w:r>
          </w:p>
        </w:tc>
        <w:tc>
          <w:tcPr>
            <w:tcW w:w="2206" w:type="dxa"/>
          </w:tcPr>
          <w:p w14:paraId="1298BD84" w14:textId="77777777" w:rsidR="00987C6D" w:rsidRPr="00C42735" w:rsidRDefault="00987C6D" w:rsidP="007756EF">
            <w:pPr>
              <w:spacing w:line="360" w:lineRule="auto"/>
            </w:pPr>
          </w:p>
        </w:tc>
        <w:tc>
          <w:tcPr>
            <w:tcW w:w="3421" w:type="dxa"/>
          </w:tcPr>
          <w:p w14:paraId="08AB39B6" w14:textId="77777777" w:rsidR="00987C6D" w:rsidRPr="00355BC5" w:rsidRDefault="00987C6D" w:rsidP="007756EF">
            <w:pPr>
              <w:spacing w:line="360" w:lineRule="auto"/>
              <w:rPr>
                <w:rFonts w:cstheme="minorHAnsi"/>
              </w:rPr>
            </w:pPr>
            <w:r w:rsidRPr="00355BC5">
              <w:rPr>
                <w:rFonts w:cstheme="minorHAnsi"/>
              </w:rPr>
              <w:t>badly faded, unsure</w:t>
            </w:r>
          </w:p>
        </w:tc>
        <w:tc>
          <w:tcPr>
            <w:tcW w:w="1057" w:type="dxa"/>
          </w:tcPr>
          <w:p w14:paraId="2BD1BCE8" w14:textId="77777777" w:rsidR="00987C6D" w:rsidRPr="00355BC5" w:rsidRDefault="00987C6D" w:rsidP="007756EF">
            <w:pPr>
              <w:spacing w:line="360" w:lineRule="auto"/>
              <w:rPr>
                <w:rFonts w:cstheme="minorHAnsi"/>
              </w:rPr>
            </w:pPr>
            <w:r>
              <w:rPr>
                <w:rFonts w:cstheme="minorHAnsi"/>
              </w:rPr>
              <w:t>yes</w:t>
            </w:r>
          </w:p>
        </w:tc>
      </w:tr>
      <w:tr w:rsidR="00987C6D" w14:paraId="7AA1B254" w14:textId="77777777" w:rsidTr="007756EF">
        <w:tc>
          <w:tcPr>
            <w:tcW w:w="2378" w:type="dxa"/>
          </w:tcPr>
          <w:p w14:paraId="0D4DDB56" w14:textId="77777777" w:rsidR="00987C6D" w:rsidRPr="00C42735" w:rsidRDefault="00987C6D" w:rsidP="007756EF">
            <w:pPr>
              <w:spacing w:line="360" w:lineRule="auto"/>
            </w:pPr>
            <w:r>
              <w:t>VA 2436</w:t>
            </w:r>
          </w:p>
        </w:tc>
        <w:tc>
          <w:tcPr>
            <w:tcW w:w="2206" w:type="dxa"/>
          </w:tcPr>
          <w:p w14:paraId="7EE43B4B" w14:textId="77777777" w:rsidR="00987C6D" w:rsidRPr="00C42735" w:rsidRDefault="00987C6D" w:rsidP="007756EF">
            <w:pPr>
              <w:spacing w:line="360" w:lineRule="auto"/>
            </w:pPr>
            <w:r>
              <w:t>VA 2446</w:t>
            </w:r>
          </w:p>
        </w:tc>
        <w:tc>
          <w:tcPr>
            <w:tcW w:w="3421" w:type="dxa"/>
          </w:tcPr>
          <w:p w14:paraId="14C3B046" w14:textId="77777777" w:rsidR="00987C6D" w:rsidRPr="00355BC5" w:rsidRDefault="00987C6D" w:rsidP="007756EF">
            <w:pPr>
              <w:spacing w:line="360" w:lineRule="auto"/>
              <w:rPr>
                <w:rFonts w:cstheme="minorHAnsi"/>
              </w:rPr>
            </w:pPr>
            <w:proofErr w:type="spellStart"/>
            <w:r w:rsidRPr="00355BC5">
              <w:rPr>
                <w:rFonts w:cstheme="minorHAnsi"/>
              </w:rPr>
              <w:t>fragementary</w:t>
            </w:r>
            <w:proofErr w:type="spellEnd"/>
            <w:r w:rsidRPr="00355BC5">
              <w:rPr>
                <w:rFonts w:cstheme="minorHAnsi"/>
              </w:rPr>
              <w:t xml:space="preserve">; unsure </w:t>
            </w:r>
          </w:p>
        </w:tc>
        <w:tc>
          <w:tcPr>
            <w:tcW w:w="1057" w:type="dxa"/>
          </w:tcPr>
          <w:p w14:paraId="324E2301" w14:textId="77777777" w:rsidR="00987C6D" w:rsidRPr="00355BC5" w:rsidRDefault="00987C6D" w:rsidP="007756EF">
            <w:pPr>
              <w:spacing w:line="360" w:lineRule="auto"/>
              <w:rPr>
                <w:rFonts w:cstheme="minorHAnsi"/>
              </w:rPr>
            </w:pPr>
            <w:r>
              <w:rPr>
                <w:rFonts w:cstheme="minorHAnsi"/>
              </w:rPr>
              <w:t>yes</w:t>
            </w:r>
          </w:p>
        </w:tc>
      </w:tr>
      <w:tr w:rsidR="00987C6D" w14:paraId="024A136F" w14:textId="77777777" w:rsidTr="007756EF">
        <w:tc>
          <w:tcPr>
            <w:tcW w:w="2378" w:type="dxa"/>
          </w:tcPr>
          <w:p w14:paraId="28433FF8" w14:textId="77777777" w:rsidR="00987C6D" w:rsidRPr="00C42735" w:rsidRDefault="00987C6D" w:rsidP="007756EF">
            <w:pPr>
              <w:spacing w:line="360" w:lineRule="auto"/>
            </w:pPr>
            <w:r>
              <w:t>VA 2446</w:t>
            </w:r>
          </w:p>
        </w:tc>
        <w:tc>
          <w:tcPr>
            <w:tcW w:w="2206" w:type="dxa"/>
          </w:tcPr>
          <w:p w14:paraId="36F9E5E2" w14:textId="77777777" w:rsidR="00987C6D" w:rsidRPr="00C42735" w:rsidRDefault="00987C6D" w:rsidP="007756EF">
            <w:pPr>
              <w:spacing w:line="360" w:lineRule="auto"/>
            </w:pPr>
            <w:r>
              <w:t>VA 2436</w:t>
            </w:r>
          </w:p>
        </w:tc>
        <w:tc>
          <w:tcPr>
            <w:tcW w:w="3421" w:type="dxa"/>
          </w:tcPr>
          <w:p w14:paraId="2BF4F24F" w14:textId="77777777" w:rsidR="00987C6D" w:rsidRPr="00355BC5" w:rsidRDefault="00987C6D" w:rsidP="007756EF">
            <w:pPr>
              <w:spacing w:line="360" w:lineRule="auto"/>
              <w:rPr>
                <w:rFonts w:cstheme="minorHAnsi"/>
              </w:rPr>
            </w:pPr>
            <w:r w:rsidRPr="00355BC5">
              <w:rPr>
                <w:rFonts w:cstheme="minorHAnsi"/>
              </w:rPr>
              <w:t>badly faded, unsure</w:t>
            </w:r>
          </w:p>
        </w:tc>
        <w:tc>
          <w:tcPr>
            <w:tcW w:w="1057" w:type="dxa"/>
          </w:tcPr>
          <w:p w14:paraId="6F00870E" w14:textId="77777777" w:rsidR="00987C6D" w:rsidRPr="00355BC5" w:rsidRDefault="00987C6D" w:rsidP="007756EF">
            <w:pPr>
              <w:spacing w:line="360" w:lineRule="auto"/>
              <w:rPr>
                <w:rFonts w:cstheme="minorHAnsi"/>
              </w:rPr>
            </w:pPr>
            <w:r>
              <w:rPr>
                <w:rFonts w:cstheme="minorHAnsi"/>
              </w:rPr>
              <w:t>yes</w:t>
            </w:r>
          </w:p>
        </w:tc>
      </w:tr>
      <w:tr w:rsidR="00987C6D" w14:paraId="7B0D0C7E" w14:textId="77777777" w:rsidTr="007756EF">
        <w:tc>
          <w:tcPr>
            <w:tcW w:w="2378" w:type="dxa"/>
          </w:tcPr>
          <w:p w14:paraId="6ED839CD" w14:textId="77777777" w:rsidR="00987C6D" w:rsidRPr="00C42735" w:rsidRDefault="00987C6D" w:rsidP="007756EF">
            <w:pPr>
              <w:spacing w:line="360" w:lineRule="auto"/>
            </w:pPr>
            <w:r>
              <w:t>VA 2496</w:t>
            </w:r>
          </w:p>
        </w:tc>
        <w:tc>
          <w:tcPr>
            <w:tcW w:w="2206" w:type="dxa"/>
          </w:tcPr>
          <w:p w14:paraId="782E5B51" w14:textId="77777777" w:rsidR="00987C6D" w:rsidRPr="00C42735" w:rsidRDefault="00987C6D" w:rsidP="007756EF">
            <w:pPr>
              <w:spacing w:line="360" w:lineRule="auto"/>
            </w:pPr>
            <w:r>
              <w:t>VA 2575</w:t>
            </w:r>
          </w:p>
        </w:tc>
        <w:tc>
          <w:tcPr>
            <w:tcW w:w="3421" w:type="dxa"/>
          </w:tcPr>
          <w:p w14:paraId="25722E49" w14:textId="77777777" w:rsidR="00987C6D" w:rsidRPr="00355BC5" w:rsidRDefault="00987C6D" w:rsidP="007756EF">
            <w:pPr>
              <w:spacing w:line="360" w:lineRule="auto"/>
              <w:rPr>
                <w:rFonts w:cstheme="minorHAnsi"/>
              </w:rPr>
            </w:pPr>
            <w:r w:rsidRPr="00355BC5">
              <w:rPr>
                <w:rFonts w:cstheme="minorHAnsi"/>
              </w:rPr>
              <w:t>no self-designation</w:t>
            </w:r>
          </w:p>
        </w:tc>
        <w:tc>
          <w:tcPr>
            <w:tcW w:w="1057" w:type="dxa"/>
          </w:tcPr>
          <w:p w14:paraId="286663BD" w14:textId="77777777" w:rsidR="00987C6D" w:rsidRPr="00355BC5" w:rsidRDefault="00987C6D" w:rsidP="007756EF">
            <w:pPr>
              <w:spacing w:line="360" w:lineRule="auto"/>
              <w:rPr>
                <w:rFonts w:cstheme="minorHAnsi"/>
              </w:rPr>
            </w:pPr>
            <w:r>
              <w:rPr>
                <w:rFonts w:cstheme="minorHAnsi"/>
              </w:rPr>
              <w:t>yes</w:t>
            </w:r>
          </w:p>
        </w:tc>
      </w:tr>
      <w:tr w:rsidR="00987C6D" w14:paraId="4041E66E" w14:textId="77777777" w:rsidTr="007756EF">
        <w:tc>
          <w:tcPr>
            <w:tcW w:w="2378" w:type="dxa"/>
          </w:tcPr>
          <w:p w14:paraId="3EA53EE0" w14:textId="77777777" w:rsidR="00987C6D" w:rsidRPr="00C42735" w:rsidRDefault="00987C6D" w:rsidP="007756EF">
            <w:pPr>
              <w:spacing w:line="360" w:lineRule="auto"/>
            </w:pPr>
            <w:r>
              <w:t>VA 2575</w:t>
            </w:r>
          </w:p>
        </w:tc>
        <w:tc>
          <w:tcPr>
            <w:tcW w:w="2206" w:type="dxa"/>
          </w:tcPr>
          <w:p w14:paraId="6469F003" w14:textId="77777777" w:rsidR="00987C6D" w:rsidRPr="00C42735" w:rsidRDefault="00987C6D" w:rsidP="007756EF">
            <w:pPr>
              <w:spacing w:line="360" w:lineRule="auto"/>
            </w:pPr>
            <w:r>
              <w:t>VA 2496</w:t>
            </w:r>
          </w:p>
        </w:tc>
        <w:tc>
          <w:tcPr>
            <w:tcW w:w="3421" w:type="dxa"/>
          </w:tcPr>
          <w:p w14:paraId="4F299EB9" w14:textId="77777777" w:rsidR="00987C6D" w:rsidRPr="00C42735" w:rsidRDefault="00987C6D" w:rsidP="007756EF">
            <w:pPr>
              <w:bidi/>
              <w:spacing w:line="360" w:lineRule="auto"/>
              <w:jc w:val="right"/>
            </w:pPr>
            <w:r>
              <w:t>no self-designation</w:t>
            </w:r>
          </w:p>
        </w:tc>
        <w:tc>
          <w:tcPr>
            <w:tcW w:w="1057" w:type="dxa"/>
          </w:tcPr>
          <w:p w14:paraId="0ABAEDCF" w14:textId="77777777" w:rsidR="00987C6D" w:rsidRDefault="00987C6D" w:rsidP="00987C6D">
            <w:pPr>
              <w:spacing w:line="360" w:lineRule="auto"/>
            </w:pPr>
            <w:r>
              <w:t>yes</w:t>
            </w:r>
          </w:p>
        </w:tc>
      </w:tr>
      <w:tr w:rsidR="00987C6D" w14:paraId="77828340" w14:textId="77777777" w:rsidTr="007756EF">
        <w:tc>
          <w:tcPr>
            <w:tcW w:w="2378" w:type="dxa"/>
          </w:tcPr>
          <w:p w14:paraId="3B31E7B2" w14:textId="77777777" w:rsidR="00987C6D" w:rsidRPr="00C42735" w:rsidRDefault="00987C6D" w:rsidP="007756EF">
            <w:pPr>
              <w:spacing w:line="360" w:lineRule="auto"/>
            </w:pPr>
            <w:r>
              <w:t>VA 3381</w:t>
            </w:r>
          </w:p>
        </w:tc>
        <w:tc>
          <w:tcPr>
            <w:tcW w:w="2206" w:type="dxa"/>
          </w:tcPr>
          <w:p w14:paraId="04927A6C" w14:textId="77777777" w:rsidR="00987C6D" w:rsidRPr="00C42735" w:rsidRDefault="00987C6D" w:rsidP="007756EF">
            <w:pPr>
              <w:spacing w:line="360" w:lineRule="auto"/>
            </w:pPr>
            <w:r>
              <w:t>VA 3382</w:t>
            </w:r>
          </w:p>
        </w:tc>
        <w:tc>
          <w:tcPr>
            <w:tcW w:w="3421" w:type="dxa"/>
          </w:tcPr>
          <w:p w14:paraId="026F4426" w14:textId="77777777" w:rsidR="00987C6D" w:rsidRPr="00C42735" w:rsidRDefault="00987C6D" w:rsidP="007756EF">
            <w:pPr>
              <w:spacing w:line="360" w:lineRule="auto"/>
            </w:pPr>
            <w:r>
              <w:t>no self-designation</w:t>
            </w:r>
          </w:p>
        </w:tc>
        <w:tc>
          <w:tcPr>
            <w:tcW w:w="1057" w:type="dxa"/>
          </w:tcPr>
          <w:p w14:paraId="01962127" w14:textId="77777777" w:rsidR="00987C6D" w:rsidRDefault="00987C6D" w:rsidP="007756EF">
            <w:pPr>
              <w:spacing w:line="360" w:lineRule="auto"/>
            </w:pPr>
            <w:r>
              <w:t>yes</w:t>
            </w:r>
          </w:p>
        </w:tc>
      </w:tr>
      <w:tr w:rsidR="00987C6D" w14:paraId="572ECB41" w14:textId="77777777" w:rsidTr="007756EF">
        <w:tc>
          <w:tcPr>
            <w:tcW w:w="2378" w:type="dxa"/>
          </w:tcPr>
          <w:p w14:paraId="64F213EB" w14:textId="77777777" w:rsidR="00987C6D" w:rsidRPr="00C42735" w:rsidRDefault="00987C6D" w:rsidP="007756EF">
            <w:pPr>
              <w:spacing w:line="360" w:lineRule="auto"/>
            </w:pPr>
            <w:r>
              <w:t>VA 3382</w:t>
            </w:r>
          </w:p>
        </w:tc>
        <w:tc>
          <w:tcPr>
            <w:tcW w:w="2206" w:type="dxa"/>
          </w:tcPr>
          <w:p w14:paraId="35F31E20" w14:textId="77777777" w:rsidR="00987C6D" w:rsidRPr="00C42735" w:rsidRDefault="00987C6D" w:rsidP="007756EF">
            <w:pPr>
              <w:spacing w:line="360" w:lineRule="auto"/>
            </w:pPr>
            <w:r>
              <w:t xml:space="preserve">VA 3381 </w:t>
            </w:r>
          </w:p>
        </w:tc>
        <w:tc>
          <w:tcPr>
            <w:tcW w:w="3421" w:type="dxa"/>
          </w:tcPr>
          <w:p w14:paraId="4AD77FDA" w14:textId="77777777" w:rsidR="00987C6D" w:rsidRPr="00C42735" w:rsidRDefault="00987C6D" w:rsidP="007756EF">
            <w:pPr>
              <w:spacing w:line="360" w:lineRule="auto"/>
              <w:rPr>
                <w:rtl/>
              </w:rPr>
            </w:pPr>
            <w:r>
              <w:t>no self-designation</w:t>
            </w:r>
          </w:p>
        </w:tc>
        <w:tc>
          <w:tcPr>
            <w:tcW w:w="1057" w:type="dxa"/>
          </w:tcPr>
          <w:p w14:paraId="485099F3" w14:textId="77777777" w:rsidR="00987C6D" w:rsidRDefault="00987C6D" w:rsidP="007756EF">
            <w:pPr>
              <w:spacing w:line="360" w:lineRule="auto"/>
            </w:pPr>
            <w:r>
              <w:t>yes</w:t>
            </w:r>
          </w:p>
        </w:tc>
      </w:tr>
      <w:tr w:rsidR="00987C6D" w14:paraId="59AAA416" w14:textId="77777777" w:rsidTr="007756EF">
        <w:tc>
          <w:tcPr>
            <w:tcW w:w="2378" w:type="dxa"/>
          </w:tcPr>
          <w:p w14:paraId="39385D7F" w14:textId="77777777" w:rsidR="00987C6D" w:rsidRPr="00C42735" w:rsidRDefault="00987C6D" w:rsidP="007756EF">
            <w:pPr>
              <w:spacing w:line="360" w:lineRule="auto"/>
            </w:pPr>
            <w:r>
              <w:t>VA Bab. 2782</w:t>
            </w:r>
          </w:p>
        </w:tc>
        <w:tc>
          <w:tcPr>
            <w:tcW w:w="2206" w:type="dxa"/>
          </w:tcPr>
          <w:p w14:paraId="4267A5A8" w14:textId="77777777" w:rsidR="00987C6D" w:rsidRPr="00C42735" w:rsidRDefault="00987C6D" w:rsidP="007756EF">
            <w:pPr>
              <w:spacing w:line="360" w:lineRule="auto"/>
            </w:pPr>
            <w:r>
              <w:t>VA Bab. 2834</w:t>
            </w:r>
          </w:p>
        </w:tc>
        <w:tc>
          <w:tcPr>
            <w:tcW w:w="3421" w:type="dxa"/>
          </w:tcPr>
          <w:p w14:paraId="1D4AF3AD" w14:textId="77777777" w:rsidR="00987C6D" w:rsidRPr="00C42735" w:rsidRDefault="00987C6D" w:rsidP="007756EF">
            <w:pPr>
              <w:spacing w:line="360" w:lineRule="auto"/>
            </w:pPr>
            <w:r>
              <w:t>no self-designation</w:t>
            </w:r>
          </w:p>
        </w:tc>
        <w:tc>
          <w:tcPr>
            <w:tcW w:w="1057" w:type="dxa"/>
          </w:tcPr>
          <w:p w14:paraId="5F72FEED" w14:textId="77777777" w:rsidR="00987C6D" w:rsidRDefault="00987C6D" w:rsidP="007756EF">
            <w:pPr>
              <w:spacing w:line="360" w:lineRule="auto"/>
            </w:pPr>
            <w:r>
              <w:t>yes</w:t>
            </w:r>
          </w:p>
        </w:tc>
      </w:tr>
      <w:tr w:rsidR="00987C6D" w14:paraId="2218F84E" w14:textId="77777777" w:rsidTr="007756EF">
        <w:tc>
          <w:tcPr>
            <w:tcW w:w="2378" w:type="dxa"/>
          </w:tcPr>
          <w:p w14:paraId="0265BF9B" w14:textId="77777777" w:rsidR="00987C6D" w:rsidRPr="00C42735" w:rsidRDefault="00987C6D" w:rsidP="007756EF">
            <w:pPr>
              <w:spacing w:line="360" w:lineRule="auto"/>
            </w:pPr>
            <w:r>
              <w:t>VA Bab. 2834</w:t>
            </w:r>
          </w:p>
        </w:tc>
        <w:tc>
          <w:tcPr>
            <w:tcW w:w="2206" w:type="dxa"/>
          </w:tcPr>
          <w:p w14:paraId="14744818" w14:textId="77777777" w:rsidR="00987C6D" w:rsidRPr="00C42735" w:rsidRDefault="00987C6D" w:rsidP="007756EF">
            <w:pPr>
              <w:spacing w:line="360" w:lineRule="auto"/>
            </w:pPr>
            <w:r>
              <w:t>VA Bab. 2782</w:t>
            </w:r>
          </w:p>
        </w:tc>
        <w:tc>
          <w:tcPr>
            <w:tcW w:w="3421" w:type="dxa"/>
          </w:tcPr>
          <w:p w14:paraId="4BFE8FB2" w14:textId="77777777" w:rsidR="00987C6D" w:rsidRPr="00C42735" w:rsidRDefault="00987C6D" w:rsidP="007756EF">
            <w:pPr>
              <w:spacing w:line="360" w:lineRule="auto"/>
            </w:pPr>
            <w:r>
              <w:t>no self-designation</w:t>
            </w:r>
          </w:p>
        </w:tc>
        <w:tc>
          <w:tcPr>
            <w:tcW w:w="1057" w:type="dxa"/>
          </w:tcPr>
          <w:p w14:paraId="7FDB7B5F" w14:textId="77777777" w:rsidR="00987C6D" w:rsidRDefault="00987C6D" w:rsidP="007756EF">
            <w:pPr>
              <w:spacing w:line="360" w:lineRule="auto"/>
            </w:pPr>
            <w:r>
              <w:t>yes</w:t>
            </w:r>
          </w:p>
        </w:tc>
      </w:tr>
      <w:tr w:rsidR="00987C6D" w14:paraId="72A75112" w14:textId="77777777" w:rsidTr="007756EF">
        <w:tc>
          <w:tcPr>
            <w:tcW w:w="2378" w:type="dxa"/>
          </w:tcPr>
          <w:p w14:paraId="32FA8780" w14:textId="77777777" w:rsidR="00987C6D" w:rsidRPr="00D015DC" w:rsidRDefault="00987C6D" w:rsidP="007756EF">
            <w:pPr>
              <w:spacing w:line="360" w:lineRule="auto"/>
              <w:rPr>
                <w:rFonts w:cstheme="minorHAnsi"/>
              </w:rPr>
            </w:pPr>
            <w:r w:rsidRPr="00D015DC">
              <w:rPr>
                <w:rFonts w:cstheme="minorHAnsi"/>
              </w:rPr>
              <w:t>VA Bab. 2820</w:t>
            </w:r>
          </w:p>
        </w:tc>
        <w:tc>
          <w:tcPr>
            <w:tcW w:w="2206" w:type="dxa"/>
          </w:tcPr>
          <w:p w14:paraId="502D180F" w14:textId="77777777" w:rsidR="00987C6D" w:rsidRPr="00D015DC" w:rsidRDefault="00987C6D" w:rsidP="007756EF">
            <w:pPr>
              <w:spacing w:line="360" w:lineRule="auto"/>
              <w:rPr>
                <w:rFonts w:cstheme="minorHAnsi"/>
              </w:rPr>
            </w:pPr>
          </w:p>
        </w:tc>
        <w:tc>
          <w:tcPr>
            <w:tcW w:w="3421" w:type="dxa"/>
          </w:tcPr>
          <w:p w14:paraId="6D00DA21" w14:textId="77777777" w:rsidR="00987C6D" w:rsidRPr="00D015DC" w:rsidRDefault="00987C6D" w:rsidP="007756EF">
            <w:pPr>
              <w:bidi/>
              <w:spacing w:line="360" w:lineRule="auto"/>
              <w:rPr>
                <w:rFonts w:cstheme="minorHAnsi"/>
              </w:rPr>
            </w:pPr>
            <w:proofErr w:type="gramStart"/>
            <w:r w:rsidRPr="00D015DC">
              <w:rPr>
                <w:rFonts w:cstheme="minorHAnsi"/>
              </w:rPr>
              <w:t>]</w:t>
            </w:r>
            <w:r w:rsidRPr="00D015DC">
              <w:rPr>
                <w:rFonts w:cs="Times New Roman"/>
                <w:rtl/>
              </w:rPr>
              <w:t>הד</w:t>
            </w:r>
            <w:proofErr w:type="gramEnd"/>
            <w:r w:rsidRPr="00D015DC">
              <w:rPr>
                <w:rFonts w:cstheme="minorHAnsi"/>
              </w:rPr>
              <w:t>[</w:t>
            </w:r>
            <w:r w:rsidRPr="00D015DC">
              <w:rPr>
                <w:rFonts w:cs="Times New Roman"/>
                <w:rtl/>
              </w:rPr>
              <w:t xml:space="preserve">ין </w:t>
            </w:r>
            <w:proofErr w:type="spellStart"/>
            <w:r w:rsidRPr="00D015DC">
              <w:rPr>
                <w:rFonts w:cs="Times New Roman"/>
                <w:rtl/>
              </w:rPr>
              <w:t>קבלא</w:t>
            </w:r>
            <w:proofErr w:type="spellEnd"/>
          </w:p>
        </w:tc>
        <w:tc>
          <w:tcPr>
            <w:tcW w:w="1057" w:type="dxa"/>
          </w:tcPr>
          <w:p w14:paraId="54BD064B" w14:textId="77777777" w:rsidR="00987C6D" w:rsidRPr="00D015DC" w:rsidRDefault="00987C6D" w:rsidP="007756EF">
            <w:pPr>
              <w:spacing w:line="360" w:lineRule="auto"/>
              <w:rPr>
                <w:rFonts w:cstheme="minorHAnsi"/>
              </w:rPr>
            </w:pPr>
            <w:r>
              <w:rPr>
                <w:rFonts w:cstheme="minorHAnsi"/>
              </w:rPr>
              <w:t>no</w:t>
            </w:r>
          </w:p>
        </w:tc>
      </w:tr>
      <w:tr w:rsidR="00987C6D" w14:paraId="2A6983CF" w14:textId="77777777" w:rsidTr="007756EF">
        <w:tc>
          <w:tcPr>
            <w:tcW w:w="2378" w:type="dxa"/>
          </w:tcPr>
          <w:p w14:paraId="17DE19FA" w14:textId="77777777" w:rsidR="00987C6D" w:rsidRPr="00D015DC" w:rsidRDefault="00987C6D" w:rsidP="007756EF">
            <w:pPr>
              <w:spacing w:line="360" w:lineRule="auto"/>
              <w:rPr>
                <w:rFonts w:cstheme="minorHAnsi"/>
              </w:rPr>
            </w:pPr>
            <w:r w:rsidRPr="00D015DC">
              <w:rPr>
                <w:rFonts w:cstheme="minorHAnsi"/>
                <w:color w:val="000000"/>
              </w:rPr>
              <w:t xml:space="preserve">NAM </w:t>
            </w:r>
            <w:r>
              <w:rPr>
                <w:rFonts w:cstheme="minorHAnsi"/>
                <w:color w:val="000000"/>
              </w:rPr>
              <w:t>6964</w:t>
            </w:r>
          </w:p>
        </w:tc>
        <w:tc>
          <w:tcPr>
            <w:tcW w:w="2206" w:type="dxa"/>
          </w:tcPr>
          <w:p w14:paraId="3E9737CE" w14:textId="77777777" w:rsidR="00987C6D" w:rsidRPr="00D015DC" w:rsidRDefault="00987C6D" w:rsidP="007756EF">
            <w:pPr>
              <w:spacing w:line="360" w:lineRule="auto"/>
              <w:rPr>
                <w:rFonts w:cstheme="minorHAnsi"/>
              </w:rPr>
            </w:pPr>
          </w:p>
        </w:tc>
        <w:tc>
          <w:tcPr>
            <w:tcW w:w="3421" w:type="dxa"/>
          </w:tcPr>
          <w:p w14:paraId="4A44A537" w14:textId="77777777" w:rsidR="00987C6D" w:rsidRPr="00D015DC" w:rsidRDefault="00987C6D" w:rsidP="007756EF">
            <w:pPr>
              <w:bidi/>
              <w:spacing w:line="360" w:lineRule="auto"/>
              <w:rPr>
                <w:rFonts w:cstheme="minorHAnsi"/>
              </w:rPr>
            </w:pPr>
            <w:r w:rsidRPr="00D015DC">
              <w:rPr>
                <w:rFonts w:cs="Times New Roman"/>
                <w:color w:val="000000"/>
                <w:rtl/>
              </w:rPr>
              <w:t xml:space="preserve">הדן </w:t>
            </w:r>
            <w:proofErr w:type="spellStart"/>
            <w:r w:rsidRPr="00D015DC">
              <w:rPr>
                <w:rFonts w:cs="Times New Roman"/>
                <w:color w:val="000000"/>
                <w:rtl/>
              </w:rPr>
              <w:t>קמיעה</w:t>
            </w:r>
            <w:proofErr w:type="spellEnd"/>
            <w:r w:rsidRPr="00B52D00">
              <w:rPr>
                <w:rFonts w:cstheme="minorHAnsi"/>
                <w:color w:val="FF0000"/>
              </w:rPr>
              <w:t xml:space="preserve"> </w:t>
            </w:r>
          </w:p>
        </w:tc>
        <w:tc>
          <w:tcPr>
            <w:tcW w:w="1057" w:type="dxa"/>
          </w:tcPr>
          <w:p w14:paraId="4682FE7B" w14:textId="77777777" w:rsidR="00987C6D" w:rsidRPr="00D015DC" w:rsidRDefault="00987C6D" w:rsidP="007756EF">
            <w:pPr>
              <w:spacing w:line="360" w:lineRule="auto"/>
              <w:rPr>
                <w:rFonts w:cstheme="minorHAnsi"/>
                <w:color w:val="000000"/>
                <w:rtl/>
              </w:rPr>
            </w:pPr>
            <w:r>
              <w:rPr>
                <w:rFonts w:cstheme="minorHAnsi"/>
                <w:color w:val="000000"/>
              </w:rPr>
              <w:t>yes</w:t>
            </w:r>
          </w:p>
        </w:tc>
      </w:tr>
    </w:tbl>
    <w:p w14:paraId="2CF26ED9" w14:textId="77777777" w:rsidR="00987C6D" w:rsidRDefault="00987C6D" w:rsidP="00987C6D"/>
    <w:p w14:paraId="6B933BB8" w14:textId="6D3AED14" w:rsidR="007306EB" w:rsidRDefault="00987C6D" w:rsidP="003C7235">
      <w:r>
        <w:t xml:space="preserve">Unfortunately, the </w:t>
      </w:r>
      <w:proofErr w:type="spellStart"/>
      <w:r>
        <w:t>Tyszkiewicz</w:t>
      </w:r>
      <w:proofErr w:type="spellEnd"/>
      <w:r>
        <w:t xml:space="preserve"> bowl, published by </w:t>
      </w:r>
      <w:sdt>
        <w:sdtPr>
          <w:alias w:val="Don’t edit this field."/>
          <w:tag w:val="CitaviPlaceholder#eb39a056-e44e-4f25-8d1d-0ae9d47d1518"/>
          <w:id w:val="423542034"/>
          <w:placeholder>
            <w:docPart w:val="6E1BBE5C33424117BA6C70C91BA12697"/>
          </w:placeholder>
        </w:sdtPr>
        <w:sdtContent>
          <w:r>
            <w:fldChar w:fldCharType="begin"/>
          </w:r>
          <w:r w:rsidR="000934E1">
            <w:instrText>ADDIN CitaviPlaceholder{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}</w:instrText>
          </w:r>
          <w:r>
            <w:fldChar w:fldCharType="separate"/>
          </w:r>
          <w:r w:rsidR="000934E1">
            <w:t>Lacau 1894</w:t>
          </w:r>
          <w:r>
            <w:fldChar w:fldCharType="end"/>
          </w:r>
        </w:sdtContent>
      </w:sdt>
      <w:r>
        <w:t>, must be excluded from the present study owing to the fact that its current location is unknown. Without critical</w:t>
      </w:r>
      <w:ins w:id="146" w:author="Peretz Rodman" w:date="2020-05-14T10:31:00Z">
        <w:r w:rsidR="00121C98">
          <w:t xml:space="preserve"> </w:t>
        </w:r>
      </w:ins>
      <w:del w:id="147" w:author="Peretz Rodman" w:date="2020-05-14T10:31:00Z">
        <w:r w:rsidDel="00121C98">
          <w:delText>-</w:delText>
        </w:r>
      </w:del>
      <w:r>
        <w:t>re</w:t>
      </w:r>
      <w:ins w:id="148" w:author="Peretz Rodman" w:date="2020-05-14T10:31:00Z">
        <w:r w:rsidR="00121C98">
          <w:t>-</w:t>
        </w:r>
      </w:ins>
      <w:r>
        <w:t>edition</w:t>
      </w:r>
      <w:ins w:id="149" w:author="Peretz Rodman" w:date="2020-05-14T10:31:00Z">
        <w:r w:rsidR="00121C98">
          <w:t>,</w:t>
        </w:r>
      </w:ins>
      <w:r>
        <w:t xml:space="preserve"> the text cannot be used. Accordingly, the present corpus consists of twelve bowls. Three of them are part of the collection of the British </w:t>
      </w:r>
      <w:del w:id="150" w:author="Peretz Rodman" w:date="2020-05-14T10:31:00Z">
        <w:r w:rsidDel="00121C98">
          <w:delText>museum</w:delText>
        </w:r>
      </w:del>
      <w:ins w:id="151" w:author="Peretz Rodman" w:date="2020-05-14T10:31:00Z">
        <w:r w:rsidR="00121C98">
          <w:t>Museum</w:t>
        </w:r>
      </w:ins>
      <w:r>
        <w:t xml:space="preserve">, seven are preserved in the </w:t>
      </w:r>
      <w:proofErr w:type="spellStart"/>
      <w:r>
        <w:t>Vorderasiatisches</w:t>
      </w:r>
      <w:proofErr w:type="spellEnd"/>
      <w:r>
        <w:t xml:space="preserve"> Museum in Berlin, one </w:t>
      </w:r>
      <w:ins w:id="152" w:author="Peretz Rodman" w:date="2020-05-14T10:32:00Z">
        <w:r w:rsidR="00121C98">
          <w:t xml:space="preserve">is </w:t>
        </w:r>
      </w:ins>
      <w:r>
        <w:t>in the State Hermitage Museum in St. Petersburg</w:t>
      </w:r>
      <w:ins w:id="153" w:author="Peretz Rodman" w:date="2020-05-14T10:32:00Z">
        <w:r w:rsidR="00121C98">
          <w:t>,</w:t>
        </w:r>
      </w:ins>
      <w:r>
        <w:t xml:space="preserve"> and one </w:t>
      </w:r>
      <w:ins w:id="154" w:author="Peretz Rodman" w:date="2020-05-14T10:32:00Z">
        <w:r w:rsidR="00121C98">
          <w:t xml:space="preserve">is </w:t>
        </w:r>
      </w:ins>
      <w:r>
        <w:t xml:space="preserve">in the National Archeological Museum in Athens. </w:t>
      </w:r>
    </w:p>
    <w:p w14:paraId="0A66E73A" w14:textId="77777777" w:rsidR="007306EB" w:rsidRDefault="007306EB" w:rsidP="007306EB">
      <w:pPr>
        <w:pStyle w:val="Heading3"/>
      </w:pPr>
      <w:r>
        <w:t xml:space="preserve">2.2.1. </w:t>
      </w:r>
      <w:proofErr w:type="spellStart"/>
      <w:r w:rsidRPr="00E6588A">
        <w:rPr>
          <w:rtl/>
        </w:rPr>
        <w:t>קיבלא</w:t>
      </w:r>
      <w:proofErr w:type="spellEnd"/>
      <w:r>
        <w:t xml:space="preserve"> Bowls in the </w:t>
      </w:r>
      <w:r w:rsidR="00352766">
        <w:t>C</w:t>
      </w:r>
      <w:r>
        <w:t>ollection of the British Museum in London</w:t>
      </w:r>
    </w:p>
    <w:p w14:paraId="28C14668" w14:textId="19E1A74A" w:rsidR="00D53138" w:rsidRDefault="00D53138" w:rsidP="00D53138">
      <w:r w:rsidRPr="00B16D33">
        <w:t xml:space="preserve">The </w:t>
      </w:r>
      <w:r>
        <w:t>provenance</w:t>
      </w:r>
      <w:r w:rsidRPr="00B16D33">
        <w:t xml:space="preserve"> of the three </w:t>
      </w:r>
      <w:proofErr w:type="spellStart"/>
      <w:r w:rsidRPr="00B16D33">
        <w:rPr>
          <w:rtl/>
        </w:rPr>
        <w:t>קיבלא</w:t>
      </w:r>
      <w:proofErr w:type="spellEnd"/>
      <w:r w:rsidRPr="00B16D33">
        <w:t xml:space="preserve">  bowls BM 91771, BM 91767</w:t>
      </w:r>
      <w:ins w:id="155" w:author="Peretz Rodman" w:date="2020-05-14T10:32:00Z">
        <w:r w:rsidR="00121C98">
          <w:t>,</w:t>
        </w:r>
      </w:ins>
      <w:r w:rsidRPr="00B16D33">
        <w:t xml:space="preserve"> and BM 91763 from the British </w:t>
      </w:r>
      <w:del w:id="156" w:author="Peretz Rodman" w:date="2020-05-14T10:32:00Z">
        <w:r w:rsidRPr="00B16D33" w:rsidDel="00121C98">
          <w:delText xml:space="preserve">museum </w:delText>
        </w:r>
      </w:del>
      <w:ins w:id="157" w:author="Peretz Rodman" w:date="2020-05-14T10:32:00Z">
        <w:r w:rsidR="00121C98">
          <w:t>M</w:t>
        </w:r>
        <w:r w:rsidR="00121C98" w:rsidRPr="00B16D33">
          <w:t xml:space="preserve">useum </w:t>
        </w:r>
      </w:ins>
      <w:r w:rsidRPr="00B16D33">
        <w:t>is unknown.</w:t>
      </w:r>
      <w:r>
        <w:rPr>
          <w:rStyle w:val="FootnoteReference"/>
        </w:rPr>
        <w:footnoteReference w:id="3"/>
      </w:r>
      <w:r w:rsidRPr="00B16D33">
        <w:t xml:space="preserve"> Although BM 91771 and BM 91763</w:t>
      </w:r>
      <w:r>
        <w:t>, both displaying bitumen markings,</w:t>
      </w:r>
      <w:r w:rsidRPr="00B16D33">
        <w:t xml:space="preserve"> share the same client, </w:t>
      </w:r>
      <w:proofErr w:type="spellStart"/>
      <w:r w:rsidRPr="00B16D33">
        <w:rPr>
          <w:color w:val="231F20"/>
          <w:rtl/>
        </w:rPr>
        <w:t>מחלפא</w:t>
      </w:r>
      <w:proofErr w:type="spellEnd"/>
      <w:r w:rsidRPr="00B16D33">
        <w:rPr>
          <w:color w:val="231F20"/>
          <w:rtl/>
        </w:rPr>
        <w:t xml:space="preserve"> בר </w:t>
      </w:r>
      <w:proofErr w:type="spellStart"/>
      <w:r w:rsidRPr="00B16D33">
        <w:rPr>
          <w:color w:val="231F20"/>
          <w:rtl/>
        </w:rPr>
        <w:t>בתשיתין</w:t>
      </w:r>
      <w:proofErr w:type="spellEnd"/>
      <w:r w:rsidRPr="00B16D33">
        <w:rPr>
          <w:color w:val="231F20"/>
        </w:rPr>
        <w:t xml:space="preserve">, and the same antagonist,  </w:t>
      </w:r>
      <w:proofErr w:type="spellStart"/>
      <w:r w:rsidRPr="00B16D33">
        <w:rPr>
          <w:color w:val="231F20"/>
          <w:rtl/>
        </w:rPr>
        <w:t>מרזוטרא</w:t>
      </w:r>
      <w:proofErr w:type="spellEnd"/>
      <w:r w:rsidRPr="00B16D33">
        <w:rPr>
          <w:color w:val="231F20"/>
          <w:rtl/>
        </w:rPr>
        <w:t xml:space="preserve"> בר </w:t>
      </w:r>
      <w:proofErr w:type="spellStart"/>
      <w:r w:rsidRPr="00B16D33">
        <w:rPr>
          <w:color w:val="231F20"/>
          <w:rtl/>
        </w:rPr>
        <w:t>אוכמאי</w:t>
      </w:r>
      <w:proofErr w:type="spellEnd"/>
      <w:r w:rsidRPr="00B16D33">
        <w:rPr>
          <w:color w:val="231F20"/>
        </w:rPr>
        <w:t xml:space="preserve">, whom </w:t>
      </w:r>
      <w:r>
        <w:rPr>
          <w:color w:val="231F20"/>
        </w:rPr>
        <w:t xml:space="preserve">they also share with BM 91767, and were apparently written by the same scribe, it is unlikely that they were part of the same </w:t>
      </w:r>
      <w:proofErr w:type="spellStart"/>
      <w:r w:rsidRPr="00B16D33">
        <w:rPr>
          <w:rtl/>
        </w:rPr>
        <w:t>קיבלא</w:t>
      </w:r>
      <w:proofErr w:type="spellEnd"/>
      <w:ins w:id="162" w:author="Peretz Rodman" w:date="2020-05-14T10:37:00Z">
        <w:r w:rsidR="00F05745">
          <w:t xml:space="preserve"> </w:t>
        </w:r>
      </w:ins>
      <w:del w:id="163" w:author="Peretz Rodman" w:date="2020-05-14T10:37:00Z">
        <w:r w:rsidDel="00F05745">
          <w:delText>-</w:delText>
        </w:r>
      </w:del>
      <w:r>
        <w:t>bowl</w:t>
      </w:r>
      <w:ins w:id="164" w:author="Peretz Rodman" w:date="2020-05-14T10:37:00Z">
        <w:r w:rsidR="00F05745">
          <w:t xml:space="preserve"> </w:t>
        </w:r>
      </w:ins>
      <w:del w:id="165" w:author="Peretz Rodman" w:date="2020-05-14T10:37:00Z">
        <w:r w:rsidDel="00F05745">
          <w:delText>-</w:delText>
        </w:r>
      </w:del>
      <w:r>
        <w:t xml:space="preserve">pair because, placed rim to rim, they do not seem to fit very well, </w:t>
      </w:r>
      <w:del w:id="166" w:author="Peretz Rodman" w:date="2020-05-14T10:37:00Z">
        <w:r w:rsidDel="00F05745">
          <w:delText xml:space="preserve">albeit </w:delText>
        </w:r>
      </w:del>
      <w:ins w:id="167" w:author="Peretz Rodman" w:date="2020-05-14T10:37:00Z">
        <w:r w:rsidR="00F05745">
          <w:t xml:space="preserve">even though </w:t>
        </w:r>
      </w:ins>
      <w:r>
        <w:t xml:space="preserve">both bowls have a diameter of 15.0 cm </w:t>
      </w:r>
      <w:sdt>
        <w:sdtPr>
          <w:alias w:val="Don’t edit this field."/>
          <w:tag w:val="CitaviPlaceholder#705ecf88-4448-4dcc-90be-b75b39ef0030"/>
          <w:id w:val="-1163088905"/>
          <w:placeholder>
            <w:docPart w:val="8BF178E75F154D1DBCF30E2DB638783A"/>
          </w:placeholder>
        </w:sdtPr>
        <w:sdtContent>
          <w:r>
            <w:fldChar w:fldCharType="begin"/>
          </w:r>
          <w:r w:rsidR="000934E1">
            <w:instrText>ADDIN CitaviPlaceholder{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}</w:instrText>
          </w:r>
          <w:r>
            <w:fldChar w:fldCharType="separate"/>
          </w:r>
          <w:r w:rsidR="000934E1">
            <w:t>(Segal 2000, p. 195)</w:t>
          </w:r>
          <w:r>
            <w:fldChar w:fldCharType="end"/>
          </w:r>
        </w:sdtContent>
      </w:sdt>
      <w:r>
        <w:t xml:space="preserve">. Therefore, it is more likely that BM 91771 and BM 91763 have been part of two separate </w:t>
      </w:r>
      <w:proofErr w:type="spellStart"/>
      <w:r w:rsidRPr="00B16D33">
        <w:rPr>
          <w:rtl/>
        </w:rPr>
        <w:t>קיבלא</w:t>
      </w:r>
      <w:proofErr w:type="spellEnd"/>
      <w:ins w:id="168" w:author="Peretz Rodman" w:date="2020-05-14T10:37:00Z">
        <w:r w:rsidR="00F05745">
          <w:t xml:space="preserve"> </w:t>
        </w:r>
      </w:ins>
      <w:del w:id="169" w:author="Peretz Rodman" w:date="2020-05-14T10:37:00Z">
        <w:r w:rsidDel="00F05745">
          <w:delText>-</w:delText>
        </w:r>
      </w:del>
      <w:r>
        <w:t>bowl</w:t>
      </w:r>
      <w:ins w:id="170" w:author="Peretz Rodman" w:date="2020-05-14T10:37:00Z">
        <w:r w:rsidR="00F05745">
          <w:t xml:space="preserve"> </w:t>
        </w:r>
      </w:ins>
      <w:del w:id="171" w:author="Peretz Rodman" w:date="2020-05-14T10:37:00Z">
        <w:r w:rsidDel="00F05745">
          <w:delText>-</w:delText>
        </w:r>
      </w:del>
      <w:r>
        <w:t xml:space="preserve">pairs, whereas it is uncertain </w:t>
      </w:r>
      <w:del w:id="172" w:author="Peretz Rodman" w:date="2020-05-14T10:37:00Z">
        <w:r w:rsidDel="00F05745">
          <w:delText xml:space="preserve">if </w:delText>
        </w:r>
      </w:del>
      <w:ins w:id="173" w:author="Peretz Rodman" w:date="2020-05-14T10:37:00Z">
        <w:r w:rsidR="00F05745">
          <w:t xml:space="preserve">whether </w:t>
        </w:r>
      </w:ins>
      <w:r>
        <w:t xml:space="preserve">BM 91767 was part of a </w:t>
      </w:r>
      <w:proofErr w:type="spellStart"/>
      <w:r w:rsidRPr="00B16D33">
        <w:rPr>
          <w:rtl/>
        </w:rPr>
        <w:t>קיבלא</w:t>
      </w:r>
      <w:proofErr w:type="spellEnd"/>
      <w:ins w:id="174" w:author="Peretz Rodman" w:date="2020-05-14T10:37:00Z">
        <w:r w:rsidR="00F05745">
          <w:t xml:space="preserve"> </w:t>
        </w:r>
      </w:ins>
      <w:del w:id="175" w:author="Peretz Rodman" w:date="2020-05-14T10:37:00Z">
        <w:r w:rsidDel="00F05745">
          <w:delText>-</w:delText>
        </w:r>
      </w:del>
      <w:r>
        <w:t>bowl</w:t>
      </w:r>
      <w:ins w:id="176" w:author="Peretz Rodman" w:date="2020-05-14T10:37:00Z">
        <w:r w:rsidR="00F05745">
          <w:t xml:space="preserve"> </w:t>
        </w:r>
      </w:ins>
      <w:del w:id="177" w:author="Peretz Rodman" w:date="2020-05-14T10:37:00Z">
        <w:r w:rsidDel="00F05745">
          <w:delText>-</w:delText>
        </w:r>
      </w:del>
      <w:r>
        <w:t>pair</w:t>
      </w:r>
      <w:ins w:id="178" w:author="Peretz Rodman" w:date="2020-05-14T10:37:00Z">
        <w:r w:rsidR="00F05745">
          <w:t>,</w:t>
        </w:r>
      </w:ins>
      <w:r>
        <w:t xml:space="preserve"> because of the lack of any bitumen markings. </w:t>
      </w:r>
    </w:p>
    <w:tbl>
      <w:tblPr>
        <w:tblStyle w:val="TableGrid"/>
        <w:tblW w:w="0" w:type="auto"/>
        <w:tblLook w:val="04A0" w:firstRow="1" w:lastRow="0" w:firstColumn="1" w:lastColumn="0" w:noHBand="0" w:noVBand="1"/>
        <w:tblPrChange w:id="179" w:author="Peretz Rodman" w:date="2020-05-14T10:39:00Z">
          <w:tblPr>
            <w:tblStyle w:val="TableGrid"/>
            <w:tblW w:w="0" w:type="auto"/>
            <w:tblLook w:val="04A0" w:firstRow="1" w:lastRow="0" w:firstColumn="1" w:lastColumn="0" w:noHBand="0" w:noVBand="1"/>
          </w:tblPr>
        </w:tblPrChange>
      </w:tblPr>
      <w:tblGrid>
        <w:gridCol w:w="2593"/>
        <w:gridCol w:w="4152"/>
        <w:gridCol w:w="2651"/>
        <w:tblGridChange w:id="180">
          <w:tblGrid>
            <w:gridCol w:w="2593"/>
            <w:gridCol w:w="4021"/>
            <w:gridCol w:w="2782"/>
          </w:tblGrid>
        </w:tblGridChange>
      </w:tblGrid>
      <w:tr w:rsidR="00524F0C" w14:paraId="5C00F0FA" w14:textId="77777777" w:rsidTr="00F05745">
        <w:tc>
          <w:tcPr>
            <w:tcW w:w="2593" w:type="dxa"/>
            <w:tcPrChange w:id="181" w:author="Peretz Rodman" w:date="2020-05-14T10:39:00Z">
              <w:tcPr>
                <w:tcW w:w="2335" w:type="dxa"/>
              </w:tcPr>
            </w:tcPrChange>
          </w:tcPr>
          <w:p w14:paraId="19B6CF50" w14:textId="77777777" w:rsidR="00524F0C" w:rsidRPr="00F05745" w:rsidRDefault="00524F0C" w:rsidP="00524F0C">
            <w:pPr>
              <w:tabs>
                <w:tab w:val="right" w:pos="2886"/>
              </w:tabs>
              <w:spacing w:line="360" w:lineRule="auto"/>
              <w:rPr>
                <w:b/>
                <w:bCs/>
                <w:rPrChange w:id="182" w:author="Peretz Rodman" w:date="2020-05-14T10:39:00Z">
                  <w:rPr/>
                </w:rPrChange>
              </w:rPr>
            </w:pPr>
            <w:r w:rsidRPr="00F05745">
              <w:rPr>
                <w:b/>
                <w:bCs/>
                <w:rPrChange w:id="183" w:author="Peretz Rodman" w:date="2020-05-14T10:39:00Z">
                  <w:rPr/>
                </w:rPrChange>
              </w:rPr>
              <w:t xml:space="preserve">Bowl </w:t>
            </w:r>
            <w:r w:rsidRPr="00F05745">
              <w:rPr>
                <w:b/>
                <w:bCs/>
                <w:rPrChange w:id="184" w:author="Peretz Rodman" w:date="2020-05-14T10:39:00Z">
                  <w:rPr/>
                </w:rPrChange>
              </w:rPr>
              <w:tab/>
            </w:r>
          </w:p>
        </w:tc>
        <w:tc>
          <w:tcPr>
            <w:tcW w:w="4152" w:type="dxa"/>
            <w:tcPrChange w:id="185" w:author="Peretz Rodman" w:date="2020-05-14T10:39:00Z">
              <w:tcPr>
                <w:tcW w:w="4189" w:type="dxa"/>
              </w:tcPr>
            </w:tcPrChange>
          </w:tcPr>
          <w:p w14:paraId="153BE723" w14:textId="77777777" w:rsidR="00524F0C" w:rsidRPr="00F05745" w:rsidRDefault="00524F0C" w:rsidP="00524F0C">
            <w:pPr>
              <w:spacing w:line="360" w:lineRule="auto"/>
              <w:rPr>
                <w:b/>
                <w:bCs/>
                <w:rPrChange w:id="186" w:author="Peretz Rodman" w:date="2020-05-14T10:39:00Z">
                  <w:rPr/>
                </w:rPrChange>
              </w:rPr>
            </w:pPr>
            <w:r w:rsidRPr="00F05745">
              <w:rPr>
                <w:b/>
                <w:bCs/>
                <w:rPrChange w:id="187" w:author="Peretz Rodman" w:date="2020-05-14T10:39:00Z">
                  <w:rPr/>
                </w:rPrChange>
              </w:rPr>
              <w:t>Measurements (diameter x depths) in cm</w:t>
            </w:r>
            <w:r w:rsidRPr="00F05745">
              <w:rPr>
                <w:rStyle w:val="FootnoteReference"/>
                <w:b/>
                <w:bCs/>
                <w:rPrChange w:id="188" w:author="Peretz Rodman" w:date="2020-05-14T10:39:00Z">
                  <w:rPr>
                    <w:rStyle w:val="FootnoteReference"/>
                  </w:rPr>
                </w:rPrChange>
              </w:rPr>
              <w:footnoteReference w:id="4"/>
            </w:r>
            <w:r w:rsidRPr="00F05745">
              <w:rPr>
                <w:b/>
                <w:bCs/>
                <w:rPrChange w:id="189" w:author="Peretz Rodman" w:date="2020-05-14T10:39:00Z">
                  <w:rPr/>
                </w:rPrChange>
              </w:rPr>
              <w:t xml:space="preserve"> </w:t>
            </w:r>
          </w:p>
        </w:tc>
        <w:tc>
          <w:tcPr>
            <w:tcW w:w="2651" w:type="dxa"/>
            <w:tcPrChange w:id="190" w:author="Peretz Rodman" w:date="2020-05-14T10:39:00Z">
              <w:tcPr>
                <w:tcW w:w="2872" w:type="dxa"/>
              </w:tcPr>
            </w:tcPrChange>
          </w:tcPr>
          <w:p w14:paraId="361EF099" w14:textId="77777777" w:rsidR="00524F0C" w:rsidRPr="00F05745" w:rsidRDefault="003C4CC6" w:rsidP="00524F0C">
            <w:pPr>
              <w:rPr>
                <w:b/>
                <w:bCs/>
                <w:rPrChange w:id="191" w:author="Peretz Rodman" w:date="2020-05-14T10:39:00Z">
                  <w:rPr/>
                </w:rPrChange>
              </w:rPr>
            </w:pPr>
            <w:r w:rsidRPr="00F05745">
              <w:rPr>
                <w:b/>
                <w:bCs/>
                <w:rPrChange w:id="192" w:author="Peretz Rodman" w:date="2020-05-14T10:39:00Z">
                  <w:rPr/>
                </w:rPrChange>
              </w:rPr>
              <w:t xml:space="preserve">Bowl type </w:t>
            </w:r>
          </w:p>
        </w:tc>
      </w:tr>
      <w:tr w:rsidR="00524F0C" w14:paraId="2A22684A" w14:textId="77777777" w:rsidTr="00F05745">
        <w:tc>
          <w:tcPr>
            <w:tcW w:w="2593" w:type="dxa"/>
            <w:tcPrChange w:id="193" w:author="Peretz Rodman" w:date="2020-05-14T10:39:00Z">
              <w:tcPr>
                <w:tcW w:w="2335" w:type="dxa"/>
              </w:tcPr>
            </w:tcPrChange>
          </w:tcPr>
          <w:p w14:paraId="2B298708" w14:textId="77777777" w:rsidR="00524F0C" w:rsidRDefault="00524F0C" w:rsidP="00524F0C">
            <w:pPr>
              <w:spacing w:line="360" w:lineRule="auto"/>
            </w:pPr>
            <w:r w:rsidRPr="00B16D33">
              <w:t>BM 91771</w:t>
            </w:r>
          </w:p>
        </w:tc>
        <w:tc>
          <w:tcPr>
            <w:tcW w:w="4152" w:type="dxa"/>
            <w:tcPrChange w:id="194" w:author="Peretz Rodman" w:date="2020-05-14T10:39:00Z">
              <w:tcPr>
                <w:tcW w:w="4189" w:type="dxa"/>
              </w:tcPr>
            </w:tcPrChange>
          </w:tcPr>
          <w:p w14:paraId="732DFA12" w14:textId="77777777" w:rsidR="00524F0C" w:rsidRDefault="00524F0C" w:rsidP="00524F0C">
            <w:pPr>
              <w:spacing w:line="360" w:lineRule="auto"/>
            </w:pPr>
            <w:r>
              <w:t xml:space="preserve">15.0 x 5.8 </w:t>
            </w:r>
          </w:p>
        </w:tc>
        <w:tc>
          <w:tcPr>
            <w:tcW w:w="2651" w:type="dxa"/>
            <w:tcPrChange w:id="195" w:author="Peretz Rodman" w:date="2020-05-14T10:39:00Z">
              <w:tcPr>
                <w:tcW w:w="2872" w:type="dxa"/>
              </w:tcPr>
            </w:tcPrChange>
          </w:tcPr>
          <w:p w14:paraId="45DF7F46" w14:textId="77777777" w:rsidR="00524F0C" w:rsidRDefault="00596024" w:rsidP="00524F0C">
            <w:r>
              <w:t xml:space="preserve">hemispherical </w:t>
            </w:r>
          </w:p>
        </w:tc>
      </w:tr>
      <w:tr w:rsidR="00524F0C" w14:paraId="1201FB79" w14:textId="77777777" w:rsidTr="00F05745">
        <w:tc>
          <w:tcPr>
            <w:tcW w:w="2593" w:type="dxa"/>
            <w:tcPrChange w:id="196" w:author="Peretz Rodman" w:date="2020-05-14T10:39:00Z">
              <w:tcPr>
                <w:tcW w:w="2335" w:type="dxa"/>
              </w:tcPr>
            </w:tcPrChange>
          </w:tcPr>
          <w:p w14:paraId="050799C8" w14:textId="77777777" w:rsidR="00524F0C" w:rsidRDefault="00524F0C" w:rsidP="00524F0C">
            <w:pPr>
              <w:spacing w:line="360" w:lineRule="auto"/>
            </w:pPr>
            <w:r>
              <w:t>BM 91767</w:t>
            </w:r>
          </w:p>
        </w:tc>
        <w:tc>
          <w:tcPr>
            <w:tcW w:w="4152" w:type="dxa"/>
            <w:tcPrChange w:id="197" w:author="Peretz Rodman" w:date="2020-05-14T10:39:00Z">
              <w:tcPr>
                <w:tcW w:w="4189" w:type="dxa"/>
              </w:tcPr>
            </w:tcPrChange>
          </w:tcPr>
          <w:p w14:paraId="0FA3384B" w14:textId="77777777" w:rsidR="00524F0C" w:rsidRDefault="00524F0C" w:rsidP="00524F0C">
            <w:pPr>
              <w:spacing w:line="360" w:lineRule="auto"/>
            </w:pPr>
            <w:r>
              <w:t xml:space="preserve">18.2 x 5.8 </w:t>
            </w:r>
          </w:p>
        </w:tc>
        <w:tc>
          <w:tcPr>
            <w:tcW w:w="2651" w:type="dxa"/>
            <w:tcPrChange w:id="198" w:author="Peretz Rodman" w:date="2020-05-14T10:39:00Z">
              <w:tcPr>
                <w:tcW w:w="2872" w:type="dxa"/>
              </w:tcPr>
            </w:tcPrChange>
          </w:tcPr>
          <w:p w14:paraId="03B3564A" w14:textId="77777777" w:rsidR="00524F0C" w:rsidRDefault="00596024" w:rsidP="00524F0C">
            <w:r>
              <w:t xml:space="preserve">hemispherical </w:t>
            </w:r>
          </w:p>
        </w:tc>
      </w:tr>
      <w:tr w:rsidR="00524F0C" w14:paraId="0ACC524A" w14:textId="77777777" w:rsidTr="00F05745">
        <w:tc>
          <w:tcPr>
            <w:tcW w:w="2593" w:type="dxa"/>
            <w:tcPrChange w:id="199" w:author="Peretz Rodman" w:date="2020-05-14T10:39:00Z">
              <w:tcPr>
                <w:tcW w:w="2335" w:type="dxa"/>
              </w:tcPr>
            </w:tcPrChange>
          </w:tcPr>
          <w:p w14:paraId="71191956" w14:textId="77777777" w:rsidR="00524F0C" w:rsidRDefault="00524F0C" w:rsidP="00524F0C">
            <w:pPr>
              <w:spacing w:line="360" w:lineRule="auto"/>
            </w:pPr>
            <w:r>
              <w:t xml:space="preserve">BM 91763 </w:t>
            </w:r>
          </w:p>
        </w:tc>
        <w:tc>
          <w:tcPr>
            <w:tcW w:w="4152" w:type="dxa"/>
            <w:tcPrChange w:id="200" w:author="Peretz Rodman" w:date="2020-05-14T10:39:00Z">
              <w:tcPr>
                <w:tcW w:w="4189" w:type="dxa"/>
              </w:tcPr>
            </w:tcPrChange>
          </w:tcPr>
          <w:p w14:paraId="6AEDE3E9" w14:textId="77777777" w:rsidR="00524F0C" w:rsidRDefault="00524F0C" w:rsidP="00524F0C">
            <w:pPr>
              <w:spacing w:line="360" w:lineRule="auto"/>
            </w:pPr>
            <w:r>
              <w:t>15.0 x 5.3</w:t>
            </w:r>
          </w:p>
        </w:tc>
        <w:tc>
          <w:tcPr>
            <w:tcW w:w="2651" w:type="dxa"/>
            <w:tcPrChange w:id="201" w:author="Peretz Rodman" w:date="2020-05-14T10:39:00Z">
              <w:tcPr>
                <w:tcW w:w="2872" w:type="dxa"/>
              </w:tcPr>
            </w:tcPrChange>
          </w:tcPr>
          <w:p w14:paraId="434D6299" w14:textId="77777777" w:rsidR="00524F0C" w:rsidRDefault="00596024" w:rsidP="00524F0C">
            <w:r>
              <w:t xml:space="preserve">hemispherical </w:t>
            </w:r>
          </w:p>
        </w:tc>
      </w:tr>
    </w:tbl>
    <w:p w14:paraId="5B7D9807" w14:textId="77777777" w:rsidR="00411E32" w:rsidRDefault="00411E32" w:rsidP="007306EB">
      <w:r>
        <w:br/>
        <w:t xml:space="preserve">All three </w:t>
      </w:r>
      <w:proofErr w:type="spellStart"/>
      <w:r w:rsidRPr="00B16D33">
        <w:rPr>
          <w:rtl/>
        </w:rPr>
        <w:t>קיבלא</w:t>
      </w:r>
      <w:proofErr w:type="spellEnd"/>
      <w:r w:rsidRPr="00B16D33">
        <w:t xml:space="preserve"> </w:t>
      </w:r>
      <w:r>
        <w:t>bowls from the British Museum are included in the corpus of the present stud</w:t>
      </w:r>
      <w:r w:rsidR="00712D97">
        <w:t>y</w:t>
      </w:r>
      <w:r>
        <w:t xml:space="preserve">. </w:t>
      </w:r>
    </w:p>
    <w:p w14:paraId="7C3E38C1" w14:textId="77777777" w:rsidR="00712D97" w:rsidRDefault="00712D97" w:rsidP="00712D97"/>
    <w:p w14:paraId="7A1439BF" w14:textId="77777777" w:rsidR="00712D97" w:rsidRPr="00712D97" w:rsidRDefault="00712D97" w:rsidP="00712D97">
      <w:pPr>
        <w:tabs>
          <w:tab w:val="left" w:pos="7298"/>
        </w:tabs>
      </w:pPr>
      <w:r>
        <w:tab/>
      </w:r>
    </w:p>
    <w:p w14:paraId="74F85B7B" w14:textId="77777777" w:rsidR="007306EB" w:rsidRDefault="007306EB" w:rsidP="00181FFE">
      <w:pPr>
        <w:pStyle w:val="Heading3"/>
      </w:pPr>
      <w:r>
        <w:lastRenderedPageBreak/>
        <w:t xml:space="preserve">2.2.2. </w:t>
      </w:r>
      <w:proofErr w:type="spellStart"/>
      <w:r w:rsidRPr="00E6588A">
        <w:rPr>
          <w:rtl/>
        </w:rPr>
        <w:t>קיבלא</w:t>
      </w:r>
      <w:proofErr w:type="spellEnd"/>
      <w:r>
        <w:t xml:space="preserve"> Bowls in the </w:t>
      </w:r>
      <w:r w:rsidR="00352766">
        <w:t>C</w:t>
      </w:r>
      <w:r>
        <w:t xml:space="preserve">ollection of the </w:t>
      </w:r>
      <w:proofErr w:type="spellStart"/>
      <w:r>
        <w:t>Vorderasiatisches</w:t>
      </w:r>
      <w:proofErr w:type="spellEnd"/>
      <w:r>
        <w:t xml:space="preserve"> Museum in Berlin </w:t>
      </w:r>
    </w:p>
    <w:p w14:paraId="76DA6AB4" w14:textId="08E185A3" w:rsidR="00181FFE" w:rsidRDefault="007306EB" w:rsidP="00181FFE">
      <w:pPr>
        <w:pStyle w:val="Heading4"/>
      </w:pPr>
      <w:r>
        <w:t xml:space="preserve">2.2.2.1. </w:t>
      </w:r>
      <w:r w:rsidR="00181FFE">
        <w:t xml:space="preserve">Bowls explicitly defining themselves as </w:t>
      </w:r>
      <w:proofErr w:type="spellStart"/>
      <w:r w:rsidR="00181FFE" w:rsidRPr="00B16D33">
        <w:rPr>
          <w:rFonts w:asciiTheme="minorHAnsi" w:hAnsiTheme="minorHAnsi"/>
          <w:rtl/>
        </w:rPr>
        <w:t>קיבלא</w:t>
      </w:r>
      <w:proofErr w:type="spellEnd"/>
      <w:del w:id="202" w:author="Peretz Rodman" w:date="2020-05-14T10:38:00Z">
        <w:r w:rsidR="00181FFE" w:rsidDel="00F05745">
          <w:delText>-</w:delText>
        </w:r>
      </w:del>
      <w:ins w:id="203" w:author="Peretz Rodman" w:date="2020-05-14T10:38:00Z">
        <w:r w:rsidR="00F05745">
          <w:t xml:space="preserve"> </w:t>
        </w:r>
      </w:ins>
      <w:r w:rsidR="00181FFE">
        <w:t>bowls</w:t>
      </w:r>
    </w:p>
    <w:p w14:paraId="343C6052" w14:textId="7942164B" w:rsidR="00181FFE" w:rsidRDefault="00181FFE" w:rsidP="00181FFE">
      <w:r>
        <w:t xml:space="preserve">Within the collection of the </w:t>
      </w:r>
      <w:proofErr w:type="spellStart"/>
      <w:r>
        <w:t>Vorderasiatisches</w:t>
      </w:r>
      <w:proofErr w:type="spellEnd"/>
      <w:r>
        <w:t xml:space="preserve"> Museum in Berlin, there are seven bowls explicitly defining themselves as </w:t>
      </w:r>
      <w:proofErr w:type="spellStart"/>
      <w:r w:rsidRPr="00B16D33">
        <w:rPr>
          <w:rtl/>
        </w:rPr>
        <w:t>קיבלא</w:t>
      </w:r>
      <w:proofErr w:type="spellEnd"/>
      <w:ins w:id="204" w:author="Peretz Rodman" w:date="2020-05-14T10:39:00Z">
        <w:r w:rsidR="00F05745">
          <w:t xml:space="preserve"> </w:t>
        </w:r>
      </w:ins>
      <w:del w:id="205" w:author="Peretz Rodman" w:date="2020-05-14T10:39:00Z">
        <w:r w:rsidDel="00F05745">
          <w:delText>-</w:delText>
        </w:r>
      </w:del>
      <w:r>
        <w:t>bowls. Six of them could be assembled into</w:t>
      </w:r>
      <w:del w:id="206" w:author="Peretz Rodman" w:date="2020-05-14T10:40:00Z">
        <w:r w:rsidDel="00F05745">
          <w:delText xml:space="preserve"> </w:delText>
        </w:r>
      </w:del>
      <w:r>
        <w:t xml:space="preserve"> </w:t>
      </w:r>
      <w:proofErr w:type="spellStart"/>
      <w:r w:rsidRPr="00B16D33">
        <w:rPr>
          <w:rtl/>
        </w:rPr>
        <w:t>קיבלא</w:t>
      </w:r>
      <w:proofErr w:type="spellEnd"/>
      <w:ins w:id="207" w:author="Peretz Rodman" w:date="2020-05-14T10:39:00Z">
        <w:r w:rsidR="00F05745">
          <w:t xml:space="preserve"> </w:t>
        </w:r>
      </w:ins>
      <w:del w:id="208" w:author="Peretz Rodman" w:date="2020-05-14T10:39:00Z">
        <w:r w:rsidDel="00F05745">
          <w:delText>-</w:delText>
        </w:r>
      </w:del>
      <w:r>
        <w:t>bowl</w:t>
      </w:r>
      <w:ins w:id="209" w:author="Peretz Rodman" w:date="2020-05-14T10:39:00Z">
        <w:r w:rsidR="00F05745">
          <w:t xml:space="preserve"> </w:t>
        </w:r>
      </w:ins>
      <w:del w:id="210" w:author="Peretz Rodman" w:date="2020-05-14T10:39:00Z">
        <w:r w:rsidDel="00F05745">
          <w:delText>-</w:delText>
        </w:r>
      </w:del>
      <w:r>
        <w:t xml:space="preserve">pairs whereas the counterpart of VA 2452 could not be detected: </w:t>
      </w:r>
    </w:p>
    <w:p w14:paraId="0B47F70B" w14:textId="77777777" w:rsidR="00181FFE" w:rsidRDefault="00181FFE" w:rsidP="00181FFE">
      <w:pPr>
        <w:pStyle w:val="ListParagraph"/>
        <w:numPr>
          <w:ilvl w:val="0"/>
          <w:numId w:val="1"/>
        </w:numPr>
        <w:spacing w:line="360" w:lineRule="auto"/>
      </w:pPr>
      <w:r>
        <w:t xml:space="preserve">VA 2484 and VA 2509 </w:t>
      </w:r>
    </w:p>
    <w:p w14:paraId="62DD1EE3" w14:textId="77777777" w:rsidR="00181FFE" w:rsidRDefault="00181FFE" w:rsidP="00181FFE">
      <w:pPr>
        <w:pStyle w:val="ListParagraph"/>
        <w:numPr>
          <w:ilvl w:val="0"/>
          <w:numId w:val="1"/>
        </w:numPr>
        <w:spacing w:line="360" w:lineRule="auto"/>
      </w:pPr>
      <w:r>
        <w:t>VA 2423 and VA 2416</w:t>
      </w:r>
    </w:p>
    <w:p w14:paraId="57F6C5A7" w14:textId="77777777" w:rsidR="00181FFE" w:rsidRDefault="00181FFE" w:rsidP="00181FFE">
      <w:pPr>
        <w:pStyle w:val="ListParagraph"/>
        <w:numPr>
          <w:ilvl w:val="0"/>
          <w:numId w:val="1"/>
        </w:numPr>
        <w:spacing w:line="360" w:lineRule="auto"/>
      </w:pPr>
      <w:r>
        <w:t xml:space="preserve">VA 2434 and VA 2424 </w:t>
      </w:r>
    </w:p>
    <w:tbl>
      <w:tblPr>
        <w:tblStyle w:val="TableGrid"/>
        <w:tblW w:w="0" w:type="auto"/>
        <w:tblLook w:val="04A0" w:firstRow="1" w:lastRow="0" w:firstColumn="1" w:lastColumn="0" w:noHBand="0" w:noVBand="1"/>
        <w:tblPrChange w:id="211" w:author="Peretz Rodman" w:date="2020-05-14T10:40:00Z">
          <w:tblPr>
            <w:tblStyle w:val="TableGrid"/>
            <w:tblW w:w="0" w:type="auto"/>
            <w:tblLook w:val="04A0" w:firstRow="1" w:lastRow="0" w:firstColumn="1" w:lastColumn="0" w:noHBand="0" w:noVBand="1"/>
          </w:tblPr>
        </w:tblPrChange>
      </w:tblPr>
      <w:tblGrid>
        <w:gridCol w:w="1795"/>
        <w:gridCol w:w="4140"/>
        <w:gridCol w:w="3461"/>
        <w:tblGridChange w:id="212">
          <w:tblGrid>
            <w:gridCol w:w="1795"/>
            <w:gridCol w:w="4017"/>
            <w:gridCol w:w="3584"/>
          </w:tblGrid>
        </w:tblGridChange>
      </w:tblGrid>
      <w:tr w:rsidR="00596024" w14:paraId="31D51905" w14:textId="77777777" w:rsidTr="00F05745">
        <w:tc>
          <w:tcPr>
            <w:tcW w:w="1795" w:type="dxa"/>
            <w:tcPrChange w:id="213" w:author="Peretz Rodman" w:date="2020-05-14T10:40:00Z">
              <w:tcPr>
                <w:tcW w:w="1795" w:type="dxa"/>
              </w:tcPr>
            </w:tcPrChange>
          </w:tcPr>
          <w:p w14:paraId="310973AE" w14:textId="77777777" w:rsidR="00596024" w:rsidRPr="00F05745" w:rsidRDefault="00596024" w:rsidP="007756EF">
            <w:pPr>
              <w:spacing w:line="360" w:lineRule="auto"/>
              <w:rPr>
                <w:b/>
                <w:bCs/>
                <w:rPrChange w:id="214" w:author="Peretz Rodman" w:date="2020-05-14T10:40:00Z">
                  <w:rPr/>
                </w:rPrChange>
              </w:rPr>
            </w:pPr>
            <w:r w:rsidRPr="00F05745">
              <w:rPr>
                <w:b/>
                <w:bCs/>
                <w:rPrChange w:id="215" w:author="Peretz Rodman" w:date="2020-05-14T10:40:00Z">
                  <w:rPr/>
                </w:rPrChange>
              </w:rPr>
              <w:t xml:space="preserve">Bowl </w:t>
            </w:r>
          </w:p>
        </w:tc>
        <w:tc>
          <w:tcPr>
            <w:tcW w:w="4140" w:type="dxa"/>
            <w:tcPrChange w:id="216" w:author="Peretz Rodman" w:date="2020-05-14T10:40:00Z">
              <w:tcPr>
                <w:tcW w:w="4017" w:type="dxa"/>
              </w:tcPr>
            </w:tcPrChange>
          </w:tcPr>
          <w:p w14:paraId="52A7B626" w14:textId="77777777" w:rsidR="00596024" w:rsidRPr="00F05745" w:rsidRDefault="00596024" w:rsidP="007756EF">
            <w:pPr>
              <w:spacing w:line="360" w:lineRule="auto"/>
              <w:rPr>
                <w:b/>
                <w:bCs/>
                <w:rPrChange w:id="217" w:author="Peretz Rodman" w:date="2020-05-14T10:40:00Z">
                  <w:rPr/>
                </w:rPrChange>
              </w:rPr>
            </w:pPr>
            <w:r w:rsidRPr="00F05745">
              <w:rPr>
                <w:b/>
                <w:bCs/>
                <w:rPrChange w:id="218" w:author="Peretz Rodman" w:date="2020-05-14T10:40:00Z">
                  <w:rPr/>
                </w:rPrChange>
              </w:rPr>
              <w:t>Measurements (diameter x depths) in cm</w:t>
            </w:r>
            <w:r w:rsidRPr="00F05745">
              <w:rPr>
                <w:rStyle w:val="FootnoteReference"/>
                <w:b/>
                <w:bCs/>
                <w:rPrChange w:id="219" w:author="Peretz Rodman" w:date="2020-05-14T10:40:00Z">
                  <w:rPr>
                    <w:rStyle w:val="FootnoteReference"/>
                  </w:rPr>
                </w:rPrChange>
              </w:rPr>
              <w:footnoteReference w:id="5"/>
            </w:r>
          </w:p>
        </w:tc>
        <w:tc>
          <w:tcPr>
            <w:tcW w:w="3461" w:type="dxa"/>
            <w:tcPrChange w:id="223" w:author="Peretz Rodman" w:date="2020-05-14T10:40:00Z">
              <w:tcPr>
                <w:tcW w:w="3584" w:type="dxa"/>
              </w:tcPr>
            </w:tcPrChange>
          </w:tcPr>
          <w:p w14:paraId="0703A4C7" w14:textId="77777777" w:rsidR="00596024" w:rsidRPr="00F05745" w:rsidRDefault="00596024" w:rsidP="007756EF">
            <w:pPr>
              <w:rPr>
                <w:b/>
                <w:bCs/>
                <w:rPrChange w:id="224" w:author="Peretz Rodman" w:date="2020-05-14T10:40:00Z">
                  <w:rPr/>
                </w:rPrChange>
              </w:rPr>
            </w:pPr>
            <w:r w:rsidRPr="00F05745">
              <w:rPr>
                <w:b/>
                <w:bCs/>
                <w:rPrChange w:id="225" w:author="Peretz Rodman" w:date="2020-05-14T10:40:00Z">
                  <w:rPr/>
                </w:rPrChange>
              </w:rPr>
              <w:t xml:space="preserve">Bowl type </w:t>
            </w:r>
          </w:p>
        </w:tc>
      </w:tr>
      <w:tr w:rsidR="00596024" w14:paraId="5D8431D7" w14:textId="77777777" w:rsidTr="00F05745">
        <w:tc>
          <w:tcPr>
            <w:tcW w:w="1795" w:type="dxa"/>
            <w:tcPrChange w:id="226" w:author="Peretz Rodman" w:date="2020-05-14T10:40:00Z">
              <w:tcPr>
                <w:tcW w:w="1795" w:type="dxa"/>
              </w:tcPr>
            </w:tcPrChange>
          </w:tcPr>
          <w:p w14:paraId="572DAD88" w14:textId="77777777" w:rsidR="00596024" w:rsidRDefault="00596024" w:rsidP="007756EF">
            <w:pPr>
              <w:spacing w:line="360" w:lineRule="auto"/>
            </w:pPr>
            <w:r>
              <w:t>VA 2484</w:t>
            </w:r>
          </w:p>
        </w:tc>
        <w:tc>
          <w:tcPr>
            <w:tcW w:w="4140" w:type="dxa"/>
            <w:tcPrChange w:id="227" w:author="Peretz Rodman" w:date="2020-05-14T10:40:00Z">
              <w:tcPr>
                <w:tcW w:w="4017" w:type="dxa"/>
              </w:tcPr>
            </w:tcPrChange>
          </w:tcPr>
          <w:p w14:paraId="0E6716A5" w14:textId="77777777" w:rsidR="00596024" w:rsidRDefault="00596024" w:rsidP="007756EF">
            <w:pPr>
              <w:spacing w:line="360" w:lineRule="auto"/>
            </w:pPr>
            <w:r>
              <w:t>14.3 x 5.3</w:t>
            </w:r>
            <w:r>
              <w:rPr>
                <w:rStyle w:val="FootnoteReference"/>
              </w:rPr>
              <w:footnoteReference w:id="6"/>
            </w:r>
          </w:p>
        </w:tc>
        <w:tc>
          <w:tcPr>
            <w:tcW w:w="3461" w:type="dxa"/>
            <w:tcPrChange w:id="228" w:author="Peretz Rodman" w:date="2020-05-14T10:40:00Z">
              <w:tcPr>
                <w:tcW w:w="3584" w:type="dxa"/>
              </w:tcPr>
            </w:tcPrChange>
          </w:tcPr>
          <w:p w14:paraId="23DC826C" w14:textId="77777777" w:rsidR="00596024" w:rsidRDefault="00224FBC" w:rsidP="007756EF">
            <w:r>
              <w:t>hemispherical</w:t>
            </w:r>
          </w:p>
        </w:tc>
      </w:tr>
      <w:tr w:rsidR="00596024" w14:paraId="6FAA3757" w14:textId="77777777" w:rsidTr="00F05745">
        <w:tc>
          <w:tcPr>
            <w:tcW w:w="1795" w:type="dxa"/>
            <w:tcPrChange w:id="229" w:author="Peretz Rodman" w:date="2020-05-14T10:40:00Z">
              <w:tcPr>
                <w:tcW w:w="1795" w:type="dxa"/>
              </w:tcPr>
            </w:tcPrChange>
          </w:tcPr>
          <w:p w14:paraId="3378DF52" w14:textId="77777777" w:rsidR="00596024" w:rsidRDefault="00596024" w:rsidP="007756EF">
            <w:pPr>
              <w:spacing w:line="360" w:lineRule="auto"/>
            </w:pPr>
            <w:r>
              <w:t>VA 2509</w:t>
            </w:r>
          </w:p>
        </w:tc>
        <w:tc>
          <w:tcPr>
            <w:tcW w:w="4140" w:type="dxa"/>
            <w:tcPrChange w:id="230" w:author="Peretz Rodman" w:date="2020-05-14T10:40:00Z">
              <w:tcPr>
                <w:tcW w:w="4017" w:type="dxa"/>
              </w:tcPr>
            </w:tcPrChange>
          </w:tcPr>
          <w:p w14:paraId="3F1C1AF1" w14:textId="77777777" w:rsidR="00596024" w:rsidRDefault="00596024" w:rsidP="007756EF">
            <w:pPr>
              <w:spacing w:line="360" w:lineRule="auto"/>
            </w:pPr>
            <w:r>
              <w:t>15.0 x 3.5</w:t>
            </w:r>
            <w:r>
              <w:rPr>
                <w:rStyle w:val="FootnoteReference"/>
              </w:rPr>
              <w:footnoteReference w:id="7"/>
            </w:r>
            <w:r>
              <w:t xml:space="preserve"> </w:t>
            </w:r>
          </w:p>
        </w:tc>
        <w:tc>
          <w:tcPr>
            <w:tcW w:w="3461" w:type="dxa"/>
            <w:tcPrChange w:id="231" w:author="Peretz Rodman" w:date="2020-05-14T10:40:00Z">
              <w:tcPr>
                <w:tcW w:w="3584" w:type="dxa"/>
              </w:tcPr>
            </w:tcPrChange>
          </w:tcPr>
          <w:p w14:paraId="34425456" w14:textId="77777777" w:rsidR="00596024" w:rsidRDefault="00224FBC" w:rsidP="007756EF">
            <w:r>
              <w:t>hemispherical</w:t>
            </w:r>
          </w:p>
        </w:tc>
      </w:tr>
      <w:tr w:rsidR="00596024" w14:paraId="11F865BF" w14:textId="77777777" w:rsidTr="00F05745">
        <w:tc>
          <w:tcPr>
            <w:tcW w:w="1795" w:type="dxa"/>
            <w:tcPrChange w:id="232" w:author="Peretz Rodman" w:date="2020-05-14T10:40:00Z">
              <w:tcPr>
                <w:tcW w:w="1795" w:type="dxa"/>
              </w:tcPr>
            </w:tcPrChange>
          </w:tcPr>
          <w:p w14:paraId="7019E51C" w14:textId="77777777" w:rsidR="00596024" w:rsidRDefault="00596024" w:rsidP="007756EF">
            <w:pPr>
              <w:spacing w:line="360" w:lineRule="auto"/>
            </w:pPr>
            <w:r>
              <w:t>VA 2423</w:t>
            </w:r>
          </w:p>
        </w:tc>
        <w:tc>
          <w:tcPr>
            <w:tcW w:w="4140" w:type="dxa"/>
            <w:tcPrChange w:id="233" w:author="Peretz Rodman" w:date="2020-05-14T10:40:00Z">
              <w:tcPr>
                <w:tcW w:w="4017" w:type="dxa"/>
              </w:tcPr>
            </w:tcPrChange>
          </w:tcPr>
          <w:p w14:paraId="2C776194" w14:textId="77777777" w:rsidR="00596024" w:rsidRDefault="00596024" w:rsidP="007756EF">
            <w:pPr>
              <w:spacing w:line="360" w:lineRule="auto"/>
            </w:pPr>
            <w:r>
              <w:t>17.5 x 4.5</w:t>
            </w:r>
            <w:r>
              <w:rPr>
                <w:rStyle w:val="FootnoteReference"/>
              </w:rPr>
              <w:footnoteReference w:id="8"/>
            </w:r>
          </w:p>
        </w:tc>
        <w:tc>
          <w:tcPr>
            <w:tcW w:w="3461" w:type="dxa"/>
            <w:tcPrChange w:id="235" w:author="Peretz Rodman" w:date="2020-05-14T10:40:00Z">
              <w:tcPr>
                <w:tcW w:w="3584" w:type="dxa"/>
              </w:tcPr>
            </w:tcPrChange>
          </w:tcPr>
          <w:p w14:paraId="7AE72EB9" w14:textId="77777777" w:rsidR="00596024" w:rsidRDefault="00224FBC" w:rsidP="007756EF">
            <w:r>
              <w:t>hemispherical</w:t>
            </w:r>
          </w:p>
        </w:tc>
      </w:tr>
      <w:tr w:rsidR="00596024" w14:paraId="6A26A7D6" w14:textId="77777777" w:rsidTr="00F05745">
        <w:tc>
          <w:tcPr>
            <w:tcW w:w="1795" w:type="dxa"/>
            <w:tcPrChange w:id="236" w:author="Peretz Rodman" w:date="2020-05-14T10:40:00Z">
              <w:tcPr>
                <w:tcW w:w="1795" w:type="dxa"/>
              </w:tcPr>
            </w:tcPrChange>
          </w:tcPr>
          <w:p w14:paraId="016411A7" w14:textId="77777777" w:rsidR="00596024" w:rsidRDefault="00596024" w:rsidP="007756EF">
            <w:pPr>
              <w:spacing w:line="360" w:lineRule="auto"/>
            </w:pPr>
            <w:r>
              <w:t>VA 2416</w:t>
            </w:r>
          </w:p>
        </w:tc>
        <w:tc>
          <w:tcPr>
            <w:tcW w:w="4140" w:type="dxa"/>
            <w:tcPrChange w:id="237" w:author="Peretz Rodman" w:date="2020-05-14T10:40:00Z">
              <w:tcPr>
                <w:tcW w:w="4017" w:type="dxa"/>
              </w:tcPr>
            </w:tcPrChange>
          </w:tcPr>
          <w:p w14:paraId="7705EF28" w14:textId="77777777" w:rsidR="00596024" w:rsidRDefault="00596024" w:rsidP="007756EF">
            <w:pPr>
              <w:spacing w:line="360" w:lineRule="auto"/>
            </w:pPr>
            <w:r>
              <w:t>18.0 x 4.5</w:t>
            </w:r>
            <w:r>
              <w:rPr>
                <w:rStyle w:val="FootnoteReference"/>
              </w:rPr>
              <w:footnoteReference w:id="9"/>
            </w:r>
            <w:r>
              <w:t xml:space="preserve"> </w:t>
            </w:r>
          </w:p>
        </w:tc>
        <w:tc>
          <w:tcPr>
            <w:tcW w:w="3461" w:type="dxa"/>
            <w:tcPrChange w:id="239" w:author="Peretz Rodman" w:date="2020-05-14T10:40:00Z">
              <w:tcPr>
                <w:tcW w:w="3584" w:type="dxa"/>
              </w:tcPr>
            </w:tcPrChange>
          </w:tcPr>
          <w:p w14:paraId="39B4DA47" w14:textId="77777777" w:rsidR="00596024" w:rsidRDefault="00224FBC" w:rsidP="007756EF">
            <w:r>
              <w:t>hemispherical</w:t>
            </w:r>
          </w:p>
        </w:tc>
      </w:tr>
      <w:tr w:rsidR="00596024" w14:paraId="1E7C6195" w14:textId="77777777" w:rsidTr="00F05745">
        <w:tc>
          <w:tcPr>
            <w:tcW w:w="1795" w:type="dxa"/>
            <w:tcPrChange w:id="240" w:author="Peretz Rodman" w:date="2020-05-14T10:40:00Z">
              <w:tcPr>
                <w:tcW w:w="1795" w:type="dxa"/>
              </w:tcPr>
            </w:tcPrChange>
          </w:tcPr>
          <w:p w14:paraId="6801B8F9" w14:textId="77777777" w:rsidR="00596024" w:rsidRDefault="00596024" w:rsidP="007756EF">
            <w:pPr>
              <w:spacing w:line="360" w:lineRule="auto"/>
            </w:pPr>
            <w:r>
              <w:t>VA 2434</w:t>
            </w:r>
          </w:p>
        </w:tc>
        <w:tc>
          <w:tcPr>
            <w:tcW w:w="4140" w:type="dxa"/>
            <w:tcPrChange w:id="241" w:author="Peretz Rodman" w:date="2020-05-14T10:40:00Z">
              <w:tcPr>
                <w:tcW w:w="4017" w:type="dxa"/>
              </w:tcPr>
            </w:tcPrChange>
          </w:tcPr>
          <w:p w14:paraId="25220871" w14:textId="77777777" w:rsidR="00596024" w:rsidRDefault="00596024" w:rsidP="007756EF">
            <w:pPr>
              <w:spacing w:line="360" w:lineRule="auto"/>
            </w:pPr>
            <w:r>
              <w:t>15.5 x 4.3</w:t>
            </w:r>
            <w:r>
              <w:rPr>
                <w:rStyle w:val="FootnoteReference"/>
              </w:rPr>
              <w:footnoteReference w:id="10"/>
            </w:r>
          </w:p>
        </w:tc>
        <w:tc>
          <w:tcPr>
            <w:tcW w:w="3461" w:type="dxa"/>
            <w:tcPrChange w:id="243" w:author="Peretz Rodman" w:date="2020-05-14T10:40:00Z">
              <w:tcPr>
                <w:tcW w:w="3584" w:type="dxa"/>
              </w:tcPr>
            </w:tcPrChange>
          </w:tcPr>
          <w:p w14:paraId="25AAA4AE" w14:textId="77777777" w:rsidR="00596024" w:rsidRDefault="00224FBC" w:rsidP="007756EF">
            <w:r>
              <w:t>hemispherical</w:t>
            </w:r>
          </w:p>
        </w:tc>
      </w:tr>
      <w:tr w:rsidR="00596024" w14:paraId="1C248E56" w14:textId="77777777" w:rsidTr="00F05745">
        <w:tc>
          <w:tcPr>
            <w:tcW w:w="1795" w:type="dxa"/>
            <w:tcPrChange w:id="244" w:author="Peretz Rodman" w:date="2020-05-14T10:40:00Z">
              <w:tcPr>
                <w:tcW w:w="1795" w:type="dxa"/>
              </w:tcPr>
            </w:tcPrChange>
          </w:tcPr>
          <w:p w14:paraId="24B857B7" w14:textId="77777777" w:rsidR="00596024" w:rsidRDefault="00596024" w:rsidP="007756EF">
            <w:pPr>
              <w:spacing w:line="360" w:lineRule="auto"/>
            </w:pPr>
            <w:r>
              <w:t>VA 2424</w:t>
            </w:r>
          </w:p>
        </w:tc>
        <w:tc>
          <w:tcPr>
            <w:tcW w:w="4140" w:type="dxa"/>
            <w:tcPrChange w:id="245" w:author="Peretz Rodman" w:date="2020-05-14T10:40:00Z">
              <w:tcPr>
                <w:tcW w:w="4017" w:type="dxa"/>
              </w:tcPr>
            </w:tcPrChange>
          </w:tcPr>
          <w:p w14:paraId="4F09BF00" w14:textId="77777777" w:rsidR="00596024" w:rsidRDefault="00596024" w:rsidP="007756EF">
            <w:pPr>
              <w:spacing w:line="360" w:lineRule="auto"/>
            </w:pPr>
            <w:r>
              <w:t>14.5 x 3.5</w:t>
            </w:r>
            <w:r>
              <w:rPr>
                <w:rStyle w:val="FootnoteReference"/>
              </w:rPr>
              <w:footnoteReference w:id="11"/>
            </w:r>
            <w:r>
              <w:t xml:space="preserve"> </w:t>
            </w:r>
          </w:p>
        </w:tc>
        <w:tc>
          <w:tcPr>
            <w:tcW w:w="3461" w:type="dxa"/>
            <w:tcPrChange w:id="247" w:author="Peretz Rodman" w:date="2020-05-14T10:40:00Z">
              <w:tcPr>
                <w:tcW w:w="3584" w:type="dxa"/>
              </w:tcPr>
            </w:tcPrChange>
          </w:tcPr>
          <w:p w14:paraId="43F153B1" w14:textId="77777777" w:rsidR="00596024" w:rsidRDefault="00224FBC" w:rsidP="007756EF">
            <w:r>
              <w:t>hemispherical</w:t>
            </w:r>
          </w:p>
        </w:tc>
      </w:tr>
      <w:tr w:rsidR="00596024" w14:paraId="1F56E284" w14:textId="77777777" w:rsidTr="00F05745">
        <w:tc>
          <w:tcPr>
            <w:tcW w:w="1795" w:type="dxa"/>
            <w:tcPrChange w:id="248" w:author="Peretz Rodman" w:date="2020-05-14T10:40:00Z">
              <w:tcPr>
                <w:tcW w:w="1795" w:type="dxa"/>
              </w:tcPr>
            </w:tcPrChange>
          </w:tcPr>
          <w:p w14:paraId="41753556" w14:textId="77777777" w:rsidR="00596024" w:rsidRDefault="00596024" w:rsidP="007756EF">
            <w:pPr>
              <w:spacing w:line="360" w:lineRule="auto"/>
            </w:pPr>
            <w:r>
              <w:t>VA 2452</w:t>
            </w:r>
          </w:p>
        </w:tc>
        <w:tc>
          <w:tcPr>
            <w:tcW w:w="4140" w:type="dxa"/>
            <w:tcPrChange w:id="249" w:author="Peretz Rodman" w:date="2020-05-14T10:40:00Z">
              <w:tcPr>
                <w:tcW w:w="4017" w:type="dxa"/>
              </w:tcPr>
            </w:tcPrChange>
          </w:tcPr>
          <w:p w14:paraId="488BF1A5" w14:textId="77777777" w:rsidR="00596024" w:rsidRDefault="00596024" w:rsidP="007756EF">
            <w:pPr>
              <w:spacing w:line="360" w:lineRule="auto"/>
            </w:pPr>
            <w:r>
              <w:t>14.5 x 5.2</w:t>
            </w:r>
            <w:r>
              <w:rPr>
                <w:rStyle w:val="FootnoteReference"/>
              </w:rPr>
              <w:footnoteReference w:id="12"/>
            </w:r>
            <w:r>
              <w:t xml:space="preserve"> </w:t>
            </w:r>
          </w:p>
        </w:tc>
        <w:tc>
          <w:tcPr>
            <w:tcW w:w="3461" w:type="dxa"/>
            <w:tcPrChange w:id="257" w:author="Peretz Rodman" w:date="2020-05-14T10:40:00Z">
              <w:tcPr>
                <w:tcW w:w="3584" w:type="dxa"/>
              </w:tcPr>
            </w:tcPrChange>
          </w:tcPr>
          <w:p w14:paraId="3BC212C5" w14:textId="77777777" w:rsidR="00596024" w:rsidRDefault="00224FBC" w:rsidP="007756EF">
            <w:r>
              <w:t>hemispherical</w:t>
            </w:r>
          </w:p>
        </w:tc>
      </w:tr>
    </w:tbl>
    <w:p w14:paraId="633C9859" w14:textId="429FCA41" w:rsidR="003C7235" w:rsidRDefault="00181FFE" w:rsidP="00160036">
      <w:r>
        <w:br/>
        <w:t>Although the exact provenance</w:t>
      </w:r>
      <w:r w:rsidRPr="009B6287">
        <w:rPr>
          <w:color w:val="FF0000"/>
        </w:rPr>
        <w:t xml:space="preserve"> </w:t>
      </w:r>
      <w:r>
        <w:t xml:space="preserve">of the bowls within the collection of the </w:t>
      </w:r>
      <w:proofErr w:type="spellStart"/>
      <w:r>
        <w:t>Vorderasiatisches</w:t>
      </w:r>
      <w:proofErr w:type="spellEnd"/>
      <w:r>
        <w:t xml:space="preserve"> Museum in Berlin is mainly unknown</w:t>
      </w:r>
      <w:ins w:id="258" w:author="Peretz Rodman" w:date="2020-05-14T10:40:00Z">
        <w:r w:rsidR="00F05745">
          <w:t>,</w:t>
        </w:r>
      </w:ins>
      <w:r>
        <w:t xml:space="preserve"> and </w:t>
      </w:r>
      <w:ins w:id="259" w:author="Peretz Rodman" w:date="2020-05-14T10:41:00Z">
        <w:r w:rsidR="00F05745">
          <w:t xml:space="preserve">although </w:t>
        </w:r>
      </w:ins>
      <w:r>
        <w:t xml:space="preserve">it is </w:t>
      </w:r>
      <w:del w:id="260" w:author="Peretz Rodman" w:date="2020-05-14T10:41:00Z">
        <w:r w:rsidDel="00F05745">
          <w:delText xml:space="preserve">highly </w:delText>
        </w:r>
      </w:del>
      <w:ins w:id="261" w:author="Peretz Rodman" w:date="2020-05-14T10:41:00Z">
        <w:r w:rsidR="00F05745">
          <w:t xml:space="preserve">a reasonable </w:t>
        </w:r>
      </w:ins>
      <w:r>
        <w:t>conjectur</w:t>
      </w:r>
      <w:del w:id="262" w:author="Peretz Rodman" w:date="2020-05-14T10:41:00Z">
        <w:r w:rsidDel="00F05745">
          <w:delText>abl</w:delText>
        </w:r>
      </w:del>
      <w:r>
        <w:t>e that they do</w:t>
      </w:r>
      <w:ins w:id="263" w:author="Peretz Rodman" w:date="2020-05-14T10:40:00Z">
        <w:r w:rsidR="00F05745">
          <w:t xml:space="preserve"> </w:t>
        </w:r>
      </w:ins>
      <w:r>
        <w:t>n</w:t>
      </w:r>
      <w:ins w:id="264" w:author="Peretz Rodman" w:date="2020-05-14T10:40:00Z">
        <w:r w:rsidR="00F05745">
          <w:t>o</w:t>
        </w:r>
      </w:ins>
      <w:del w:id="265" w:author="Peretz Rodman" w:date="2020-05-14T10:40:00Z">
        <w:r w:rsidDel="00F05745">
          <w:delText>’</w:delText>
        </w:r>
      </w:del>
      <w:r>
        <w:t xml:space="preserve">t come from controlled archeological excavations, it is possible to detect the source from where they entered the museum’s collection. The origin of bowls VA 2484 and VA 2509 can be traced to the </w:t>
      </w:r>
      <w:proofErr w:type="spellStart"/>
      <w:r>
        <w:t>Maimon</w:t>
      </w:r>
      <w:proofErr w:type="spellEnd"/>
      <w:r>
        <w:t xml:space="preserve"> </w:t>
      </w:r>
      <w:ins w:id="266" w:author="Peretz Rodman" w:date="2020-05-14T10:46:00Z">
        <w:r w:rsidR="00F05745">
          <w:t>C</w:t>
        </w:r>
      </w:ins>
      <w:del w:id="267" w:author="Peretz Rodman" w:date="2020-05-14T10:46:00Z">
        <w:r w:rsidDel="00F05745">
          <w:delText>c</w:delText>
        </w:r>
      </w:del>
      <w:r>
        <w:t xml:space="preserve">ollection </w:t>
      </w:r>
      <w:sdt>
        <w:sdtPr>
          <w:alias w:val="Don’t edit this field."/>
          <w:tag w:val="CitaviPlaceholder#39dd5fb2-55eb-49b8-99ab-9500bc6862d4"/>
          <w:id w:val="-1006428662"/>
          <w:placeholder>
            <w:docPart w:val="0E8771819C4F46F4B39812CB5E9163E0"/>
          </w:placeholder>
        </w:sdtPr>
        <w:sdtContent>
          <w:r>
            <w:fldChar w:fldCharType="begin"/>
          </w:r>
          <w:r w:rsidR="000934E1">
            <w:instrText>ADDIN CitaviPlaceholder{eyIkaWQiOiIxIiwiRW50cmllcyI6W3siJGlkIjoiMiIsIklkIjoiNzE4Y2E5YzUtNTY2Ni00NWRkLTg0MWQtNzRhMGY2ZjgzZTQzIiwiUmFuZ2VMZW5ndGgiOjIw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IoQmhheXJvIGV0IGFsLiAyMDE4KSJ9XX0sIlRhZyI6IkNpdGF2aVBsYWNlaG9sZGVyIzM5ZGQ1ZmIyLTU1ZWItNDliOC05OWFiLTk1MDBiYzY4NjJkNCIsIlRleHQiOiIoQmhheXJvIGV0IGFsLiAyMDE4KSIsIldBSVZlcnNpb24iOiI2LjMuMC4wIn0=}</w:instrText>
          </w:r>
          <w:r>
            <w:fldChar w:fldCharType="separate"/>
          </w:r>
          <w:r w:rsidR="000934E1">
            <w:t>(</w:t>
          </w:r>
          <w:proofErr w:type="spellStart"/>
          <w:r w:rsidR="000934E1">
            <w:t>Bhayro</w:t>
          </w:r>
          <w:proofErr w:type="spellEnd"/>
          <w:r w:rsidR="000934E1">
            <w:t xml:space="preserve"> et al. 2018)</w:t>
          </w:r>
          <w:r>
            <w:fldChar w:fldCharType="end"/>
          </w:r>
        </w:sdtContent>
      </w:sdt>
      <w:r>
        <w:t>, whose origin is unfortunately also unknown today.</w:t>
      </w:r>
      <w:r>
        <w:rPr>
          <w:rStyle w:val="FootnoteReference"/>
        </w:rPr>
        <w:footnoteReference w:id="13"/>
      </w:r>
      <w:r>
        <w:t xml:space="preserve"> The other bowls</w:t>
      </w:r>
      <w:del w:id="276" w:author="Peretz Rodman" w:date="2020-05-14T10:47:00Z">
        <w:r w:rsidDel="009E1E1A">
          <w:delText>,</w:delText>
        </w:r>
      </w:del>
      <w:r>
        <w:t xml:space="preserve"> defining </w:t>
      </w:r>
      <w:r>
        <w:lastRenderedPageBreak/>
        <w:t xml:space="preserve">themselves explicitly as </w:t>
      </w:r>
      <w:proofErr w:type="spellStart"/>
      <w:r w:rsidRPr="00B16D33">
        <w:rPr>
          <w:rtl/>
        </w:rPr>
        <w:t>קיבלא</w:t>
      </w:r>
      <w:proofErr w:type="spellEnd"/>
      <w:ins w:id="277" w:author="Peretz Rodman" w:date="2020-05-14T10:47:00Z">
        <w:r w:rsidR="009E1E1A">
          <w:t xml:space="preserve"> </w:t>
        </w:r>
      </w:ins>
      <w:del w:id="278" w:author="Peretz Rodman" w:date="2020-05-14T10:47:00Z">
        <w:r w:rsidDel="009E1E1A">
          <w:delText>-</w:delText>
        </w:r>
      </w:del>
      <w:r>
        <w:t>bowls</w:t>
      </w:r>
      <w:del w:id="279" w:author="Peretz Rodman" w:date="2020-05-14T10:47:00Z">
        <w:r w:rsidDel="009E1E1A">
          <w:delText>,</w:delText>
        </w:r>
      </w:del>
      <w:r>
        <w:t xml:space="preserve"> were purchased in Baghdad during the expedition of 1886/7 and later presented to the </w:t>
      </w:r>
      <w:proofErr w:type="spellStart"/>
      <w:r>
        <w:t>Vorderasiatisches</w:t>
      </w:r>
      <w:proofErr w:type="spellEnd"/>
      <w:r>
        <w:t xml:space="preserve"> Museum by the German philanthrope, collector</w:t>
      </w:r>
      <w:ins w:id="280" w:author="Peretz Rodman" w:date="2020-05-14T10:47:00Z">
        <w:r w:rsidR="009E1E1A">
          <w:t>,</w:t>
        </w:r>
      </w:ins>
      <w:r>
        <w:t xml:space="preserve"> and benefactor James Simon </w:t>
      </w:r>
      <w:sdt>
        <w:sdtPr>
          <w:alias w:val="Don’t edit this field."/>
          <w:tag w:val="CitaviPlaceholder#9bbf747f-00d4-4388-9fae-63ce37c3f337"/>
          <w:id w:val="-617222235"/>
          <w:placeholder>
            <w:docPart w:val="0E8771819C4F46F4B39812CB5E9163E0"/>
          </w:placeholder>
        </w:sdtPr>
        <w:sdtContent>
          <w:r>
            <w:fldChar w:fldCharType="begin"/>
          </w:r>
          <w:r w:rsidR="000934E1">
            <w:instrText>ADDIN CitaviPlaceholder{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4In19LHsiJGlkIjoiOS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OCJ9fSx7IiRpZCI6IjEw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yZWYiOiI4In19LHsiJGlkIjoiMTE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gifX1dLCJDaXRhdGlvbktleVVwZGF0ZVR5cGUiOjAsIkNvbGxhYm9yYXRvcnMiOlt7IiRpZCI6IjEy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4In19XSwiT3JnYW5pemF0aW9ucyI6W10sIk90aGVyc0ludm9sdmVkIjpbXSwiUGFnZUNvdW50IjoiWEksIDI0MCIsIlBhZ2VDb3VudE51bWVyYWxTeXN0ZW0iOiJBcmFiaWMiLCJQbGFjZU9mUHVibGljYXRpb24iOiJMZWlkZW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gifX0sIlVzZU51bWJlcmluZ1R5cGVPZlBhcmVudERvY3VtZW50IjpmYWxzZX1dLCJGb3JtYXR0ZWRUZXh0Ijp7IiRpZCI6IjE4IiwiQ291bnQiOjEsIlRleHRVbml0cyI6W3siJGlkIjoiMTkiLCJGb250U3R5bGUiOnsiJGlkIjoiMjAiLCJOZXV0cmFsIjp0cnVlfSwiUmVhZGluZ09yZGVyIjoxLCJUZXh0IjoiKEJoYXlybyBldCBhbC4gMjAxOCwgcC7CoDEpIn1dfSwiVGFnIjoiQ2l0YXZpUGxhY2Vob2xkZXIjOWJiZjc0N2YtMDBkNC00Mzg4LTlmYWUtNjNjZTM3YzNmMzM3IiwiVGV4dCI6IihCaGF5cm8gZXQgYWwuIDIwMTgsIHAuwqAxKSIsIldBSVZlcnNpb24iOiI2LjMuMC4wIn0=}</w:instrText>
          </w:r>
          <w:r>
            <w:fldChar w:fldCharType="separate"/>
          </w:r>
          <w:r w:rsidR="000934E1">
            <w:t>(Bhayro et al. 2018, p. 1)</w:t>
          </w:r>
          <w:r>
            <w:fldChar w:fldCharType="end"/>
          </w:r>
        </w:sdtContent>
      </w:sdt>
      <w:r>
        <w:t>.</w:t>
      </w:r>
    </w:p>
    <w:p w14:paraId="26AD8997" w14:textId="262A0A85" w:rsidR="00283780" w:rsidRDefault="00411E32" w:rsidP="00283780">
      <w:r>
        <w:t xml:space="preserve">All bowls explicitly defining themselves as </w:t>
      </w:r>
      <w:proofErr w:type="spellStart"/>
      <w:r w:rsidRPr="00411E32">
        <w:rPr>
          <w:rtl/>
        </w:rPr>
        <w:t>קיבלא</w:t>
      </w:r>
      <w:proofErr w:type="spellEnd"/>
      <w:r w:rsidRPr="00B16D33">
        <w:t xml:space="preserve"> </w:t>
      </w:r>
      <w:r>
        <w:t xml:space="preserve">bowls from the </w:t>
      </w:r>
      <w:proofErr w:type="spellStart"/>
      <w:r>
        <w:t>Vorderasiatisches</w:t>
      </w:r>
      <w:proofErr w:type="spellEnd"/>
      <w:r>
        <w:t xml:space="preserve"> Museum will be included in the corpus of the present study. Although</w:t>
      </w:r>
      <w:r w:rsidR="00B153E9">
        <w:t xml:space="preserve"> details of these bowls will be given in chapter 3 of the present thesis, a short overview </w:t>
      </w:r>
      <w:del w:id="281" w:author="Peretz Rodman" w:date="2020-05-14T10:48:00Z">
        <w:r w:rsidR="00B153E9" w:rsidDel="009E1E1A">
          <w:delText xml:space="preserve">about </w:delText>
        </w:r>
      </w:del>
      <w:ins w:id="282" w:author="Peretz Rodman" w:date="2020-05-14T10:48:00Z">
        <w:r w:rsidR="009E1E1A">
          <w:t xml:space="preserve">of </w:t>
        </w:r>
      </w:ins>
      <w:r w:rsidR="00B153E9">
        <w:t xml:space="preserve">their provenance </w:t>
      </w:r>
      <w:del w:id="283" w:author="Peretz Rodman" w:date="2020-05-14T10:47:00Z">
        <w:r w:rsidR="00B153E9" w:rsidDel="009E1E1A">
          <w:delText>as well as</w:delText>
        </w:r>
      </w:del>
      <w:ins w:id="284" w:author="Peretz Rodman" w:date="2020-05-14T10:47:00Z">
        <w:r w:rsidR="009E1E1A">
          <w:t>and</w:t>
        </w:r>
      </w:ins>
      <w:r w:rsidR="00B153E9">
        <w:t xml:space="preserve"> </w:t>
      </w:r>
      <w:del w:id="285" w:author="Peretz Rodman" w:date="2020-05-14T10:48:00Z">
        <w:r w:rsidR="00B153E9" w:rsidDel="009E1E1A">
          <w:delText xml:space="preserve">their </w:delText>
        </w:r>
      </w:del>
      <w:r w:rsidR="00B153E9">
        <w:t xml:space="preserve">conservation status will be </w:t>
      </w:r>
      <w:del w:id="286" w:author="Peretz Rodman" w:date="2020-05-14T10:48:00Z">
        <w:r w:rsidR="00B153E9" w:rsidDel="009E1E1A">
          <w:delText xml:space="preserve">given </w:delText>
        </w:r>
      </w:del>
      <w:ins w:id="287" w:author="Peretz Rodman" w:date="2020-05-14T10:48:00Z">
        <w:r w:rsidR="009E1E1A">
          <w:t xml:space="preserve">offered </w:t>
        </w:r>
      </w:ins>
      <w:r w:rsidR="00B153E9">
        <w:t xml:space="preserve">here. </w:t>
      </w:r>
    </w:p>
    <w:p w14:paraId="6A8437F9" w14:textId="77777777" w:rsidR="00283780" w:rsidRPr="00FE67C8" w:rsidRDefault="00283780" w:rsidP="00283780">
      <w:pPr>
        <w:pStyle w:val="Heading5"/>
      </w:pPr>
      <w:r w:rsidRPr="00FE67C8">
        <w:t xml:space="preserve">VA 2484 and VA 2509 </w:t>
      </w:r>
    </w:p>
    <w:p w14:paraId="6D644EA7" w14:textId="7A857428" w:rsidR="00283780" w:rsidRPr="00FE67C8" w:rsidRDefault="00FE67C8" w:rsidP="00FE67C8">
      <w:r>
        <w:t xml:space="preserve">It is most likely that VA 2484 </w:t>
      </w:r>
      <w:r w:rsidRPr="00F8771F">
        <w:t>and VA 2</w:t>
      </w:r>
      <w:r>
        <w:t>5</w:t>
      </w:r>
      <w:r w:rsidR="00A01F52">
        <w:t>0</w:t>
      </w:r>
      <w:r>
        <w:t xml:space="preserve">9 </w:t>
      </w:r>
      <w:r w:rsidRPr="00F8771F">
        <w:t xml:space="preserve">formed a </w:t>
      </w:r>
      <w:proofErr w:type="spellStart"/>
      <w:r w:rsidRPr="00F8771F">
        <w:rPr>
          <w:rtl/>
        </w:rPr>
        <w:t>קיבלא</w:t>
      </w:r>
      <w:proofErr w:type="spellEnd"/>
      <w:r w:rsidRPr="00F8771F">
        <w:t xml:space="preserve"> bowl pair</w:t>
      </w:r>
      <w:ins w:id="288" w:author="Peretz Rodman" w:date="2020-05-14T10:48:00Z">
        <w:r w:rsidR="009E1E1A">
          <w:t>,</w:t>
        </w:r>
      </w:ins>
      <w:r w:rsidRPr="00F8771F">
        <w:t xml:space="preserve"> because they were not only written for the same client</w:t>
      </w:r>
      <w:r w:rsidRPr="002E4A89">
        <w:t xml:space="preserve">, </w:t>
      </w:r>
      <w:proofErr w:type="spellStart"/>
      <w:r>
        <w:rPr>
          <w:rFonts w:hint="cs"/>
          <w:rtl/>
        </w:rPr>
        <w:t>שילתא</w:t>
      </w:r>
      <w:proofErr w:type="spellEnd"/>
      <w:r>
        <w:rPr>
          <w:rFonts w:hint="cs"/>
          <w:rtl/>
        </w:rPr>
        <w:t xml:space="preserve"> בת </w:t>
      </w:r>
      <w:proofErr w:type="spellStart"/>
      <w:r>
        <w:rPr>
          <w:rFonts w:hint="cs"/>
          <w:rtl/>
        </w:rPr>
        <w:t>אימי</w:t>
      </w:r>
      <w:proofErr w:type="spellEnd"/>
      <w:r>
        <w:t xml:space="preserve">, </w:t>
      </w:r>
      <w:del w:id="289" w:author="Peretz Rodman" w:date="2020-05-14T10:49:00Z">
        <w:r w:rsidDel="009E1E1A">
          <w:delText xml:space="preserve">by </w:delText>
        </w:r>
      </w:del>
      <w:r>
        <w:t xml:space="preserve">apparently </w:t>
      </w:r>
      <w:ins w:id="290" w:author="Peretz Rodman" w:date="2020-05-14T10:49:00Z">
        <w:r w:rsidR="009E1E1A">
          <w:t xml:space="preserve">by </w:t>
        </w:r>
      </w:ins>
      <w:r>
        <w:t xml:space="preserve">the same hand, but also display both bitumen markings on the rim. VA 2484 is only partly preserved </w:t>
      </w:r>
      <w:sdt>
        <w:sdtPr>
          <w:alias w:val="Don't edit this field"/>
          <w:tag w:val="CitaviPlaceholder#becc9cff-e9a2-4c22-b5f6-31e1f73c06c0"/>
          <w:id w:val="-779792154"/>
          <w:placeholder>
            <w:docPart w:val="DefaultPlaceholder_-1854013440"/>
          </w:placeholder>
        </w:sdtPr>
        <w:sdtContent>
          <w:r>
            <w:fldChar w:fldCharType="begin"/>
          </w:r>
          <w:r w:rsidR="000934E1">
            <w:instrText>ADDIN CitaviPlaceholder{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gifX0seyIkaWQiOiI5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4In19LHsiJGlkIjoiMTA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gifX0seyIkaWQiOiIxMSIsIkZpcnN0TmFtZSI6Ik9ydGFsLVBheiIsIkxhc3ROYW1lIjoiU2FhciIsIlByb3RlY3RlZCI6ZmFsc2UsIlNleCI6MCwiQ3JlYXRlZEJ5IjoiX2NkIiwiQ3JlYXRlZE9uIjoiMjAxNy0wNi0xMFQxMDozMTowOSIsIk1vZGlmaWVkQnkiOiJfY2QiLCJJZCI6ImQwMTA5NWNhLWQ1ZTQtNDE0Mi04Nzc0LWRmYzAxYjY5NDJlMCIsIk1vZGlmaWVkT24iOiIyMDE3LTA2LTEwVDEwOjMxOjA5IiwiUHJvamVjdCI6eyIkcmVmIjoiOCJ9fV0sIkNpdGF0aW9uS2V5VXBkYXRlVHlwZSI6MCwiQ29sbGFib3JhdG9ycyI6W3siJGlkIjoiMTI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gifX1dLCJPcmdhbml6YXRpb25zIjpbXSwiT3RoZXJzSW52b2x2ZWQiOltdLCJQYWdlQ291bnQiOiJYSSwgMjQwIiwiUGFnZUNvdW50TnVtZXJhbFN5c3RlbSI6IkFyYWJpYyIsIlBsYWNlT2ZQdWJsaWNhdGlvbiI6IkxlaWRlbiIsIlB1Ymxpc2hlcnMiOlt7IiRpZCI6IjE2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OCJ9fSwiVXNlTnVtYmVyaW5nVHlwZU9mUGFyZW50RG9jdW1lbnQiOmZhbHNlfV0sIkZvcm1hdHRlZFRleHQiOnsiJGlkIjoiMTgiLCJDb3VudCI6MSwiVGV4dFVuaXRzIjpbeyIkaWQiOiIxOSIsIkZvbnRTdHlsZSI6eyIkaWQiOiIyMCIsIk5ldXRyYWwiOnRydWV9LCJSZWFkaW5nT3JkZXIiOjEsIlRleHQiOiIoQmhheXJvIGV0IGFsLiAyMDE4LCBwLsKgMTA2KSJ9XX0sIlRhZyI6IkNpdGF2aVBsYWNlaG9sZGVyI2JlY2M5Y2ZmLWU5YTItNGMyMi1iNWY2LTMxZTFmNzNjMDZjMCIsIlRleHQiOiIoQmhheXJvIGV0IGFsLiAyMDE4LCBwLsKgMTA2KSIsIldBSVZlcnNpb24iOiI2LjMuMC4wIn0=}</w:instrText>
          </w:r>
          <w:r>
            <w:fldChar w:fldCharType="separate"/>
          </w:r>
          <w:r w:rsidR="000934E1">
            <w:t>(Bhayro et al. 2018, p. 106)</w:t>
          </w:r>
          <w:r>
            <w:fldChar w:fldCharType="end"/>
          </w:r>
        </w:sdtContent>
      </w:sdt>
      <w:r>
        <w:t xml:space="preserve"> and consists of five larger fragments. Similarly, VA 2509 is only partly </w:t>
      </w:r>
      <w:proofErr w:type="spellStart"/>
      <w:r>
        <w:t>p</w:t>
      </w:r>
      <w:del w:id="291" w:author="Peretz Rodman" w:date="2020-05-14T10:49:00Z">
        <w:r w:rsidDel="009E1E1A">
          <w:delText>e</w:delText>
        </w:r>
      </w:del>
      <w:r>
        <w:t>reseved</w:t>
      </w:r>
      <w:proofErr w:type="spellEnd"/>
      <w:r>
        <w:t xml:space="preserve"> and consists of four fragments </w:t>
      </w:r>
      <w:sdt>
        <w:sdtPr>
          <w:alias w:val="Don't edit this field"/>
          <w:tag w:val="CitaviPlaceholder#30773ed9-05a1-46c4-b0fe-fc4038f96a46"/>
          <w:id w:val="1096596605"/>
          <w:placeholder>
            <w:docPart w:val="DefaultPlaceholder_-1854013440"/>
          </w:placeholder>
        </w:sdtPr>
        <w:sdtContent>
          <w:r>
            <w:fldChar w:fldCharType="begin"/>
          </w:r>
          <w:r w:rsidR="000934E1">
            <w:instrText>ADDIN CitaviPlaceholder{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OCJ9fV0sIkV2YWx1YXRpb25Db21wbGV4aXR5IjowLCJFdmFsdWF0aW9uU291cmNlVGV4dEZvcm1hdCI6MCwiR3JvdXBzIjpbXSwiSGFzTGFiZWwxIjpmYWxzZSwiSGFzTGFiZWwyIjpmYWxzZSwiSXNibiI6Ijk3OC05MC0wNC0yNTA5Mi01IiwiS2V5d29yZHMiOltdLCJMb2NhdGlvbnMiOltdLCJPcmdhbml6YXRpb25zIjpbXSwiT3RoZXJzSW52b2x2ZWQiOltdLCJQYWdlQ291bnQiOiJYSVYsIDE2NCBTIiwiUGFnZUNvdW50TnVtZXJhbFN5c3RlbSI6IkFyYWJpYyIsIlBsYWNlT2ZQdWJsaWNhdGlvbiI6IkxlaWRlbiB1LmEuIiwiUHJpY2UiOiJoYXJkYmFjayA6IGFsay4gcGFwZXIiLCJQdWJsaXNoZXJzIjpbeyIkaWQiOiI5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tFZGl0ZWQiLCJTZXJpZXNUaXRsZSI6eyIkaWQiOiIxM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4In19LCJVc2VOdW1iZXJpbmdUeXBlT2ZQYXJlbnREb2N1bWVudCI6ZmFsc2V9XSwiRm9ybWF0dGVkVGV4dCI6eyIkaWQiOiIxMSIsIkNvdW50IjoxLCJUZXh0VW5pdHMiOlt7IiRpZCI6IjEyIiwiRm9udFN0eWxlIjp7IiRpZCI6IjEzIiwiTmV1dHJhbCI6dHJ1ZX0sIlJlYWRpbmdPcmRlciI6MSwiVGV4dCI6IihMZXZlbmUgMjAxMywgcC7CoDMwKSJ9XX0sIlRhZyI6IkNpdGF2aVBsYWNlaG9sZGVyIzMwNzczZWQ5LTA1YTEtNDZjNC1iMGZlLWZjNDAzOGY5NmE0NiIsIlRleHQiOiIoTGV2ZW5lIDIwMTMsIHAuwqAzMCkiLCJXQUlWZXJzaW9uIjoiNi4zLjAuMCJ9}</w:instrText>
          </w:r>
          <w:r>
            <w:fldChar w:fldCharType="separate"/>
          </w:r>
          <w:r w:rsidR="000934E1">
            <w:t>(Levene 2013, p. 30)</w:t>
          </w:r>
          <w:r>
            <w:fldChar w:fldCharType="end"/>
          </w:r>
        </w:sdtContent>
      </w:sdt>
      <w:r w:rsidR="00B15E6E">
        <w:t xml:space="preserve">. </w:t>
      </w:r>
    </w:p>
    <w:p w14:paraId="3C2A5EE5" w14:textId="77777777" w:rsidR="00283780" w:rsidRPr="00FE67C8" w:rsidRDefault="00283780" w:rsidP="00283780">
      <w:pPr>
        <w:pStyle w:val="Heading5"/>
      </w:pPr>
      <w:r w:rsidRPr="00FE67C8">
        <w:t>VA 2423 and VA 2416</w:t>
      </w:r>
    </w:p>
    <w:p w14:paraId="40874558" w14:textId="55D7F07A" w:rsidR="00283780" w:rsidRPr="00FE67C8" w:rsidRDefault="00B15E6E" w:rsidP="00162BFF">
      <w:del w:id="292" w:author="Peretz Rodman" w:date="2020-05-14T10:49:00Z">
        <w:r w:rsidDel="009E1E1A">
          <w:delText xml:space="preserve">Also </w:delText>
        </w:r>
      </w:del>
      <w:r>
        <w:t>VA 2423 and VA 2416</w:t>
      </w:r>
      <w:ins w:id="293" w:author="Peretz Rodman" w:date="2020-05-14T10:49:00Z">
        <w:r w:rsidR="009E1E1A">
          <w:t>, too,</w:t>
        </w:r>
      </w:ins>
      <w:r>
        <w:t xml:space="preserve"> were apparently written for the same client, </w:t>
      </w:r>
      <w:r w:rsidR="00162BFF">
        <w:rPr>
          <w:rFonts w:hint="cs"/>
          <w:rtl/>
        </w:rPr>
        <w:t xml:space="preserve">אבא בר </w:t>
      </w:r>
      <w:proofErr w:type="spellStart"/>
      <w:r w:rsidR="00162BFF">
        <w:rPr>
          <w:rFonts w:hint="cs"/>
          <w:rtl/>
        </w:rPr>
        <w:t>ברכיתאי</w:t>
      </w:r>
      <w:proofErr w:type="spellEnd"/>
      <w:r w:rsidR="00162BFF">
        <w:t>, by the same hand</w:t>
      </w:r>
      <w:r w:rsidR="00A01F52">
        <w:t xml:space="preserve"> and </w:t>
      </w:r>
      <w:del w:id="294" w:author="Peretz Rodman" w:date="2020-05-14T10:50:00Z">
        <w:r w:rsidR="00A01F52" w:rsidDel="009E1E1A">
          <w:delText xml:space="preserve">do both </w:delText>
        </w:r>
      </w:del>
      <w:r w:rsidR="00A01F52">
        <w:t>display corresponding bitumen markings</w:t>
      </w:r>
      <w:r w:rsidR="00162BFF">
        <w:t xml:space="preserve">. According to </w:t>
      </w:r>
      <w:sdt>
        <w:sdtPr>
          <w:alias w:val="Don't edit this field"/>
          <w:tag w:val="CitaviPlaceholder#4b32b201-6f09-4f70-9bec-334b39263258"/>
          <w:id w:val="915755490"/>
          <w:placeholder>
            <w:docPart w:val="DefaultPlaceholder_-1854013440"/>
          </w:placeholder>
        </w:sdtPr>
        <w:sdtContent>
          <w:r w:rsidR="00162BFF">
            <w:fldChar w:fldCharType="begin"/>
          </w:r>
          <w:r w:rsidR="000934E1">
            <w:instrText>ADDIN CitaviPlaceholder{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O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TA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MZXZlbmUgMjAxMywgcC7CoDM2In1dfSwiVGFnIjoiQ2l0YXZpUGxhY2Vob2xkZXIjNGIzMmIyMDEtNmYwOS00ZjcwLTliZWMtMzM0YjM5MjYzMjU4IiwiVGV4dCI6IkxldmVuZSAyMDEzLCBwLsKgMzYiLCJXQUlWZXJzaW9uIjoiNi4zLjAuMCJ9}</w:instrText>
          </w:r>
          <w:r w:rsidR="00162BFF">
            <w:fldChar w:fldCharType="separate"/>
          </w:r>
          <w:r w:rsidR="000934E1">
            <w:t>Levene 2013, p. 36</w:t>
          </w:r>
          <w:r w:rsidR="00162BFF">
            <w:fldChar w:fldCharType="end"/>
          </w:r>
          <w:ins w:id="295" w:author="Peretz Rodman" w:date="2020-05-14T10:52:00Z">
            <w:r w:rsidR="009E1E1A">
              <w:t>,</w:t>
            </w:r>
          </w:ins>
        </w:sdtContent>
      </w:sdt>
      <w:r w:rsidR="00A01F52">
        <w:t xml:space="preserve"> it is plausible that the scribe of this</w:t>
      </w:r>
      <w:del w:id="296" w:author="Peretz Rodman" w:date="2020-05-14T10:50:00Z">
        <w:r w:rsidR="00A01F52" w:rsidDel="009E1E1A">
          <w:delText xml:space="preserve"> </w:delText>
        </w:r>
      </w:del>
      <w:r w:rsidR="00A01F52" w:rsidRPr="00F8771F">
        <w:t xml:space="preserve"> </w:t>
      </w:r>
      <w:proofErr w:type="spellStart"/>
      <w:r w:rsidR="00A01F52" w:rsidRPr="00F8771F">
        <w:rPr>
          <w:rtl/>
        </w:rPr>
        <w:t>קיבלא</w:t>
      </w:r>
      <w:proofErr w:type="spellEnd"/>
      <w:r w:rsidR="00A01F52" w:rsidRPr="00F8771F">
        <w:t xml:space="preserve"> bowl pair</w:t>
      </w:r>
      <w:r w:rsidR="00A01F52">
        <w:t xml:space="preserve"> and the pair VA 2484 </w:t>
      </w:r>
      <w:r w:rsidR="00A01F52" w:rsidRPr="00F8771F">
        <w:t>and VA 24</w:t>
      </w:r>
      <w:r w:rsidR="00A01F52">
        <w:t xml:space="preserve">509 were identical. This question will be addressed in chapter 3, when the bowls will be discussed in detail. </w:t>
      </w:r>
      <w:commentRangeStart w:id="297"/>
      <w:r w:rsidR="00A01F52">
        <w:t>Despite three minor fragments</w:t>
      </w:r>
      <w:commentRangeEnd w:id="297"/>
      <w:r w:rsidR="009E1E1A">
        <w:rPr>
          <w:rStyle w:val="CommentReference"/>
        </w:rPr>
        <w:commentReference w:id="297"/>
      </w:r>
      <w:r w:rsidR="00A01F52">
        <w:t xml:space="preserve">, VA 2423 is already fully preserved. VA 2416 is broken, but fully preserved. </w:t>
      </w:r>
    </w:p>
    <w:p w14:paraId="207C05C1" w14:textId="77777777" w:rsidR="00283780" w:rsidRPr="00FE67C8" w:rsidRDefault="00283780" w:rsidP="00283780">
      <w:pPr>
        <w:pStyle w:val="Heading5"/>
      </w:pPr>
      <w:r w:rsidRPr="00FE67C8">
        <w:t xml:space="preserve">VA 2434 and VA 2424 </w:t>
      </w:r>
    </w:p>
    <w:p w14:paraId="50F58D36" w14:textId="09246F8C" w:rsidR="00283780" w:rsidRPr="00FE67C8" w:rsidRDefault="00A01F52" w:rsidP="00283780">
      <w:r>
        <w:t xml:space="preserve">It is most likely that VA 2434 </w:t>
      </w:r>
      <w:r w:rsidRPr="00F8771F">
        <w:t xml:space="preserve">and VA </w:t>
      </w:r>
      <w:r>
        <w:t xml:space="preserve">2424 </w:t>
      </w:r>
      <w:r w:rsidRPr="00F8771F">
        <w:t xml:space="preserve">formed a </w:t>
      </w:r>
      <w:proofErr w:type="spellStart"/>
      <w:r w:rsidRPr="00F8771F">
        <w:rPr>
          <w:rtl/>
        </w:rPr>
        <w:t>קיבלא</w:t>
      </w:r>
      <w:proofErr w:type="spellEnd"/>
      <w:r w:rsidRPr="00F8771F">
        <w:t xml:space="preserve"> bowl pair because they were not only written for the same client</w:t>
      </w:r>
      <w:r w:rsidRPr="002E4A89">
        <w:t>,</w:t>
      </w:r>
      <w:r>
        <w:t xml:space="preserve"> </w:t>
      </w:r>
      <w:proofErr w:type="spellStart"/>
      <w:r>
        <w:rPr>
          <w:rFonts w:hint="cs"/>
          <w:rtl/>
        </w:rPr>
        <w:t>בטיא</w:t>
      </w:r>
      <w:proofErr w:type="spellEnd"/>
      <w:r>
        <w:rPr>
          <w:rFonts w:hint="cs"/>
          <w:rtl/>
        </w:rPr>
        <w:t xml:space="preserve"> בר </w:t>
      </w:r>
      <w:proofErr w:type="spellStart"/>
      <w:proofErr w:type="gramStart"/>
      <w:r>
        <w:rPr>
          <w:rFonts w:hint="cs"/>
          <w:rtl/>
        </w:rPr>
        <w:t>מחלפתא</w:t>
      </w:r>
      <w:proofErr w:type="spellEnd"/>
      <w:r>
        <w:t xml:space="preserve"> ,</w:t>
      </w:r>
      <w:proofErr w:type="gramEnd"/>
      <w:r>
        <w:t xml:space="preserve"> </w:t>
      </w:r>
      <w:del w:id="298" w:author="Peretz Rodman" w:date="2020-05-14T10:51:00Z">
        <w:r w:rsidDel="009E1E1A">
          <w:delText xml:space="preserve">by </w:delText>
        </w:r>
      </w:del>
      <w:r>
        <w:t xml:space="preserve">apparently </w:t>
      </w:r>
      <w:ins w:id="299" w:author="Peretz Rodman" w:date="2020-05-14T10:51:00Z">
        <w:r w:rsidR="009E1E1A">
          <w:t xml:space="preserve">by </w:t>
        </w:r>
      </w:ins>
      <w:r>
        <w:t>the same hand, but also display both bitumen markings on the rim and on the bottom.</w:t>
      </w:r>
      <w:r>
        <w:rPr>
          <w:rFonts w:hint="cs"/>
          <w:rtl/>
        </w:rPr>
        <w:t xml:space="preserve"> </w:t>
      </w:r>
      <w:r>
        <w:rPr>
          <w:rFonts w:hint="cs"/>
        </w:rPr>
        <w:t>VA</w:t>
      </w:r>
      <w:r>
        <w:rPr>
          <w:rFonts w:hint="cs"/>
          <w:rtl/>
        </w:rPr>
        <w:t xml:space="preserve"> </w:t>
      </w:r>
      <w:r>
        <w:t xml:space="preserve"> 2424 is completely preserved, whereas VA 2434 i</w:t>
      </w:r>
      <w:r w:rsidR="00712D97">
        <w:t xml:space="preserve">s almost complete, but broken. </w:t>
      </w:r>
    </w:p>
    <w:p w14:paraId="7737311F" w14:textId="77777777" w:rsidR="00283780" w:rsidRPr="00FE67C8" w:rsidRDefault="00283780" w:rsidP="00283780">
      <w:pPr>
        <w:pStyle w:val="Heading5"/>
      </w:pPr>
      <w:r w:rsidRPr="00FE67C8">
        <w:t>VA 2452</w:t>
      </w:r>
    </w:p>
    <w:p w14:paraId="1B6470AB" w14:textId="77777777" w:rsidR="00283780" w:rsidRPr="00FE67C8" w:rsidRDefault="00712D97" w:rsidP="00712D97">
      <w:r>
        <w:t xml:space="preserve">The incantation bowl VA 2452 was described by </w:t>
      </w:r>
      <w:sdt>
        <w:sdtPr>
          <w:alias w:val="Don't edit this field"/>
          <w:tag w:val="CitaviPlaceholder#248f511b-9e00-4254-8173-0bf8dfcc431b"/>
          <w:id w:val="1418973702"/>
          <w:placeholder>
            <w:docPart w:val="DefaultPlaceholder_-1854013440"/>
          </w:placeholder>
        </w:sdtPr>
        <w:sdtContent>
          <w:r>
            <w:fldChar w:fldCharType="begin"/>
          </w:r>
          <w:r w:rsidR="000934E1">
            <w:instrText>ADDIN CitaviPlaceholder{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gifX0seyIkaWQiOiI5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4In19LHsiJGlkIjoiMTA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gifX0seyIkaWQiOiIxMSIsIkZpcnN0TmFtZSI6Ik9ydGFsLVBheiIsIkxhc3ROYW1lIjoiU2FhciIsIlByb3RlY3RlZCI6ZmFsc2UsIlNleCI6MCwiQ3JlYXRlZEJ5IjoiX2NkIiwiQ3JlYXRlZE9uIjoiMjAxNy0wNi0xMFQxMDozMTowOSIsIk1vZGlmaWVkQnkiOiJfY2QiLCJJZCI6ImQwMTA5NWNhLWQ1ZTQtNDE0Mi04Nzc0LWRmYzAxYjY5NDJlMCIsIk1vZGlmaWVkT24iOiIyMDE3LTA2LTEwVDEwOjMxOjA5IiwiUHJvamVjdCI6eyIkcmVmIjoiOCJ9fV0sIkNpdGF0aW9uS2V5VXBkYXRlVHlwZSI6MCwiQ29sbGFib3JhdG9ycyI6W3siJGlkIjoiMTI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gifX1dLCJPcmdhbml6YXRpb25zIjpbXSwiT3RoZXJzSW52b2x2ZWQiOltdLCJQYWdlQ291bnQiOiJYSSwgMjQwIiwiUGFnZUNvdW50TnVtZXJhbFN5c3RlbSI6IkFyYWJpYyIsIlBsYWNlT2ZQdWJsaWNhdGlvbiI6IkxlaWRlbiIsIlB1Ymxpc2hlcnMiOlt7IiRpZCI6IjE2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OCJ9fSwiVXNlTnVtYmVyaW5nVHlwZU9mUGFyZW50RG9jdW1lbnQiOmZhbHNlfV0sIkZvcm1hdHRlZFRleHQiOnsiJGlkIjoiMTgiLCJDb3VudCI6MSwiVGV4dFVuaXRzIjpbeyIkaWQiOiIxOSIsIkZvbnRTdHlsZSI6eyIkaWQiOiIyMCIsIk5ldXRyYWwiOnRydWV9LCJSZWFkaW5nT3JkZXIiOjEsIlRleHQiOiJCaGF5cm8gZXQgYWwuIDIwMTgsIDEwMWYuIn1dfSwiVGFnIjoiQ2l0YXZpUGxhY2Vob2xkZXIjMjQ4ZjUxMWItOWUwMC00MjU0LTgxNzMtMGJmOGRmY2M0MzFiIiwiVGV4dCI6IkJoYXlybyBldCBhbC4gMjAxOCwgMTAxZi4iLCJXQUlWZXJzaW9uIjoiNi4zLjAuMCJ9}</w:instrText>
          </w:r>
          <w:r>
            <w:fldChar w:fldCharType="separate"/>
          </w:r>
          <w:r w:rsidR="000934E1">
            <w:t>Bhayro et al. 2018, 101f.</w:t>
          </w:r>
          <w:r>
            <w:fldChar w:fldCharType="end"/>
          </w:r>
        </w:sdtContent>
      </w:sdt>
      <w:r>
        <w:t xml:space="preserve">, but will be edited within the present </w:t>
      </w:r>
      <w:commentRangeStart w:id="300"/>
      <w:r>
        <w:t xml:space="preserve">thesis </w:t>
      </w:r>
      <w:commentRangeEnd w:id="300"/>
      <w:r w:rsidR="009E1E1A">
        <w:rPr>
          <w:rStyle w:val="CommentReference"/>
        </w:rPr>
        <w:commentReference w:id="300"/>
      </w:r>
      <w:r>
        <w:t xml:space="preserve">for the first time. Although this bowl does describe itself explicitly as a </w:t>
      </w:r>
      <w:proofErr w:type="spellStart"/>
      <w:r w:rsidRPr="00F8771F">
        <w:rPr>
          <w:rtl/>
        </w:rPr>
        <w:t>קיבלא</w:t>
      </w:r>
      <w:proofErr w:type="spellEnd"/>
      <w:r w:rsidRPr="00F8771F">
        <w:t xml:space="preserve"> bowl</w:t>
      </w:r>
      <w:r>
        <w:t xml:space="preserve">, </w:t>
      </w:r>
      <w:commentRangeStart w:id="301"/>
      <w:r>
        <w:t>neither a corresponding bowl nor any bitumen markings are known</w:t>
      </w:r>
      <w:commentRangeEnd w:id="301"/>
      <w:r w:rsidR="009E1E1A">
        <w:rPr>
          <w:rStyle w:val="CommentReference"/>
        </w:rPr>
        <w:commentReference w:id="301"/>
      </w:r>
      <w:r>
        <w:t>.</w:t>
      </w:r>
    </w:p>
    <w:p w14:paraId="77431414" w14:textId="49A8C89E" w:rsidR="00352766" w:rsidRDefault="007306EB" w:rsidP="00181FFE">
      <w:pPr>
        <w:pStyle w:val="Heading4"/>
        <w:rPr>
          <w:rFonts w:asciiTheme="minorHAnsi" w:hAnsiTheme="minorHAnsi" w:cstheme="minorHAnsi"/>
        </w:rPr>
      </w:pPr>
      <w:r>
        <w:lastRenderedPageBreak/>
        <w:t xml:space="preserve">2.2.2.2. </w:t>
      </w:r>
      <w:r w:rsidR="00181FFE">
        <w:t>B</w:t>
      </w:r>
      <w:r w:rsidR="00181FFE" w:rsidRPr="00120C4C">
        <w:rPr>
          <w:rFonts w:asciiTheme="minorHAnsi" w:hAnsiTheme="minorHAnsi" w:cstheme="minorHAnsi"/>
        </w:rPr>
        <w:t xml:space="preserve">owls displaying the </w:t>
      </w:r>
      <w:proofErr w:type="spellStart"/>
      <w:r w:rsidR="00181FFE" w:rsidRPr="00120C4C">
        <w:rPr>
          <w:rFonts w:asciiTheme="minorHAnsi" w:hAnsiTheme="minorHAnsi" w:cs="Times New Roman"/>
          <w:rtl/>
        </w:rPr>
        <w:t>קיבלא</w:t>
      </w:r>
      <w:proofErr w:type="spellEnd"/>
      <w:ins w:id="302" w:author="Peretz Rodman" w:date="2020-05-14T10:55:00Z">
        <w:r w:rsidR="009E1E1A">
          <w:rPr>
            <w:rFonts w:asciiTheme="minorHAnsi" w:hAnsiTheme="minorHAnsi" w:cstheme="minorHAnsi"/>
          </w:rPr>
          <w:t xml:space="preserve"> </w:t>
        </w:r>
      </w:ins>
      <w:del w:id="303" w:author="Peretz Rodman" w:date="2020-05-14T10:55:00Z">
        <w:r w:rsidR="00181FFE" w:rsidRPr="00120C4C" w:rsidDel="009E1E1A">
          <w:rPr>
            <w:rFonts w:asciiTheme="minorHAnsi" w:hAnsiTheme="minorHAnsi" w:cstheme="minorHAnsi"/>
          </w:rPr>
          <w:delText>-</w:delText>
        </w:r>
      </w:del>
      <w:r w:rsidR="00181FFE" w:rsidRPr="00120C4C">
        <w:rPr>
          <w:rFonts w:asciiTheme="minorHAnsi" w:hAnsiTheme="minorHAnsi" w:cstheme="minorHAnsi"/>
        </w:rPr>
        <w:t>form without mentioning the term</w:t>
      </w:r>
    </w:p>
    <w:p w14:paraId="636639CD" w14:textId="3E30B97D" w:rsidR="00B74269" w:rsidRDefault="00B74269" w:rsidP="00B74269">
      <w:r>
        <w:t>Twelve bowls</w:t>
      </w:r>
      <w:del w:id="304" w:author="Peretz Rodman" w:date="2020-05-14T10:55:00Z">
        <w:r w:rsidDel="009E1E1A">
          <w:delText>,</w:delText>
        </w:r>
      </w:del>
      <w:r>
        <w:t xml:space="preserve"> within the collection of the </w:t>
      </w:r>
      <w:proofErr w:type="spellStart"/>
      <w:r>
        <w:t>Vorderasiatisches</w:t>
      </w:r>
      <w:proofErr w:type="spellEnd"/>
      <w:r>
        <w:t xml:space="preserve"> Museum</w:t>
      </w:r>
      <w:del w:id="305" w:author="Peretz Rodman" w:date="2020-05-14T10:55:00Z">
        <w:r w:rsidDel="009E1E1A">
          <w:delText>,</w:delText>
        </w:r>
      </w:del>
      <w:r>
        <w:t xml:space="preserve"> do not define themselves</w:t>
      </w:r>
      <w:r w:rsidR="00224FBC">
        <w:t xml:space="preserve"> exp</w:t>
      </w:r>
      <w:ins w:id="306" w:author="Peretz Rodman" w:date="2020-05-14T10:56:00Z">
        <w:r w:rsidR="009E1E1A">
          <w:t>l</w:t>
        </w:r>
      </w:ins>
      <w:r w:rsidR="00224FBC">
        <w:t>icitly</w:t>
      </w:r>
      <w:r>
        <w:t xml:space="preserve"> as </w:t>
      </w:r>
      <w:proofErr w:type="spellStart"/>
      <w:r w:rsidRPr="00B16D33">
        <w:rPr>
          <w:rtl/>
        </w:rPr>
        <w:t>קיבלא</w:t>
      </w:r>
      <w:proofErr w:type="spellEnd"/>
      <w:ins w:id="307" w:author="Peretz Rodman" w:date="2020-05-14T10:56:00Z">
        <w:r w:rsidR="009E1E1A">
          <w:t xml:space="preserve"> </w:t>
        </w:r>
      </w:ins>
      <w:del w:id="308" w:author="Peretz Rodman" w:date="2020-05-14T10:56:00Z">
        <w:r w:rsidDel="009E1E1A">
          <w:delText>-</w:delText>
        </w:r>
      </w:del>
      <w:r>
        <w:t xml:space="preserve">bowls, but do, with </w:t>
      </w:r>
      <w:r w:rsidRPr="00712D97">
        <w:t xml:space="preserve">the exception </w:t>
      </w:r>
      <w:r>
        <w:t xml:space="preserve">of VA Bab.2820, display the special </w:t>
      </w:r>
      <w:proofErr w:type="spellStart"/>
      <w:r w:rsidRPr="00B16D33">
        <w:rPr>
          <w:rtl/>
        </w:rPr>
        <w:t>קיבלא</w:t>
      </w:r>
      <w:proofErr w:type="spellEnd"/>
      <w:ins w:id="309" w:author="Peretz Rodman" w:date="2020-05-14T10:56:00Z">
        <w:r w:rsidR="009E1E1A">
          <w:t xml:space="preserve"> </w:t>
        </w:r>
      </w:ins>
      <w:del w:id="310" w:author="Peretz Rodman" w:date="2020-05-14T10:56:00Z">
        <w:r w:rsidDel="009E1E1A">
          <w:delText>-</w:delText>
        </w:r>
      </w:del>
      <w:r>
        <w:t xml:space="preserve">form, featuring both bitumen markings and, </w:t>
      </w:r>
      <w:del w:id="311" w:author="Peretz Rodman" w:date="2020-05-14T10:56:00Z">
        <w:r w:rsidDel="009E1E1A">
          <w:delText xml:space="preserve">besides </w:delText>
        </w:r>
      </w:del>
      <w:ins w:id="312" w:author="Peretz Rodman" w:date="2020-05-14T10:56:00Z">
        <w:r w:rsidR="009E1E1A">
          <w:t xml:space="preserve">other than </w:t>
        </w:r>
      </w:ins>
      <w:r>
        <w:t>VA 2436, VA 2437, VA 2446</w:t>
      </w:r>
      <w:ins w:id="313" w:author="Peretz Rodman" w:date="2020-05-14T10:56:00Z">
        <w:r w:rsidR="009E1E1A">
          <w:t>,</w:t>
        </w:r>
      </w:ins>
      <w:r>
        <w:rPr>
          <w:rStyle w:val="FootnoteReference"/>
        </w:rPr>
        <w:footnoteReference w:id="14"/>
      </w:r>
      <w:r>
        <w:t xml:space="preserve"> and VA Bab.2820, an identified counterpart. Beside</w:t>
      </w:r>
      <w:r w:rsidR="00224FBC">
        <w:t>s</w:t>
      </w:r>
      <w:r>
        <w:t xml:space="preserve"> the display of bitumen marking and the fact that they were most likely used in pairs, the main reason to consider these twelve bowls here</w:t>
      </w:r>
      <w:del w:id="322" w:author="Peretz Rodman" w:date="2020-05-14T10:57:00Z">
        <w:r w:rsidDel="002C380D">
          <w:delText>,</w:delText>
        </w:r>
      </w:del>
      <w:r>
        <w:t xml:space="preserve"> </w:t>
      </w:r>
      <w:del w:id="323" w:author="Peretz Rodman" w:date="2020-05-14T10:57:00Z">
        <w:r w:rsidDel="002C380D">
          <w:delText xml:space="preserve">was </w:delText>
        </w:r>
      </w:del>
      <w:ins w:id="324" w:author="Peretz Rodman" w:date="2020-05-14T10:57:00Z">
        <w:r w:rsidR="002C380D">
          <w:t xml:space="preserve">is </w:t>
        </w:r>
      </w:ins>
      <w:r>
        <w:t xml:space="preserve">that they either describe their purpose </w:t>
      </w:r>
      <w:del w:id="325" w:author="Peretz Rodman" w:date="2020-05-14T10:57:00Z">
        <w:r w:rsidDel="002C380D">
          <w:delText xml:space="preserve">to </w:delText>
        </w:r>
      </w:del>
      <w:ins w:id="326" w:author="Peretz Rodman" w:date="2020-05-14T10:57:00Z">
        <w:r w:rsidR="002C380D">
          <w:t xml:space="preserve">as </w:t>
        </w:r>
      </w:ins>
      <w:r>
        <w:t>return</w:t>
      </w:r>
      <w:ins w:id="327" w:author="Peretz Rodman" w:date="2020-05-14T10:57:00Z">
        <w:r w:rsidR="002C380D">
          <w:t>ing</w:t>
        </w:r>
      </w:ins>
      <w:r>
        <w:t xml:space="preserve"> magical acts to their original sender, e. g. VA2496, or feature special formulae </w:t>
      </w:r>
      <w:del w:id="328" w:author="Peretz Rodman" w:date="2020-05-14T10:58:00Z">
        <w:r w:rsidDel="002C380D">
          <w:delText xml:space="preserve">only </w:delText>
        </w:r>
      </w:del>
      <w:ins w:id="329" w:author="Peretz Rodman" w:date="2020-05-14T10:58:00Z">
        <w:r w:rsidR="002C380D">
          <w:t xml:space="preserve">otherwise </w:t>
        </w:r>
      </w:ins>
      <w:r>
        <w:t xml:space="preserve">used </w:t>
      </w:r>
      <w:ins w:id="330" w:author="Peretz Rodman" w:date="2020-05-14T10:58:00Z">
        <w:r w:rsidR="002C380D">
          <w:t xml:space="preserve">only </w:t>
        </w:r>
      </w:ins>
      <w:r>
        <w:t xml:space="preserve">within the </w:t>
      </w:r>
      <w:proofErr w:type="spellStart"/>
      <w:r w:rsidRPr="00B16D33">
        <w:rPr>
          <w:rtl/>
        </w:rPr>
        <w:t>קיבלא</w:t>
      </w:r>
      <w:proofErr w:type="spellEnd"/>
      <w:r>
        <w:t xml:space="preserve"> bowl incantation texts, e. g. VA Bab.2820. </w:t>
      </w:r>
      <w:r>
        <w:br/>
      </w:r>
      <w:r>
        <w:br/>
        <w:t xml:space="preserve">The following pairs could be identified: </w:t>
      </w:r>
    </w:p>
    <w:p w14:paraId="63C45519" w14:textId="77777777" w:rsidR="00B74269" w:rsidRDefault="00B74269" w:rsidP="00B74269">
      <w:pPr>
        <w:pStyle w:val="ListParagraph"/>
        <w:numPr>
          <w:ilvl w:val="0"/>
          <w:numId w:val="2"/>
        </w:numPr>
        <w:spacing w:line="360" w:lineRule="auto"/>
      </w:pPr>
      <w:r>
        <w:t xml:space="preserve">VA 2414 and VA 2426 </w:t>
      </w:r>
    </w:p>
    <w:p w14:paraId="7E0181EF" w14:textId="77777777" w:rsidR="00B74269" w:rsidRDefault="00B74269" w:rsidP="00B74269">
      <w:pPr>
        <w:pStyle w:val="ListParagraph"/>
        <w:numPr>
          <w:ilvl w:val="0"/>
          <w:numId w:val="2"/>
        </w:numPr>
        <w:spacing w:line="360" w:lineRule="auto"/>
      </w:pPr>
      <w:r>
        <w:t xml:space="preserve">VA 2496 and VA 2575 </w:t>
      </w:r>
    </w:p>
    <w:p w14:paraId="1AE2B692" w14:textId="77777777" w:rsidR="00B74269" w:rsidRDefault="00B74269" w:rsidP="00B74269">
      <w:pPr>
        <w:pStyle w:val="ListParagraph"/>
        <w:numPr>
          <w:ilvl w:val="0"/>
          <w:numId w:val="2"/>
        </w:numPr>
        <w:spacing w:line="360" w:lineRule="auto"/>
      </w:pPr>
      <w:r>
        <w:t xml:space="preserve">VA 3381 and VA 3382 </w:t>
      </w:r>
    </w:p>
    <w:p w14:paraId="0682C58D" w14:textId="77777777" w:rsidR="00B74269" w:rsidRPr="003C4CC6" w:rsidRDefault="00B74269" w:rsidP="00B74269">
      <w:pPr>
        <w:pStyle w:val="ListParagraph"/>
        <w:numPr>
          <w:ilvl w:val="0"/>
          <w:numId w:val="2"/>
        </w:numPr>
        <w:spacing w:line="360" w:lineRule="auto"/>
        <w:rPr>
          <w:lang w:val="es-ES"/>
        </w:rPr>
      </w:pPr>
      <w:r w:rsidRPr="003C4CC6">
        <w:rPr>
          <w:lang w:val="es-ES"/>
        </w:rPr>
        <w:t xml:space="preserve">VA </w:t>
      </w:r>
      <w:proofErr w:type="spellStart"/>
      <w:r w:rsidRPr="003C4CC6">
        <w:rPr>
          <w:lang w:val="es-ES"/>
        </w:rPr>
        <w:t>Bab</w:t>
      </w:r>
      <w:proofErr w:type="spellEnd"/>
      <w:r w:rsidRPr="003C4CC6">
        <w:rPr>
          <w:lang w:val="es-ES"/>
        </w:rPr>
        <w:t xml:space="preserve">. 2782 and VA </w:t>
      </w:r>
      <w:proofErr w:type="spellStart"/>
      <w:r w:rsidRPr="003C4CC6">
        <w:rPr>
          <w:lang w:val="es-ES"/>
        </w:rPr>
        <w:t>Bab</w:t>
      </w:r>
      <w:proofErr w:type="spellEnd"/>
      <w:r w:rsidRPr="003C4CC6">
        <w:rPr>
          <w:lang w:val="es-ES"/>
        </w:rPr>
        <w:t xml:space="preserve">. 2834 </w:t>
      </w:r>
    </w:p>
    <w:tbl>
      <w:tblPr>
        <w:tblStyle w:val="TableGrid"/>
        <w:tblW w:w="0" w:type="auto"/>
        <w:tblLook w:val="04A0" w:firstRow="1" w:lastRow="0" w:firstColumn="1" w:lastColumn="0" w:noHBand="0" w:noVBand="1"/>
      </w:tblPr>
      <w:tblGrid>
        <w:gridCol w:w="1587"/>
        <w:gridCol w:w="4225"/>
        <w:gridCol w:w="3584"/>
      </w:tblGrid>
      <w:tr w:rsidR="00224FBC" w:rsidRPr="0053436F" w14:paraId="0CF0D831" w14:textId="77777777" w:rsidTr="00224FBC">
        <w:tc>
          <w:tcPr>
            <w:tcW w:w="1587" w:type="dxa"/>
          </w:tcPr>
          <w:p w14:paraId="61E162C6" w14:textId="77777777" w:rsidR="00224FBC" w:rsidRDefault="00224FBC" w:rsidP="007756EF">
            <w:pPr>
              <w:spacing w:line="360" w:lineRule="auto"/>
            </w:pPr>
            <w:r>
              <w:t xml:space="preserve">Bowl </w:t>
            </w:r>
          </w:p>
        </w:tc>
        <w:tc>
          <w:tcPr>
            <w:tcW w:w="4225" w:type="dxa"/>
          </w:tcPr>
          <w:p w14:paraId="1E973ABF" w14:textId="77777777" w:rsidR="00224FBC" w:rsidRDefault="00224FBC" w:rsidP="007756EF">
            <w:pPr>
              <w:spacing w:line="360" w:lineRule="auto"/>
            </w:pPr>
            <w:r>
              <w:t>Measurements (diameter x depths) in cm</w:t>
            </w:r>
            <w:r>
              <w:rPr>
                <w:rStyle w:val="FootnoteReference"/>
              </w:rPr>
              <w:footnoteReference w:id="15"/>
            </w:r>
          </w:p>
        </w:tc>
        <w:tc>
          <w:tcPr>
            <w:tcW w:w="3584" w:type="dxa"/>
          </w:tcPr>
          <w:p w14:paraId="2AB56BAF" w14:textId="77777777" w:rsidR="00224FBC" w:rsidRDefault="00224FBC" w:rsidP="007756EF">
            <w:r>
              <w:t xml:space="preserve">Bowl type </w:t>
            </w:r>
          </w:p>
        </w:tc>
      </w:tr>
      <w:tr w:rsidR="00224FBC" w14:paraId="04EC6A18" w14:textId="77777777" w:rsidTr="00224FBC">
        <w:tc>
          <w:tcPr>
            <w:tcW w:w="1587" w:type="dxa"/>
          </w:tcPr>
          <w:p w14:paraId="0EA28B72" w14:textId="77777777" w:rsidR="00224FBC" w:rsidRPr="00C42735" w:rsidRDefault="00224FBC" w:rsidP="007756EF">
            <w:pPr>
              <w:spacing w:line="360" w:lineRule="auto"/>
            </w:pPr>
            <w:r>
              <w:t>VA 2414</w:t>
            </w:r>
          </w:p>
        </w:tc>
        <w:tc>
          <w:tcPr>
            <w:tcW w:w="4225" w:type="dxa"/>
          </w:tcPr>
          <w:p w14:paraId="0CCC5E5F" w14:textId="77777777" w:rsidR="00224FBC" w:rsidRPr="00592B4B" w:rsidRDefault="00224FBC" w:rsidP="007756EF">
            <w:pPr>
              <w:spacing w:line="360" w:lineRule="auto"/>
            </w:pPr>
            <w:r w:rsidRPr="00592B4B">
              <w:t xml:space="preserve">12.6 x 7.7 </w:t>
            </w:r>
          </w:p>
        </w:tc>
        <w:tc>
          <w:tcPr>
            <w:tcW w:w="3584" w:type="dxa"/>
          </w:tcPr>
          <w:p w14:paraId="174D20B4" w14:textId="77777777" w:rsidR="00224FBC" w:rsidRPr="00592B4B" w:rsidRDefault="004915BE" w:rsidP="007756EF">
            <w:r>
              <w:t xml:space="preserve">flat based </w:t>
            </w:r>
          </w:p>
        </w:tc>
      </w:tr>
      <w:tr w:rsidR="00224FBC" w14:paraId="2BF75BB8" w14:textId="77777777" w:rsidTr="00224FBC">
        <w:tc>
          <w:tcPr>
            <w:tcW w:w="1587" w:type="dxa"/>
          </w:tcPr>
          <w:p w14:paraId="7CAEBFE1" w14:textId="77777777" w:rsidR="00224FBC" w:rsidRPr="00C42735" w:rsidRDefault="00224FBC" w:rsidP="007756EF">
            <w:pPr>
              <w:spacing w:line="360" w:lineRule="auto"/>
            </w:pPr>
            <w:r>
              <w:t>VA 2426</w:t>
            </w:r>
          </w:p>
        </w:tc>
        <w:tc>
          <w:tcPr>
            <w:tcW w:w="4225" w:type="dxa"/>
          </w:tcPr>
          <w:p w14:paraId="57041E89" w14:textId="77777777" w:rsidR="00224FBC" w:rsidRPr="00592B4B" w:rsidRDefault="00224FBC" w:rsidP="007756EF">
            <w:pPr>
              <w:spacing w:line="360" w:lineRule="auto"/>
            </w:pPr>
            <w:r w:rsidRPr="00592B4B">
              <w:t xml:space="preserve">12.3 x 5.5 </w:t>
            </w:r>
          </w:p>
        </w:tc>
        <w:tc>
          <w:tcPr>
            <w:tcW w:w="3584" w:type="dxa"/>
          </w:tcPr>
          <w:p w14:paraId="54145B17" w14:textId="77777777" w:rsidR="00224FBC" w:rsidRPr="00592B4B" w:rsidRDefault="004915BE" w:rsidP="007756EF">
            <w:r>
              <w:t xml:space="preserve">flat based </w:t>
            </w:r>
          </w:p>
        </w:tc>
      </w:tr>
      <w:tr w:rsidR="00224FBC" w14:paraId="689CC41A" w14:textId="77777777" w:rsidTr="00224FBC">
        <w:tc>
          <w:tcPr>
            <w:tcW w:w="1587" w:type="dxa"/>
          </w:tcPr>
          <w:p w14:paraId="4B867DEE" w14:textId="77777777" w:rsidR="00224FBC" w:rsidRPr="00C42735" w:rsidRDefault="00224FBC" w:rsidP="007756EF">
            <w:pPr>
              <w:spacing w:line="360" w:lineRule="auto"/>
            </w:pPr>
            <w:r>
              <w:t>VA 2437</w:t>
            </w:r>
          </w:p>
        </w:tc>
        <w:tc>
          <w:tcPr>
            <w:tcW w:w="4225" w:type="dxa"/>
          </w:tcPr>
          <w:p w14:paraId="0199F65F" w14:textId="77777777" w:rsidR="00224FBC" w:rsidRPr="00592B4B" w:rsidRDefault="00224FBC" w:rsidP="007756EF">
            <w:pPr>
              <w:spacing w:line="360" w:lineRule="auto"/>
            </w:pPr>
            <w:r w:rsidRPr="00592B4B">
              <w:t xml:space="preserve">17.5 x 5.0 </w:t>
            </w:r>
          </w:p>
        </w:tc>
        <w:tc>
          <w:tcPr>
            <w:tcW w:w="3584" w:type="dxa"/>
          </w:tcPr>
          <w:p w14:paraId="0A8D4500" w14:textId="77777777" w:rsidR="00224FBC" w:rsidRPr="00592B4B" w:rsidRDefault="004915BE" w:rsidP="007756EF">
            <w:r>
              <w:t xml:space="preserve">hemispherical </w:t>
            </w:r>
          </w:p>
        </w:tc>
      </w:tr>
      <w:tr w:rsidR="00224FBC" w14:paraId="27DEE387" w14:textId="77777777" w:rsidTr="00224FBC">
        <w:tc>
          <w:tcPr>
            <w:tcW w:w="1587" w:type="dxa"/>
          </w:tcPr>
          <w:p w14:paraId="611BFA23" w14:textId="77777777" w:rsidR="00224FBC" w:rsidRPr="00C42735" w:rsidRDefault="00224FBC" w:rsidP="007756EF">
            <w:pPr>
              <w:spacing w:line="360" w:lineRule="auto"/>
            </w:pPr>
            <w:r>
              <w:t>VA 2436</w:t>
            </w:r>
          </w:p>
        </w:tc>
        <w:tc>
          <w:tcPr>
            <w:tcW w:w="4225" w:type="dxa"/>
          </w:tcPr>
          <w:p w14:paraId="09580D66" w14:textId="77777777" w:rsidR="00224FBC" w:rsidRPr="00592B4B" w:rsidRDefault="00224FBC" w:rsidP="007756EF">
            <w:pPr>
              <w:spacing w:line="360" w:lineRule="auto"/>
            </w:pPr>
            <w:r w:rsidRPr="00592B4B">
              <w:t xml:space="preserve">15.1 x 6.9 </w:t>
            </w:r>
          </w:p>
        </w:tc>
        <w:tc>
          <w:tcPr>
            <w:tcW w:w="3584" w:type="dxa"/>
          </w:tcPr>
          <w:p w14:paraId="1206BF20" w14:textId="77777777" w:rsidR="00224FBC" w:rsidRPr="00592B4B" w:rsidRDefault="004915BE" w:rsidP="007756EF">
            <w:r>
              <w:t xml:space="preserve">hemispherical  </w:t>
            </w:r>
          </w:p>
        </w:tc>
      </w:tr>
      <w:tr w:rsidR="00224FBC" w14:paraId="187357F0" w14:textId="77777777" w:rsidTr="00224FBC">
        <w:tc>
          <w:tcPr>
            <w:tcW w:w="1587" w:type="dxa"/>
          </w:tcPr>
          <w:p w14:paraId="2CCB6EA9" w14:textId="77777777" w:rsidR="00224FBC" w:rsidRPr="00C42735" w:rsidRDefault="00224FBC" w:rsidP="007756EF">
            <w:pPr>
              <w:spacing w:line="360" w:lineRule="auto"/>
            </w:pPr>
            <w:r>
              <w:t>VA 2446</w:t>
            </w:r>
          </w:p>
        </w:tc>
        <w:tc>
          <w:tcPr>
            <w:tcW w:w="4225" w:type="dxa"/>
          </w:tcPr>
          <w:p w14:paraId="13612137" w14:textId="77777777" w:rsidR="00224FBC" w:rsidRPr="00592B4B" w:rsidRDefault="00224FBC" w:rsidP="007756EF">
            <w:pPr>
              <w:spacing w:line="360" w:lineRule="auto"/>
            </w:pPr>
            <w:r w:rsidRPr="00592B4B">
              <w:t xml:space="preserve">14.3 x 5.6 </w:t>
            </w:r>
          </w:p>
        </w:tc>
        <w:tc>
          <w:tcPr>
            <w:tcW w:w="3584" w:type="dxa"/>
          </w:tcPr>
          <w:p w14:paraId="1043E9F7" w14:textId="77777777" w:rsidR="00224FBC" w:rsidRPr="00592B4B" w:rsidRDefault="004915BE" w:rsidP="007756EF">
            <w:r>
              <w:t xml:space="preserve">hemispherical  </w:t>
            </w:r>
          </w:p>
        </w:tc>
      </w:tr>
      <w:tr w:rsidR="00224FBC" w14:paraId="1FEBF503" w14:textId="77777777" w:rsidTr="00224FBC">
        <w:tc>
          <w:tcPr>
            <w:tcW w:w="1587" w:type="dxa"/>
          </w:tcPr>
          <w:p w14:paraId="1C01564D" w14:textId="77777777" w:rsidR="00224FBC" w:rsidRPr="00C42735" w:rsidRDefault="00224FBC" w:rsidP="007756EF">
            <w:pPr>
              <w:spacing w:line="360" w:lineRule="auto"/>
            </w:pPr>
            <w:r>
              <w:t>VA 2496</w:t>
            </w:r>
          </w:p>
        </w:tc>
        <w:tc>
          <w:tcPr>
            <w:tcW w:w="4225" w:type="dxa"/>
          </w:tcPr>
          <w:p w14:paraId="7A587FB7" w14:textId="77777777" w:rsidR="00224FBC" w:rsidRPr="00592B4B" w:rsidRDefault="00224FBC" w:rsidP="007756EF">
            <w:pPr>
              <w:spacing w:line="360" w:lineRule="auto"/>
            </w:pPr>
            <w:r w:rsidRPr="00592B4B">
              <w:t xml:space="preserve">12.5 x 5.7 </w:t>
            </w:r>
          </w:p>
        </w:tc>
        <w:tc>
          <w:tcPr>
            <w:tcW w:w="3584" w:type="dxa"/>
          </w:tcPr>
          <w:p w14:paraId="30289514" w14:textId="77777777" w:rsidR="00224FBC" w:rsidRPr="00592B4B" w:rsidRDefault="004915BE" w:rsidP="007756EF">
            <w:r>
              <w:t xml:space="preserve">hemispherical  </w:t>
            </w:r>
          </w:p>
        </w:tc>
      </w:tr>
      <w:tr w:rsidR="00224FBC" w14:paraId="37C326A6" w14:textId="77777777" w:rsidTr="00224FBC">
        <w:tc>
          <w:tcPr>
            <w:tcW w:w="1587" w:type="dxa"/>
          </w:tcPr>
          <w:p w14:paraId="3A233846" w14:textId="77777777" w:rsidR="00224FBC" w:rsidRPr="00C42735" w:rsidRDefault="00224FBC" w:rsidP="007756EF">
            <w:pPr>
              <w:spacing w:line="360" w:lineRule="auto"/>
            </w:pPr>
            <w:r>
              <w:t>VA 2575</w:t>
            </w:r>
          </w:p>
        </w:tc>
        <w:tc>
          <w:tcPr>
            <w:tcW w:w="4225" w:type="dxa"/>
          </w:tcPr>
          <w:p w14:paraId="7432BA81" w14:textId="77777777" w:rsidR="00224FBC" w:rsidRPr="00592B4B" w:rsidRDefault="00224FBC" w:rsidP="007756EF">
            <w:pPr>
              <w:spacing w:line="360" w:lineRule="auto"/>
            </w:pPr>
            <w:r w:rsidRPr="00592B4B">
              <w:t xml:space="preserve">12.2 x 5.0 </w:t>
            </w:r>
          </w:p>
        </w:tc>
        <w:tc>
          <w:tcPr>
            <w:tcW w:w="3584" w:type="dxa"/>
          </w:tcPr>
          <w:p w14:paraId="5929E857" w14:textId="77777777" w:rsidR="00224FBC" w:rsidRPr="00592B4B" w:rsidRDefault="004915BE" w:rsidP="007756EF">
            <w:r>
              <w:t xml:space="preserve">hemispherical  </w:t>
            </w:r>
          </w:p>
        </w:tc>
      </w:tr>
      <w:tr w:rsidR="00224FBC" w14:paraId="5C2FCD27" w14:textId="77777777" w:rsidTr="00224FBC">
        <w:tc>
          <w:tcPr>
            <w:tcW w:w="1587" w:type="dxa"/>
          </w:tcPr>
          <w:p w14:paraId="54AE8E5D" w14:textId="77777777" w:rsidR="00224FBC" w:rsidRPr="00C42735" w:rsidRDefault="00224FBC" w:rsidP="007756EF">
            <w:pPr>
              <w:spacing w:line="360" w:lineRule="auto"/>
            </w:pPr>
            <w:r>
              <w:t>VA 3381</w:t>
            </w:r>
          </w:p>
        </w:tc>
        <w:tc>
          <w:tcPr>
            <w:tcW w:w="4225" w:type="dxa"/>
          </w:tcPr>
          <w:p w14:paraId="47985A61" w14:textId="77777777" w:rsidR="00224FBC" w:rsidRPr="00592B4B" w:rsidRDefault="00224FBC" w:rsidP="007756EF">
            <w:pPr>
              <w:spacing w:line="360" w:lineRule="auto"/>
            </w:pPr>
            <w:r w:rsidRPr="00592B4B">
              <w:t xml:space="preserve">18.0 x 7.2 </w:t>
            </w:r>
          </w:p>
        </w:tc>
        <w:tc>
          <w:tcPr>
            <w:tcW w:w="3584" w:type="dxa"/>
          </w:tcPr>
          <w:p w14:paraId="3AD017DA" w14:textId="77777777" w:rsidR="00224FBC" w:rsidRPr="00592B4B" w:rsidRDefault="004915BE" w:rsidP="007756EF">
            <w:r>
              <w:t xml:space="preserve">hemispherical  </w:t>
            </w:r>
          </w:p>
        </w:tc>
      </w:tr>
      <w:tr w:rsidR="00224FBC" w14:paraId="7DD9D40E" w14:textId="77777777" w:rsidTr="00224FBC">
        <w:tc>
          <w:tcPr>
            <w:tcW w:w="1587" w:type="dxa"/>
          </w:tcPr>
          <w:p w14:paraId="30DE2B88" w14:textId="77777777" w:rsidR="00224FBC" w:rsidRPr="00C42735" w:rsidRDefault="00224FBC" w:rsidP="007756EF">
            <w:pPr>
              <w:spacing w:line="360" w:lineRule="auto"/>
            </w:pPr>
            <w:r>
              <w:t>VA 3382</w:t>
            </w:r>
          </w:p>
        </w:tc>
        <w:tc>
          <w:tcPr>
            <w:tcW w:w="4225" w:type="dxa"/>
          </w:tcPr>
          <w:p w14:paraId="5638DC7E" w14:textId="77777777" w:rsidR="00224FBC" w:rsidRPr="00592B4B" w:rsidRDefault="00224FBC" w:rsidP="007756EF">
            <w:pPr>
              <w:spacing w:line="360" w:lineRule="auto"/>
            </w:pPr>
            <w:r w:rsidRPr="00592B4B">
              <w:t xml:space="preserve">18.0 x 7.1 </w:t>
            </w:r>
          </w:p>
        </w:tc>
        <w:tc>
          <w:tcPr>
            <w:tcW w:w="3584" w:type="dxa"/>
          </w:tcPr>
          <w:p w14:paraId="5E6FB0AD" w14:textId="77777777" w:rsidR="00224FBC" w:rsidRPr="00592B4B" w:rsidRDefault="004915BE" w:rsidP="007756EF">
            <w:r>
              <w:t xml:space="preserve">hemispherical  </w:t>
            </w:r>
          </w:p>
        </w:tc>
      </w:tr>
      <w:tr w:rsidR="00224FBC" w14:paraId="2869E0F7" w14:textId="77777777" w:rsidTr="00224FBC">
        <w:tc>
          <w:tcPr>
            <w:tcW w:w="1587" w:type="dxa"/>
          </w:tcPr>
          <w:p w14:paraId="28A91CEA" w14:textId="77777777" w:rsidR="00224FBC" w:rsidRPr="00C42735" w:rsidRDefault="00224FBC" w:rsidP="007756EF">
            <w:pPr>
              <w:spacing w:line="360" w:lineRule="auto"/>
            </w:pPr>
            <w:r>
              <w:t>VA Bab. 2782</w:t>
            </w:r>
          </w:p>
        </w:tc>
        <w:tc>
          <w:tcPr>
            <w:tcW w:w="4225" w:type="dxa"/>
          </w:tcPr>
          <w:p w14:paraId="7AC71259" w14:textId="77777777" w:rsidR="00224FBC" w:rsidRPr="00592B4B" w:rsidRDefault="00224FBC" w:rsidP="007756EF">
            <w:pPr>
              <w:spacing w:line="360" w:lineRule="auto"/>
            </w:pPr>
            <w:r w:rsidRPr="00592B4B">
              <w:t xml:space="preserve">15.5 x 5.0 </w:t>
            </w:r>
          </w:p>
        </w:tc>
        <w:tc>
          <w:tcPr>
            <w:tcW w:w="3584" w:type="dxa"/>
          </w:tcPr>
          <w:p w14:paraId="4217DC43" w14:textId="77777777" w:rsidR="00224FBC" w:rsidRPr="00592B4B" w:rsidRDefault="004915BE" w:rsidP="007756EF">
            <w:r>
              <w:t xml:space="preserve">hemispherical  </w:t>
            </w:r>
          </w:p>
        </w:tc>
      </w:tr>
      <w:tr w:rsidR="00224FBC" w14:paraId="6AF6445F" w14:textId="77777777" w:rsidTr="00224FBC">
        <w:tc>
          <w:tcPr>
            <w:tcW w:w="1587" w:type="dxa"/>
          </w:tcPr>
          <w:p w14:paraId="00E8296B" w14:textId="77777777" w:rsidR="00224FBC" w:rsidRPr="00C42735" w:rsidRDefault="00224FBC" w:rsidP="007756EF">
            <w:pPr>
              <w:spacing w:line="360" w:lineRule="auto"/>
            </w:pPr>
            <w:r>
              <w:t>VA Bab. 2834</w:t>
            </w:r>
          </w:p>
        </w:tc>
        <w:tc>
          <w:tcPr>
            <w:tcW w:w="4225" w:type="dxa"/>
          </w:tcPr>
          <w:p w14:paraId="65899E7F" w14:textId="77777777" w:rsidR="00224FBC" w:rsidRPr="00592B4B" w:rsidRDefault="00224FBC" w:rsidP="007756EF">
            <w:pPr>
              <w:spacing w:line="360" w:lineRule="auto"/>
            </w:pPr>
            <w:r w:rsidRPr="00592B4B">
              <w:t xml:space="preserve">15.5 x 6.5 </w:t>
            </w:r>
          </w:p>
        </w:tc>
        <w:tc>
          <w:tcPr>
            <w:tcW w:w="3584" w:type="dxa"/>
          </w:tcPr>
          <w:p w14:paraId="6B9269EB" w14:textId="77777777" w:rsidR="00224FBC" w:rsidRPr="00592B4B" w:rsidRDefault="004915BE" w:rsidP="007756EF">
            <w:r>
              <w:t xml:space="preserve">hemispherical  </w:t>
            </w:r>
          </w:p>
        </w:tc>
      </w:tr>
      <w:tr w:rsidR="00224FBC" w14:paraId="47EBB56A" w14:textId="77777777" w:rsidTr="00224FBC">
        <w:tc>
          <w:tcPr>
            <w:tcW w:w="1587" w:type="dxa"/>
          </w:tcPr>
          <w:p w14:paraId="04A9CEDA" w14:textId="77777777" w:rsidR="00224FBC" w:rsidRPr="00C42735" w:rsidRDefault="00224FBC" w:rsidP="007756EF">
            <w:pPr>
              <w:spacing w:line="360" w:lineRule="auto"/>
            </w:pPr>
            <w:r>
              <w:t>VA Bab. 2820</w:t>
            </w:r>
          </w:p>
        </w:tc>
        <w:tc>
          <w:tcPr>
            <w:tcW w:w="4225" w:type="dxa"/>
          </w:tcPr>
          <w:p w14:paraId="017128B0" w14:textId="77777777" w:rsidR="00224FBC" w:rsidRPr="00592B4B" w:rsidRDefault="00224FBC" w:rsidP="007756EF">
            <w:pPr>
              <w:spacing w:line="360" w:lineRule="auto"/>
            </w:pPr>
            <w:r w:rsidRPr="00592B4B">
              <w:t xml:space="preserve">Fragment </w:t>
            </w:r>
          </w:p>
        </w:tc>
        <w:tc>
          <w:tcPr>
            <w:tcW w:w="3584" w:type="dxa"/>
          </w:tcPr>
          <w:p w14:paraId="6D3290D9" w14:textId="77777777" w:rsidR="00224FBC" w:rsidRPr="00592B4B" w:rsidRDefault="004915BE" w:rsidP="007756EF">
            <w:r>
              <w:t xml:space="preserve">hemispherical  </w:t>
            </w:r>
          </w:p>
        </w:tc>
      </w:tr>
    </w:tbl>
    <w:p w14:paraId="389B8E22" w14:textId="1F79D832" w:rsidR="00B74269" w:rsidRDefault="00B74269" w:rsidP="00B74269">
      <w:r>
        <w:br/>
        <w:t>Five of the twelve bowls</w:t>
      </w:r>
      <w:del w:id="331" w:author="Peretz Rodman" w:date="2020-05-14T11:00:00Z">
        <w:r w:rsidDel="002C380D">
          <w:delText>,</w:delText>
        </w:r>
      </w:del>
      <w:r>
        <w:t xml:space="preserve"> not defining themselves explicitly as </w:t>
      </w:r>
      <w:proofErr w:type="spellStart"/>
      <w:r w:rsidRPr="00B16D33">
        <w:rPr>
          <w:rtl/>
        </w:rPr>
        <w:t>קיבלא</w:t>
      </w:r>
      <w:proofErr w:type="spellEnd"/>
      <w:ins w:id="332" w:author="Peretz Rodman" w:date="2020-05-14T10:59:00Z">
        <w:r w:rsidR="002C380D">
          <w:t xml:space="preserve"> </w:t>
        </w:r>
      </w:ins>
      <w:del w:id="333" w:author="Peretz Rodman" w:date="2020-05-14T10:59:00Z">
        <w:r w:rsidDel="002C380D">
          <w:delText>-</w:delText>
        </w:r>
      </w:del>
      <w:r>
        <w:t>bowls</w:t>
      </w:r>
      <w:del w:id="334" w:author="Peretz Rodman" w:date="2020-05-14T11:00:00Z">
        <w:r w:rsidDel="002C380D">
          <w:delText>,</w:delText>
        </w:r>
      </w:del>
      <w:r>
        <w:t xml:space="preserve"> </w:t>
      </w:r>
      <w:ins w:id="335" w:author="Peretz Rodman" w:date="2020-05-14T11:01:00Z">
        <w:r w:rsidR="002C380D">
          <w:t xml:space="preserve">(VA 2414, VA 2426, VA 2437, </w:t>
        </w:r>
        <w:r w:rsidR="002C380D">
          <w:lastRenderedPageBreak/>
          <w:t xml:space="preserve">VA 2436 and VA 2446) </w:t>
        </w:r>
      </w:ins>
      <w:r>
        <w:t>were purchased during the Babylonian expedition in Baghdad and offered to the museum by James Simon</w:t>
      </w:r>
      <w:del w:id="336" w:author="Peretz Rodman" w:date="2020-05-14T11:01:00Z">
        <w:r w:rsidDel="002C380D">
          <w:delText xml:space="preserve"> (VA 2414, VA 2426, VA 2437, VA 2436 and VA 2446)</w:delText>
        </w:r>
      </w:del>
      <w:r>
        <w:t xml:space="preserve">. VA 2496 could be traced to the </w:t>
      </w:r>
      <w:proofErr w:type="spellStart"/>
      <w:r>
        <w:t>Maimon</w:t>
      </w:r>
      <w:proofErr w:type="spellEnd"/>
      <w:r>
        <w:t xml:space="preserve"> </w:t>
      </w:r>
      <w:ins w:id="337" w:author="Peretz Rodman" w:date="2020-05-14T11:01:00Z">
        <w:r w:rsidR="002C380D">
          <w:t>C</w:t>
        </w:r>
      </w:ins>
      <w:del w:id="338" w:author="Peretz Rodman" w:date="2020-05-14T11:01:00Z">
        <w:r w:rsidDel="002C380D">
          <w:delText>c</w:delText>
        </w:r>
      </w:del>
      <w:r>
        <w:t xml:space="preserve">ollection, whereas the origin of VA 2575 could not be evaluated due to the fact that the log image is not available. Nevertheless, due to the fact that VA 2496 and VA 2575 form a </w:t>
      </w:r>
      <w:proofErr w:type="spellStart"/>
      <w:r w:rsidRPr="00B16D33">
        <w:rPr>
          <w:rtl/>
        </w:rPr>
        <w:t>קיבלא</w:t>
      </w:r>
      <w:proofErr w:type="spellEnd"/>
      <w:ins w:id="339" w:author="Peretz Rodman" w:date="2020-05-14T11:02:00Z">
        <w:r w:rsidR="002C380D">
          <w:t xml:space="preserve"> </w:t>
        </w:r>
      </w:ins>
      <w:del w:id="340" w:author="Peretz Rodman" w:date="2020-05-14T11:02:00Z">
        <w:r w:rsidDel="002C380D">
          <w:delText>-</w:delText>
        </w:r>
      </w:del>
      <w:r>
        <w:t xml:space="preserve">bowl pair, VA 2575 is </w:t>
      </w:r>
      <w:del w:id="341" w:author="Peretz Rodman" w:date="2020-05-14T11:02:00Z">
        <w:r w:rsidDel="002C380D">
          <w:delText xml:space="preserve">supposed </w:delText>
        </w:r>
      </w:del>
      <w:ins w:id="342" w:author="Peretz Rodman" w:date="2020-05-14T11:02:00Z">
        <w:r w:rsidR="002C380D">
          <w:t xml:space="preserve">assumed </w:t>
        </w:r>
      </w:ins>
      <w:r>
        <w:t xml:space="preserve">to originate from the </w:t>
      </w:r>
      <w:proofErr w:type="spellStart"/>
      <w:r>
        <w:t>Maimon</w:t>
      </w:r>
      <w:proofErr w:type="spellEnd"/>
      <w:r>
        <w:t xml:space="preserve"> </w:t>
      </w:r>
      <w:ins w:id="343" w:author="Peretz Rodman" w:date="2020-05-14T11:02:00Z">
        <w:r w:rsidR="002C380D">
          <w:t>C</w:t>
        </w:r>
      </w:ins>
      <w:del w:id="344" w:author="Peretz Rodman" w:date="2020-05-14T11:02:00Z">
        <w:r w:rsidDel="002C380D">
          <w:delText>c</w:delText>
        </w:r>
      </w:del>
      <w:r>
        <w:t>ollection as well.  Bowls VA 3381 and VA 3382 were purchased from the Paris</w:t>
      </w:r>
      <w:ins w:id="345" w:author="Peretz Rodman" w:date="2020-05-14T11:02:00Z">
        <w:r w:rsidR="002C380D">
          <w:t>-</w:t>
        </w:r>
      </w:ins>
      <w:del w:id="346" w:author="Peretz Rodman" w:date="2020-05-14T11:02:00Z">
        <w:r w:rsidDel="002C380D">
          <w:delText xml:space="preserve"> </w:delText>
        </w:r>
      </w:del>
      <w:r>
        <w:t xml:space="preserve">based antiquity dealer </w:t>
      </w:r>
      <w:proofErr w:type="spellStart"/>
      <w:r>
        <w:t>Élias</w:t>
      </w:r>
      <w:proofErr w:type="spellEnd"/>
      <w:r>
        <w:t xml:space="preserve"> </w:t>
      </w:r>
      <w:proofErr w:type="spellStart"/>
      <w:r>
        <w:t>Géjou</w:t>
      </w:r>
      <w:proofErr w:type="spellEnd"/>
      <w:r>
        <w:t xml:space="preserve">. Three bowls of this group came from a controlled archeological dig during the Babylonian expedition: VA Bab.2782 and VA Bab. 2834 from Tell </w:t>
      </w:r>
      <w:proofErr w:type="spellStart"/>
      <w:r>
        <w:t>Amran</w:t>
      </w:r>
      <w:proofErr w:type="spellEnd"/>
      <w:r>
        <w:t xml:space="preserve">, and VA Bab. 2820 from Tell </w:t>
      </w:r>
      <w:proofErr w:type="spellStart"/>
      <w:r>
        <w:t>Babil</w:t>
      </w:r>
      <w:proofErr w:type="spellEnd"/>
      <w:r>
        <w:t xml:space="preserve">. </w:t>
      </w:r>
    </w:p>
    <w:p w14:paraId="42A87409" w14:textId="77777777" w:rsidR="00B74269" w:rsidRDefault="00B74269" w:rsidP="00B74269">
      <w:pPr>
        <w:pStyle w:val="Heading5"/>
      </w:pPr>
      <w:r>
        <w:t xml:space="preserve">VA 2414 and VA 2426 </w:t>
      </w:r>
    </w:p>
    <w:p w14:paraId="53785443" w14:textId="4C83E061" w:rsidR="00B74269" w:rsidRDefault="00B74269" w:rsidP="00B74269">
      <w:r>
        <w:t xml:space="preserve">It is most likely that VA 2414 </w:t>
      </w:r>
      <w:r w:rsidRPr="00F8771F">
        <w:t xml:space="preserve">and VA 2426 formed a </w:t>
      </w:r>
      <w:proofErr w:type="spellStart"/>
      <w:r w:rsidRPr="00F8771F">
        <w:rPr>
          <w:rtl/>
        </w:rPr>
        <w:t>קיבלא</w:t>
      </w:r>
      <w:proofErr w:type="spellEnd"/>
      <w:r w:rsidRPr="00F8771F">
        <w:t xml:space="preserve"> bowl pair because they were not only written for the same client</w:t>
      </w:r>
      <w:r w:rsidRPr="002E4A89">
        <w:t xml:space="preserve">, </w:t>
      </w:r>
      <w:proofErr w:type="spellStart"/>
      <w:r w:rsidRPr="002E4A89">
        <w:rPr>
          <w:rtl/>
        </w:rPr>
        <w:t>אחתאדאבה</w:t>
      </w:r>
      <w:proofErr w:type="spellEnd"/>
      <w:r w:rsidRPr="002E4A89">
        <w:rPr>
          <w:rtl/>
        </w:rPr>
        <w:t xml:space="preserve"> בת </w:t>
      </w:r>
      <w:proofErr w:type="spellStart"/>
      <w:r w:rsidRPr="002E4A89">
        <w:rPr>
          <w:rtl/>
        </w:rPr>
        <w:t>אמא</w:t>
      </w:r>
      <w:proofErr w:type="spellEnd"/>
      <w:r>
        <w:t xml:space="preserve">, </w:t>
      </w:r>
      <w:del w:id="347" w:author="Peretz Rodman" w:date="2020-05-14T23:44:00Z">
        <w:r w:rsidDel="001F1AFD">
          <w:delText xml:space="preserve">by </w:delText>
        </w:r>
      </w:del>
      <w:r>
        <w:t xml:space="preserve">apparently </w:t>
      </w:r>
      <w:ins w:id="348" w:author="Peretz Rodman" w:date="2020-05-14T23:44:00Z">
        <w:r w:rsidR="001F1AFD">
          <w:t xml:space="preserve">by </w:t>
        </w:r>
      </w:ins>
      <w:r>
        <w:t xml:space="preserve">the same hand, but also display both bitumen markings on the rim and correspondingly placed small holes in order to tie the bowls together using a string </w:t>
      </w:r>
      <w:sdt>
        <w:sdtPr>
          <w:alias w:val="Don’t edit this field."/>
          <w:tag w:val="CitaviPlaceholder#ddad1816-a39a-4f04-9671-35566ac7a4c3"/>
          <w:id w:val="785391381"/>
          <w:placeholder>
            <w:docPart w:val="4C6634E8B86A4ABFB76B5303CD4D8B03"/>
          </w:placeholder>
        </w:sdtPr>
        <w:sdtContent>
          <w:r>
            <w:fldChar w:fldCharType="begin"/>
          </w:r>
          <w:r w:rsidR="000934E1">
            <w:instrText>ADDIN CitaviPlaceholder{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}</w:instrText>
          </w:r>
          <w:r>
            <w:fldChar w:fldCharType="separate"/>
          </w:r>
          <w:r w:rsidR="000934E1">
            <w:t xml:space="preserve">(Ford and </w:t>
          </w:r>
          <w:proofErr w:type="spellStart"/>
          <w:r w:rsidR="000934E1">
            <w:t>Levene</w:t>
          </w:r>
          <w:proofErr w:type="spellEnd"/>
          <w:r w:rsidR="000934E1">
            <w:t xml:space="preserve"> 2012)</w:t>
          </w:r>
          <w:r>
            <w:fldChar w:fldCharType="end"/>
          </w:r>
        </w:sdtContent>
      </w:sdt>
      <w:r>
        <w:t xml:space="preserve">. Although these bowls have been </w:t>
      </w:r>
      <w:del w:id="349" w:author="Peretz Rodman" w:date="2020-05-14T23:44:00Z">
        <w:r w:rsidDel="001F1AFD">
          <w:delText xml:space="preserve">already </w:delText>
        </w:r>
      </w:del>
      <w:r>
        <w:t xml:space="preserve">published by </w:t>
      </w:r>
      <w:sdt>
        <w:sdtPr>
          <w:alias w:val="Don’t edit this field."/>
          <w:tag w:val="CitaviPlaceholder#d15298d8-575f-4414-8d1d-30ad1121a28e"/>
          <w:id w:val="-1515370612"/>
          <w:placeholder>
            <w:docPart w:val="4C6634E8B86A4ABFB76B5303CD4D8B03"/>
          </w:placeholder>
        </w:sdtPr>
        <w:sdtContent>
          <w:r>
            <w:fldChar w:fldCharType="begin"/>
          </w:r>
          <w:r w:rsidR="000934E1">
            <w:instrText>ADDIN CitaviPlaceholder{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V29obHN0ZWluIDE4OTQifV19LCJUYWciOiJDaXRhdmlQbGFjZWhvbGRlciNkMTUyOThkOC01NzVmLTQ0MTQtOGQxZC0zMGFkMTEyMWEyOGUiLCJUZXh0IjoiV29obHN0ZWluIDE4OTQiLCJXQUlWZXJzaW9uIjoiNi4zLjAuMCJ9}</w:instrText>
          </w:r>
          <w:r>
            <w:fldChar w:fldCharType="separate"/>
          </w:r>
          <w:r w:rsidR="000934E1">
            <w:t>Wohlstein 1894</w:t>
          </w:r>
          <w:r>
            <w:fldChar w:fldCharType="end"/>
          </w:r>
        </w:sdtContent>
      </w:sdt>
      <w:r>
        <w:rPr>
          <w:rStyle w:val="FootnoteReference"/>
        </w:rPr>
        <w:footnoteReference w:id="16"/>
      </w:r>
      <w:r>
        <w:t xml:space="preserve">, they have been widely neglected by the scientific community until their re-edition by </w:t>
      </w:r>
      <w:sdt>
        <w:sdtPr>
          <w:alias w:val="Don’t edit this field."/>
          <w:tag w:val="CitaviPlaceholder#d58be5ed-7188-4a31-9d97-5067aaf82730"/>
          <w:id w:val="-217508489"/>
          <w:placeholder>
            <w:docPart w:val="4C6634E8B86A4ABFB76B5303CD4D8B03"/>
          </w:placeholder>
        </w:sdtPr>
        <w:sdtContent>
          <w:r>
            <w:fldChar w:fldCharType="begin"/>
          </w:r>
          <w:r w:rsidR="000934E1">
            <w:instrText>ADDIN CitaviPlaceholder{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Rm9yZCBhbmQgTGV2ZW5lIDIwMTIifV19LCJUYWciOiJDaXRhdmlQbGFjZWhvbGRlciNkNThiZTVlZC03MTg4LTRhMzEtOWQ5Ny01MDY3YWFmODI3MzAiLCJUZXh0IjoiRm9yZCBhbmQgTGV2ZW5lIDIwMTIiLCJXQUlWZXJzaW9uIjoiNi4zLjAuMCJ9}</w:instrText>
          </w:r>
          <w:r>
            <w:fldChar w:fldCharType="separate"/>
          </w:r>
          <w:r w:rsidR="000934E1">
            <w:t>Ford and Levene 2012</w:t>
          </w:r>
          <w:r>
            <w:fldChar w:fldCharType="end"/>
          </w:r>
        </w:sdtContent>
      </w:sdt>
      <w:r>
        <w:t>. VA 2414 is an incantation against evil spir</w:t>
      </w:r>
      <w:ins w:id="350" w:author="Peretz Rodman" w:date="2020-05-14T23:45:00Z">
        <w:r w:rsidR="001F1AFD">
          <w:t>i</w:t>
        </w:r>
      </w:ins>
      <w:r>
        <w:t>ts, sending the spirits to attack gazelles, wild asses</w:t>
      </w:r>
      <w:ins w:id="351" w:author="Peretz Rodman" w:date="2020-05-14T23:45:00Z">
        <w:r w:rsidR="001F1AFD">
          <w:t>,</w:t>
        </w:r>
      </w:ins>
      <w:r>
        <w:t xml:space="preserve"> and maggots rather than the client.</w:t>
      </w:r>
      <w:r>
        <w:rPr>
          <w:rStyle w:val="FootnoteReference"/>
        </w:rPr>
        <w:footnoteReference w:id="17"/>
      </w:r>
      <w:r>
        <w:t xml:space="preserve"> VA 2426 is an incantation for healing and protection from various evil forces. Both bowls feature a small circle in the center and a bigger circle at the rim enclosing the incantation text. </w:t>
      </w:r>
    </w:p>
    <w:p w14:paraId="4A4563C2" w14:textId="77777777" w:rsidR="00B74269" w:rsidRDefault="00B74269" w:rsidP="00B74269">
      <w:pPr>
        <w:pStyle w:val="Heading5"/>
      </w:pPr>
      <w:r>
        <w:t>VA 2436</w:t>
      </w:r>
    </w:p>
    <w:p w14:paraId="6310E603" w14:textId="5C525679" w:rsidR="00B74269" w:rsidRPr="008F11DA" w:rsidRDefault="00B74269" w:rsidP="00B74269">
      <w:r>
        <w:t>Although VA 2436 is only fragmentar</w:t>
      </w:r>
      <w:ins w:id="352" w:author="Peretz Rodman" w:date="2020-05-14T23:45:00Z">
        <w:r w:rsidR="001F1AFD">
          <w:t>il</w:t>
        </w:r>
      </w:ins>
      <w:r>
        <w:t xml:space="preserve">y preserved and the inscription is mainly effaced, only the final lines </w:t>
      </w:r>
      <w:del w:id="353" w:author="Peretz Rodman" w:date="2020-05-14T23:45:00Z">
        <w:r w:rsidDel="001F1AFD">
          <w:delText xml:space="preserve">are </w:delText>
        </w:r>
      </w:del>
      <w:ins w:id="354" w:author="Peretz Rodman" w:date="2020-05-14T23:45:00Z">
        <w:r w:rsidR="001F1AFD">
          <w:t xml:space="preserve">being </w:t>
        </w:r>
      </w:ins>
      <w:r>
        <w:t xml:space="preserve">legible, the bitumen on the rim of the bowl is clearly traceable, making it quite likely that it was </w:t>
      </w:r>
      <w:r w:rsidRPr="00C64EA3">
        <w:t xml:space="preserve">glued together with another bowl in order to </w:t>
      </w:r>
      <w:proofErr w:type="spellStart"/>
      <w:r w:rsidRPr="00C64EA3">
        <w:t>f</w:t>
      </w:r>
      <w:r w:rsidRPr="000A40C4">
        <w:rPr>
          <w:color w:val="FF0000"/>
        </w:rPr>
        <w:t>o</w:t>
      </w:r>
      <w:r w:rsidRPr="00C64EA3">
        <w:t>r</w:t>
      </w:r>
      <w:r w:rsidRPr="000A40C4">
        <w:rPr>
          <w:strike/>
        </w:rPr>
        <w:t>o</w:t>
      </w:r>
      <w:r w:rsidRPr="00C64EA3">
        <w:t>m</w:t>
      </w:r>
      <w:proofErr w:type="spellEnd"/>
      <w:r w:rsidRPr="00C64EA3">
        <w:t xml:space="preserve"> a </w:t>
      </w:r>
      <w:proofErr w:type="spellStart"/>
      <w:r w:rsidRPr="00C64EA3">
        <w:rPr>
          <w:rtl/>
        </w:rPr>
        <w:t>קיבלא</w:t>
      </w:r>
      <w:proofErr w:type="spellEnd"/>
      <w:ins w:id="355" w:author="Peretz Rodman" w:date="2020-05-14T23:45:00Z">
        <w:r w:rsidR="001F1AFD">
          <w:t xml:space="preserve"> </w:t>
        </w:r>
      </w:ins>
      <w:del w:id="356" w:author="Peretz Rodman" w:date="2020-05-14T23:45:00Z">
        <w:r w:rsidRPr="00C64EA3" w:rsidDel="001F1AFD">
          <w:delText>-</w:delText>
        </w:r>
      </w:del>
      <w:r w:rsidRPr="00C64EA3">
        <w:t xml:space="preserve">bowl pair. The personal name </w:t>
      </w:r>
      <w:proofErr w:type="spellStart"/>
      <w:r w:rsidRPr="00C64EA3">
        <w:rPr>
          <w:rtl/>
        </w:rPr>
        <w:t>מחלפא</w:t>
      </w:r>
      <w:proofErr w:type="spellEnd"/>
      <w:r w:rsidRPr="00C64EA3">
        <w:rPr>
          <w:rtl/>
        </w:rPr>
        <w:t xml:space="preserve"> בר </w:t>
      </w:r>
      <w:proofErr w:type="spellStart"/>
      <w:r w:rsidRPr="00C64EA3">
        <w:rPr>
          <w:rtl/>
        </w:rPr>
        <w:t>בתשיתי</w:t>
      </w:r>
      <w:proofErr w:type="spellEnd"/>
      <w:r>
        <w:t xml:space="preserve"> is to a great</w:t>
      </w:r>
      <w:del w:id="357" w:author="Peretz Rodman" w:date="2020-05-14T23:46:00Z">
        <w:r w:rsidDel="001F1AFD">
          <w:delText>er</w:delText>
        </w:r>
      </w:del>
      <w:r>
        <w:t xml:space="preserve"> extent legible. VA 2436 has not been published so far, but is mentioned by </w:t>
      </w:r>
      <w:sdt>
        <w:sdtPr>
          <w:alias w:val="Don’t edit this field."/>
          <w:tag w:val="CitaviPlaceholder#3a34064a-7852-4ba2-8ad3-2cba4d2c0bfc"/>
          <w:id w:val="-1039580027"/>
          <w:placeholder>
            <w:docPart w:val="4C6634E8B86A4ABFB76B5303CD4D8B03"/>
          </w:placeholder>
        </w:sdtPr>
        <w:sdtContent>
          <w:r>
            <w:fldChar w:fldCharType="begin"/>
          </w:r>
          <w:r w:rsidR="000934E1">
            <w:instrText>ADDIN CitaviPlaceholder{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gifX0seyIkaWQiOiI5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4In19LHsiJGlkIjoiMTA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gifX0seyIkaWQiOiIxMSIsIkZpcnN0TmFtZSI6Ik9ydGFsLVBheiIsIkxhc3ROYW1lIjoiU2FhciIsIlByb3RlY3RlZCI6ZmFsc2UsIlNleCI6MCwiQ3JlYXRlZEJ5IjoiX2NkIiwiQ3JlYXRlZE9uIjoiMjAxNy0wNi0xMFQxMDozMTowOSIsIk1vZGlmaWVkQnkiOiJfY2QiLCJJZCI6ImQwMTA5NWNhLWQ1ZTQtNDE0Mi04Nzc0LWRmYzAxYjY5NDJlMCIsIk1vZGlmaWVkT24iOiIyMDE3LTA2LTEwVDEwOjMxOjA5IiwiUHJvamVjdCI6eyIkcmVmIjoiOCJ9fV0sIkNpdGF0aW9uS2V5VXBkYXRlVHlwZSI6MCwiQ29sbGFib3JhdG9ycyI6W3siJGlkIjoiMTI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OC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OCJ9fSwiVXNlTnVtYmVyaW5nVHlwZU9mUGFyZW50RG9jdW1lbnQiOmZhbHNlfV0sIkZvcm1hdHRlZFRleHQiOnsiJGlkIjoiMTgiLCJDb3VudCI6MSwiVGV4dFVuaXRzIjpbeyIkaWQiOiIxOSIsIkZvbnRTdHlsZSI6eyIkaWQiOiIyMCIsIk5ldXRyYWwiOnRydWV9LCJSZWFkaW5nT3JkZXIiOjEsIlRleHQiOiJCaGF5cm8gZXQgYWwuIDIwMTgsIHAuwqA5MyJ9XX0sIlRhZyI6IkNpdGF2aVBsYWNlaG9sZGVyIzNhMzQwNjRhLTc4NTItNGJhMi04YWQzLTJjYmE0ZDJjMGJmYyIsIlRleHQiOiJCaGF5cm8gZXQgYWwuIDIwMTgsIHAuwqA5MyIsIldBSVZlcnNpb24iOiI2LjMuMC4wIn0=}</w:instrText>
          </w:r>
          <w:r>
            <w:fldChar w:fldCharType="separate"/>
          </w:r>
          <w:r w:rsidR="000934E1">
            <w:t>Bhayro et al. 2018, p. 93</w:t>
          </w:r>
          <w:r>
            <w:fldChar w:fldCharType="end"/>
          </w:r>
        </w:sdtContent>
      </w:sdt>
      <w:r>
        <w:t>.</w:t>
      </w:r>
    </w:p>
    <w:p w14:paraId="1A54E772" w14:textId="77777777" w:rsidR="00B74269" w:rsidRDefault="00B74269" w:rsidP="00B74269">
      <w:pPr>
        <w:pStyle w:val="Heading5"/>
      </w:pPr>
      <w:r>
        <w:t xml:space="preserve">VA 2437 </w:t>
      </w:r>
    </w:p>
    <w:p w14:paraId="463FB889" w14:textId="798715E2" w:rsidR="00B74269" w:rsidRPr="00486301" w:rsidRDefault="00B74269" w:rsidP="00B74269">
      <w:r>
        <w:t>Due to its bad physical condition</w:t>
      </w:r>
      <w:ins w:id="358" w:author="Peretz Rodman" w:date="2020-05-14T23:46:00Z">
        <w:r w:rsidR="001F1AFD">
          <w:t xml:space="preserve"> – </w:t>
        </w:r>
      </w:ins>
      <w:del w:id="359" w:author="Peretz Rodman" w:date="2020-05-14T23:46:00Z">
        <w:r w:rsidDel="001F1AFD">
          <w:delText xml:space="preserve">, </w:delText>
        </w:r>
      </w:del>
      <w:r>
        <w:t>although the bowl is almost complete, it is broken and plainly faded</w:t>
      </w:r>
      <w:ins w:id="360" w:author="Peretz Rodman" w:date="2020-05-14T23:46:00Z">
        <w:r w:rsidR="001F1AFD">
          <w:t xml:space="preserve"> – </w:t>
        </w:r>
      </w:ins>
      <w:del w:id="361" w:author="Peretz Rodman" w:date="2020-05-14T23:46:00Z">
        <w:r w:rsidDel="001F1AFD">
          <w:delText xml:space="preserve">, </w:delText>
        </w:r>
      </w:del>
      <w:r>
        <w:t>it is only possible to decipher a small part of the incantation</w:t>
      </w:r>
      <w:ins w:id="362" w:author="Peretz Rodman" w:date="2020-05-14T23:47:00Z">
        <w:r w:rsidR="001F1AFD">
          <w:t>,</w:t>
        </w:r>
      </w:ins>
      <w:r>
        <w:t xml:space="preserve"> which seems to have been composed for protection, e. g. against the </w:t>
      </w:r>
      <w:proofErr w:type="spellStart"/>
      <w:r>
        <w:t>Yaror</w:t>
      </w:r>
      <w:proofErr w:type="spellEnd"/>
      <w:r>
        <w:t xml:space="preserve"> demon. The reason to include the bowl here</w:t>
      </w:r>
      <w:del w:id="363" w:author="Peretz Rodman" w:date="2020-05-14T23:47:00Z">
        <w:r w:rsidDel="001F1AFD">
          <w:delText>,</w:delText>
        </w:r>
      </w:del>
      <w:r>
        <w:t xml:space="preserve"> is the fact that there are </w:t>
      </w:r>
      <w:r>
        <w:lastRenderedPageBreak/>
        <w:t xml:space="preserve">traces of </w:t>
      </w:r>
      <w:r w:rsidRPr="00486301">
        <w:t xml:space="preserve">bitumen on its rim. </w:t>
      </w:r>
      <w:r>
        <w:t xml:space="preserve">VA 2436 has not been published so far, but is mentioned by </w:t>
      </w:r>
      <w:sdt>
        <w:sdtPr>
          <w:alias w:val="Don’t edit this field."/>
          <w:tag w:val="CitaviPlaceholder#fd368daf-707a-4b89-9822-952d83eda154"/>
          <w:id w:val="671992337"/>
          <w:placeholder>
            <w:docPart w:val="4C6634E8B86A4ABFB76B5303CD4D8B03"/>
          </w:placeholder>
        </w:sdtPr>
        <w:sdtContent>
          <w:r>
            <w:fldChar w:fldCharType="begin"/>
          </w:r>
          <w:r w:rsidR="000934E1">
            <w:instrText>ADDIN CitaviPlaceholder{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OCJ9fSx7IiRpZCI6IjkiLCJGaXJzdE5hbWUiOiJKLk4iLCJMYXN0TmFtZSI6IkZvcmQiLCJQcm90ZWN0ZWQiOmZhbHNlLCJTZXgiOjAsIkNyZWF0ZWRCeSI6Il9jZCIsIkNyZWF0ZWRPbiI6IjIwMTgtMDgtMDZUMTM6NDg6MjkiLCJNb2RpZmllZEJ5IjoiX2NkIiwiSWQiOiI4ZGY5OTVlOC04OWVkLTQ2YzEtYmY1ZS0yMjUwZTZlMjhlZGMiLCJNb2RpZmllZE9uIjoiMjAxOC0wOC0wNlQxMzo0ODoyOSIsIlByb2plY3QiOnsiJHJlZiI6IjgifX0seyIkaWQiOiIxM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OCJ9fSx7IiRpZCI6IjEx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yIsIlNlcmllc1RpdGxlIjp7IiRpZCI6IjE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}</w:instrText>
          </w:r>
          <w:r>
            <w:fldChar w:fldCharType="separate"/>
          </w:r>
          <w:r w:rsidR="000934E1">
            <w:t>Bhayro et al. 2018, 93f.</w:t>
          </w:r>
          <w:r>
            <w:fldChar w:fldCharType="end"/>
          </w:r>
        </w:sdtContent>
      </w:sdt>
    </w:p>
    <w:p w14:paraId="15973B7C" w14:textId="77777777" w:rsidR="00B74269" w:rsidRPr="00486301" w:rsidRDefault="00B74269" w:rsidP="00B74269">
      <w:pPr>
        <w:pStyle w:val="Heading5"/>
      </w:pPr>
      <w:r w:rsidRPr="00486301">
        <w:t>VA 24</w:t>
      </w:r>
      <w:r>
        <w:t>46</w:t>
      </w:r>
      <w:r w:rsidRPr="00486301">
        <w:t xml:space="preserve"> </w:t>
      </w:r>
    </w:p>
    <w:p w14:paraId="65D1C41C" w14:textId="50727397" w:rsidR="00B74269" w:rsidRDefault="00B74269" w:rsidP="00B74269">
      <w:pPr>
        <w:rPr>
          <w:rFonts w:cstheme="minorHAnsi"/>
          <w:color w:val="000000"/>
        </w:rPr>
      </w:pPr>
      <w:r>
        <w:t>VA 2246 is broken</w:t>
      </w:r>
      <w:del w:id="364" w:author="Peretz Rodman" w:date="2020-05-14T23:47:00Z">
        <w:r w:rsidDel="001F1AFD">
          <w:delText>,</w:delText>
        </w:r>
      </w:del>
      <w:r>
        <w:t xml:space="preserve"> but almost completely preserved</w:t>
      </w:r>
      <w:ins w:id="365" w:author="Peretz Rodman" w:date="2020-05-14T23:47:00Z">
        <w:r w:rsidR="001F1AFD">
          <w:t>,</w:t>
        </w:r>
      </w:ins>
      <w:r>
        <w:t xml:space="preserve"> with the exception of two small missing fragments. </w:t>
      </w:r>
      <w:r w:rsidRPr="009F64A5">
        <w:rPr>
          <w:rFonts w:cstheme="minorHAnsi"/>
        </w:rPr>
        <w:t xml:space="preserve">Unfortunately, </w:t>
      </w:r>
      <w:r w:rsidRPr="00EA7642">
        <w:rPr>
          <w:rFonts w:cstheme="minorHAnsi"/>
        </w:rPr>
        <w:t xml:space="preserve">the inner half of the bowl is nearly completely faded, but the outer lines </w:t>
      </w:r>
      <w:del w:id="366" w:author="Peretz Rodman" w:date="2020-05-14T23:47:00Z">
        <w:r w:rsidRPr="00EA7642" w:rsidDel="001F1AFD">
          <w:rPr>
            <w:rFonts w:cstheme="minorHAnsi"/>
          </w:rPr>
          <w:delText xml:space="preserve">could </w:delText>
        </w:r>
      </w:del>
      <w:ins w:id="367" w:author="Peretz Rodman" w:date="2020-05-14T23:47:00Z">
        <w:r w:rsidR="001F1AFD">
          <w:rPr>
            <w:rFonts w:cstheme="minorHAnsi"/>
          </w:rPr>
          <w:t>can</w:t>
        </w:r>
        <w:r w:rsidR="001F1AFD" w:rsidRPr="00EA7642">
          <w:rPr>
            <w:rFonts w:cstheme="minorHAnsi"/>
          </w:rPr>
          <w:t xml:space="preserve"> </w:t>
        </w:r>
      </w:ins>
      <w:r w:rsidRPr="00EA7642">
        <w:rPr>
          <w:rFonts w:cstheme="minorHAnsi"/>
        </w:rPr>
        <w:t>be deciphered. Both the client (</w:t>
      </w:r>
      <w:r w:rsidRPr="00EA7642">
        <w:rPr>
          <w:rFonts w:cs="Times New Roman"/>
          <w:color w:val="000000"/>
          <w:rtl/>
        </w:rPr>
        <w:t xml:space="preserve">זיפתי בר </w:t>
      </w:r>
      <w:proofErr w:type="spellStart"/>
      <w:r w:rsidRPr="00EA7642">
        <w:rPr>
          <w:rFonts w:cs="Times New Roman"/>
          <w:color w:val="000000"/>
          <w:rtl/>
        </w:rPr>
        <w:t>רביתא</w:t>
      </w:r>
      <w:proofErr w:type="spellEnd"/>
      <w:r w:rsidRPr="00EA7642">
        <w:rPr>
          <w:rFonts w:cstheme="minorHAnsi"/>
          <w:color w:val="000000"/>
        </w:rPr>
        <w:t>) and the antagonist (</w:t>
      </w:r>
      <w:proofErr w:type="spellStart"/>
      <w:r w:rsidRPr="00EA7642">
        <w:rPr>
          <w:rFonts w:cs="Times New Roman"/>
          <w:color w:val="000000"/>
          <w:rtl/>
        </w:rPr>
        <w:t>שישין</w:t>
      </w:r>
      <w:proofErr w:type="spellEnd"/>
      <w:r w:rsidRPr="00EA7642">
        <w:rPr>
          <w:rFonts w:cs="Times New Roman"/>
          <w:color w:val="000000"/>
          <w:rtl/>
        </w:rPr>
        <w:t xml:space="preserve"> בת </w:t>
      </w:r>
      <w:proofErr w:type="spellStart"/>
      <w:r w:rsidRPr="00EA7642">
        <w:rPr>
          <w:rFonts w:cs="Times New Roman"/>
          <w:color w:val="000000"/>
          <w:rtl/>
        </w:rPr>
        <w:t>אסמנדוך</w:t>
      </w:r>
      <w:proofErr w:type="spellEnd"/>
      <w:r w:rsidRPr="00EA7642">
        <w:rPr>
          <w:rFonts w:cstheme="minorHAnsi"/>
          <w:color w:val="000000"/>
        </w:rPr>
        <w:t>) are mentioned within this part of the incantation.</w:t>
      </w:r>
      <w:r>
        <w:rPr>
          <w:rFonts w:cstheme="minorHAnsi"/>
          <w:color w:val="000000"/>
        </w:rPr>
        <w:t xml:space="preserve"> The incantation is enclosed with a circle. There are clear bitumen markings on the rim. </w:t>
      </w:r>
    </w:p>
    <w:p w14:paraId="3B5D4BA0" w14:textId="77777777" w:rsidR="00B74269" w:rsidRDefault="00B74269" w:rsidP="00B74269">
      <w:pPr>
        <w:pStyle w:val="Heading5"/>
      </w:pPr>
      <w:r>
        <w:t>VA 2496 and VA 2575</w:t>
      </w:r>
    </w:p>
    <w:p w14:paraId="052B10B8" w14:textId="6ACA1EC6" w:rsidR="00B74269" w:rsidRDefault="00B74269" w:rsidP="00B74269">
      <w:pPr>
        <w:rPr>
          <w:rFonts w:cstheme="minorHAnsi"/>
        </w:rPr>
      </w:pPr>
      <w:r>
        <w:t xml:space="preserve">Although the name of the antagonist is not mentioned, it is nearly undoubtable that VA 2496 and VA 2575, published by </w:t>
      </w:r>
      <w:sdt>
        <w:sdtPr>
          <w:alias w:val="Don’t edit this field."/>
          <w:tag w:val="CitaviPlaceholder#b994c402-41ba-4e82-b01b-8bf77916aab7"/>
          <w:id w:val="967622898"/>
          <w:placeholder>
            <w:docPart w:val="4C6634E8B86A4ABFB76B5303CD4D8B03"/>
          </w:placeholder>
        </w:sdtPr>
        <w:sdtContent>
          <w:r>
            <w:fldChar w:fldCharType="begin"/>
          </w:r>
          <w:r w:rsidR="000934E1">
            <w:instrText>ADDIN CitaviPlaceholder{eyIkaWQiOiIxIiwiRW50cmllcyI6W3siJGlkIjoiMiIsIklkIjoiNDM5NmYwMTEtYWZhNS00ZjljLTlhZjctZGIxYWFiMjkxYjkx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NiOTk0YzQwMi00MWJhLTRlODItYjAxYi04YmY3NzkxNmFhYjciLCJUZXh0IjoiTGV2ZW5lIDIwMTMiLCJXQUlWZXJzaW9uIjoiNi4zLjAuMCJ9}</w:instrText>
          </w:r>
          <w:r>
            <w:fldChar w:fldCharType="separate"/>
          </w:r>
          <w:proofErr w:type="spellStart"/>
          <w:r w:rsidR="000934E1">
            <w:t>Levene</w:t>
          </w:r>
          <w:proofErr w:type="spellEnd"/>
          <w:r w:rsidR="000934E1">
            <w:t xml:space="preserve"> 2013</w:t>
          </w:r>
          <w:r>
            <w:fldChar w:fldCharType="end"/>
          </w:r>
        </w:sdtContent>
      </w:sdt>
      <w:r>
        <w:t xml:space="preserve">, formed a </w:t>
      </w:r>
      <w:proofErr w:type="spellStart"/>
      <w:r w:rsidRPr="00157C02">
        <w:rPr>
          <w:rFonts w:cs="Times New Roman"/>
          <w:rtl/>
        </w:rPr>
        <w:t>קיבלא</w:t>
      </w:r>
      <w:proofErr w:type="spellEnd"/>
      <w:ins w:id="368" w:author="Peretz Rodman" w:date="2020-05-16T21:58:00Z">
        <w:r w:rsidR="0051556A">
          <w:t xml:space="preserve"> </w:t>
        </w:r>
      </w:ins>
      <w:del w:id="369" w:author="Peretz Rodman" w:date="2020-05-16T21:58:00Z">
        <w:r w:rsidRPr="00C64EA3" w:rsidDel="0051556A">
          <w:delText>-</w:delText>
        </w:r>
      </w:del>
      <w:r w:rsidRPr="00C64EA3">
        <w:t>bowl pair</w:t>
      </w:r>
      <w:r>
        <w:t xml:space="preserve"> for several reason</w:t>
      </w:r>
      <w:ins w:id="370" w:author="Peretz Rodman" w:date="2020-05-16T21:59:00Z">
        <w:r w:rsidR="0051556A">
          <w:t>s</w:t>
        </w:r>
      </w:ins>
      <w:r>
        <w:t>: First, both bowls were apparently written by the same scribe</w:t>
      </w:r>
      <w:del w:id="371" w:author="Peretz Rodman" w:date="2020-05-16T21:59:00Z">
        <w:r w:rsidDel="0051556A">
          <w:delText>,</w:delText>
        </w:r>
      </w:del>
      <w:r>
        <w:t xml:space="preserve"> for the same client </w:t>
      </w:r>
      <w:r w:rsidRPr="00E2289D">
        <w:rPr>
          <w:rFonts w:cstheme="minorHAnsi"/>
        </w:rPr>
        <w:t>(</w:t>
      </w:r>
      <w:proofErr w:type="spellStart"/>
      <w:r w:rsidRPr="00E2289D">
        <w:rPr>
          <w:rFonts w:cs="Times New Roman"/>
          <w:color w:val="000000"/>
          <w:rtl/>
        </w:rPr>
        <w:t>דדנודך</w:t>
      </w:r>
      <w:proofErr w:type="spellEnd"/>
      <w:r w:rsidRPr="00E2289D">
        <w:rPr>
          <w:rFonts w:cs="Times New Roman"/>
          <w:color w:val="000000"/>
          <w:rtl/>
        </w:rPr>
        <w:t xml:space="preserve"> בת </w:t>
      </w:r>
      <w:proofErr w:type="spellStart"/>
      <w:r w:rsidRPr="00E2289D">
        <w:rPr>
          <w:rFonts w:cs="Times New Roman"/>
          <w:color w:val="000000"/>
          <w:rtl/>
        </w:rPr>
        <w:t>בורזאי</w:t>
      </w:r>
      <w:proofErr w:type="spellEnd"/>
      <w:r w:rsidRPr="00E2289D">
        <w:rPr>
          <w:rFonts w:cs="Times New Roman"/>
          <w:color w:val="000000"/>
          <w:rtl/>
        </w:rPr>
        <w:t xml:space="preserve"> </w:t>
      </w:r>
      <w:proofErr w:type="spellStart"/>
      <w:r w:rsidRPr="00E2289D">
        <w:rPr>
          <w:rFonts w:cs="Times New Roman"/>
          <w:color w:val="000000"/>
          <w:rtl/>
        </w:rPr>
        <w:t>ומיתקרי</w:t>
      </w:r>
      <w:proofErr w:type="spellEnd"/>
      <w:r w:rsidRPr="00E2289D">
        <w:rPr>
          <w:rFonts w:cstheme="minorHAnsi"/>
          <w:color w:val="000000"/>
        </w:rPr>
        <w:t xml:space="preserve"> </w:t>
      </w:r>
      <w:proofErr w:type="spellStart"/>
      <w:r w:rsidRPr="00E2289D">
        <w:rPr>
          <w:rFonts w:cs="Times New Roman"/>
          <w:color w:val="000000"/>
          <w:rtl/>
        </w:rPr>
        <w:t>קאקי</w:t>
      </w:r>
      <w:proofErr w:type="spellEnd"/>
      <w:r w:rsidRPr="00E2289D">
        <w:rPr>
          <w:rFonts w:cstheme="minorHAnsi"/>
        </w:rPr>
        <w:t>)</w:t>
      </w:r>
      <w:r>
        <w:rPr>
          <w:rFonts w:cstheme="minorHAnsi"/>
        </w:rPr>
        <w:t xml:space="preserve"> and share nearly the exact </w:t>
      </w:r>
      <w:ins w:id="372" w:author="Peretz Rodman" w:date="2020-05-16T21:59:00Z">
        <w:r w:rsidR="0051556A">
          <w:rPr>
            <w:rFonts w:cstheme="minorHAnsi"/>
          </w:rPr>
          <w:t xml:space="preserve">same </w:t>
        </w:r>
      </w:ins>
      <w:r>
        <w:rPr>
          <w:rFonts w:cstheme="minorHAnsi"/>
        </w:rPr>
        <w:t xml:space="preserve">physical appearance. Secondly, VA 2496 and VA 2575 feature bitumen markings that fit perfectly together. According to </w:t>
      </w:r>
      <w:sdt>
        <w:sdtPr>
          <w:rPr>
            <w:rFonts w:cstheme="minorHAnsi"/>
          </w:rPr>
          <w:alias w:val="Don’t edit this field."/>
          <w:tag w:val="CitaviPlaceholder#115ddee9-2238-4ee4-9dd1-047ed1457ffb"/>
          <w:id w:val="1909105847"/>
          <w:placeholder>
            <w:docPart w:val="4C6634E8B86A4ABFB76B5303CD4D8B03"/>
          </w:placeholder>
        </w:sdtPr>
        <w:sdtContent>
          <w:r>
            <w:rPr>
              <w:rFonts w:cstheme="minorHAnsi"/>
            </w:rPr>
            <w:fldChar w:fldCharType="begin"/>
          </w:r>
          <w:r w:rsidR="000934E1">
            <w:rPr>
              <w:rFonts w:cstheme="minorHAnsi"/>
            </w:rPr>
            <w:instrText>ADDIN CitaviPlaceholder{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O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TA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MZXZlbmUgMjAxMywgcC7CoDYyIn1dfSwiVGFnIjoiQ2l0YXZpUGxhY2Vob2xkZXIjMTE1ZGRlZTktMjIzOC00ZWU0LTlkZDEtMDQ3ZWQxNDU3ZmZiIiwiVGV4dCI6IkxldmVuZSAyMDEzLCBwLsKgNjIiLCJXQUlWZXJzaW9uIjoiNi4zLjAuMCJ9}</w:instrText>
          </w:r>
          <w:r>
            <w:rPr>
              <w:rFonts w:cstheme="minorHAnsi"/>
            </w:rPr>
            <w:fldChar w:fldCharType="separate"/>
          </w:r>
          <w:r w:rsidR="000934E1">
            <w:rPr>
              <w:rFonts w:cstheme="minorHAnsi"/>
            </w:rPr>
            <w:t>Levene 2013, p. 62</w:t>
          </w:r>
          <w:r>
            <w:rPr>
              <w:rFonts w:cstheme="minorHAnsi"/>
            </w:rPr>
            <w:fldChar w:fldCharType="end"/>
          </w:r>
        </w:sdtContent>
      </w:sdt>
      <w:r>
        <w:rPr>
          <w:rFonts w:cstheme="minorHAnsi"/>
        </w:rPr>
        <w:t xml:space="preserve">, the bitumen seems to have been applied only on the rim while the bowls “were sitting one upon the other, VA.2496 having been on the top and VA.2475 at the bottom.” Thirdly, the purpose of the incantation is to send evil forces that attacked the client back to those who sent them. Fourthly and most importantly, the incantation texts of VA 2496 and VA 2575 are – beside some slight variations in spelling and the fact that VA 2496 features seventeen lines, </w:t>
      </w:r>
      <w:commentRangeStart w:id="373"/>
      <w:del w:id="374" w:author="Peretz Rodman" w:date="2020-05-16T22:00:00Z">
        <w:r w:rsidDel="0051556A">
          <w:rPr>
            <w:rFonts w:cstheme="minorHAnsi"/>
          </w:rPr>
          <w:delText xml:space="preserve">whilst </w:delText>
        </w:r>
      </w:del>
      <w:ins w:id="375" w:author="Peretz Rodman" w:date="2020-05-16T22:00:00Z">
        <w:r w:rsidR="0051556A">
          <w:rPr>
            <w:rFonts w:cstheme="minorHAnsi"/>
          </w:rPr>
          <w:t xml:space="preserve">while </w:t>
        </w:r>
        <w:commentRangeEnd w:id="373"/>
        <w:r w:rsidR="0051556A">
          <w:rPr>
            <w:rStyle w:val="CommentReference"/>
          </w:rPr>
          <w:commentReference w:id="373"/>
        </w:r>
      </w:ins>
      <w:r>
        <w:rPr>
          <w:rFonts w:cstheme="minorHAnsi"/>
        </w:rPr>
        <w:t xml:space="preserve">VA 2575 </w:t>
      </w:r>
      <w:del w:id="376" w:author="Peretz Rodman" w:date="2020-05-16T22:00:00Z">
        <w:r w:rsidDel="0051556A">
          <w:rPr>
            <w:rFonts w:cstheme="minorHAnsi"/>
          </w:rPr>
          <w:delText xml:space="preserve">does </w:delText>
        </w:r>
      </w:del>
      <w:ins w:id="377" w:author="Peretz Rodman" w:date="2020-05-16T22:00:00Z">
        <w:r w:rsidR="0051556A">
          <w:rPr>
            <w:rFonts w:cstheme="minorHAnsi"/>
          </w:rPr>
          <w:t xml:space="preserve">has </w:t>
        </w:r>
      </w:ins>
      <w:r>
        <w:rPr>
          <w:rFonts w:cstheme="minorHAnsi"/>
        </w:rPr>
        <w:t xml:space="preserve">only fifteen – exact duplicates. </w:t>
      </w:r>
    </w:p>
    <w:p w14:paraId="602D2348" w14:textId="77777777" w:rsidR="00B74269" w:rsidRDefault="00B74269" w:rsidP="00B74269">
      <w:pPr>
        <w:pStyle w:val="Heading5"/>
      </w:pPr>
      <w:r>
        <w:t xml:space="preserve">VA 3381 and VA 3382 </w:t>
      </w:r>
    </w:p>
    <w:p w14:paraId="3EAF6317" w14:textId="442A7D46" w:rsidR="00B74269" w:rsidRDefault="00B74269" w:rsidP="00B74269">
      <w:r>
        <w:t xml:space="preserve">Written by the same scribe for the same clients, a family consisting of </w:t>
      </w:r>
      <w:ins w:id="378" w:author="Peretz Rodman" w:date="2020-05-16T22:00:00Z">
        <w:r w:rsidR="0051556A">
          <w:t xml:space="preserve">a </w:t>
        </w:r>
      </w:ins>
      <w:r>
        <w:t xml:space="preserve">father, </w:t>
      </w:r>
      <w:ins w:id="379" w:author="Peretz Rodman" w:date="2020-05-16T22:00:00Z">
        <w:r w:rsidR="0051556A">
          <w:t xml:space="preserve">a </w:t>
        </w:r>
      </w:ins>
      <w:r>
        <w:t>mother</w:t>
      </w:r>
      <w:ins w:id="380" w:author="Peretz Rodman" w:date="2020-05-16T22:00:00Z">
        <w:r w:rsidR="0051556A">
          <w:t>,</w:t>
        </w:r>
      </w:ins>
      <w:r>
        <w:t xml:space="preserve"> and their two children (</w:t>
      </w:r>
      <w:r w:rsidRPr="002F044C">
        <w:rPr>
          <w:rFonts w:cs="Times New Roman"/>
          <w:color w:val="000000"/>
          <w:rtl/>
        </w:rPr>
        <w:t>כספי בר</w:t>
      </w:r>
      <w:r w:rsidRPr="002F044C">
        <w:rPr>
          <w:rStyle w:val="Heading1Char"/>
          <w:rFonts w:asciiTheme="minorHAnsi" w:hAnsiTheme="minorHAnsi" w:cstheme="minorHAnsi"/>
          <w:sz w:val="22"/>
          <w:szCs w:val="22"/>
          <w:rtl/>
        </w:rPr>
        <w:t xml:space="preserve"> </w:t>
      </w:r>
      <w:proofErr w:type="spellStart"/>
      <w:r w:rsidRPr="002F044C">
        <w:rPr>
          <w:rFonts w:cs="Times New Roman"/>
          <w:color w:val="000000"/>
          <w:rtl/>
        </w:rPr>
        <w:t>קאקי</w:t>
      </w:r>
      <w:proofErr w:type="spellEnd"/>
      <w:r w:rsidRPr="002F044C">
        <w:rPr>
          <w:rFonts w:cs="Times New Roman"/>
          <w:color w:val="000000"/>
          <w:rtl/>
        </w:rPr>
        <w:t xml:space="preserve"> </w:t>
      </w:r>
      <w:proofErr w:type="spellStart"/>
      <w:r w:rsidRPr="002F044C">
        <w:rPr>
          <w:rFonts w:cs="Times New Roman"/>
          <w:color w:val="000000"/>
          <w:rtl/>
        </w:rPr>
        <w:t>ולזיקוי</w:t>
      </w:r>
      <w:proofErr w:type="spellEnd"/>
      <w:r w:rsidRPr="002F044C">
        <w:rPr>
          <w:rFonts w:cs="Times New Roman"/>
          <w:color w:val="000000"/>
          <w:rtl/>
        </w:rPr>
        <w:t xml:space="preserve"> בת </w:t>
      </w:r>
      <w:proofErr w:type="spellStart"/>
      <w:r w:rsidRPr="002F044C">
        <w:rPr>
          <w:rFonts w:cs="Times New Roman"/>
          <w:color w:val="000000"/>
          <w:rtl/>
        </w:rPr>
        <w:t>דידוך</w:t>
      </w:r>
      <w:proofErr w:type="spellEnd"/>
      <w:r w:rsidRPr="002F044C">
        <w:rPr>
          <w:rFonts w:cs="Times New Roman"/>
          <w:color w:val="000000"/>
          <w:rtl/>
        </w:rPr>
        <w:t xml:space="preserve"> </w:t>
      </w:r>
      <w:proofErr w:type="spellStart"/>
      <w:r w:rsidRPr="002F044C">
        <w:rPr>
          <w:rFonts w:cs="Times New Roman"/>
          <w:color w:val="000000"/>
          <w:rtl/>
        </w:rPr>
        <w:t>אינתיה</w:t>
      </w:r>
      <w:proofErr w:type="spellEnd"/>
      <w:r w:rsidRPr="002F044C">
        <w:rPr>
          <w:rStyle w:val="Heading1Char"/>
          <w:rFonts w:asciiTheme="minorHAnsi" w:hAnsiTheme="minorHAnsi" w:cstheme="minorHAnsi"/>
          <w:sz w:val="22"/>
          <w:szCs w:val="22"/>
          <w:rtl/>
        </w:rPr>
        <w:t xml:space="preserve"> </w:t>
      </w:r>
      <w:proofErr w:type="spellStart"/>
      <w:r w:rsidRPr="002F044C">
        <w:rPr>
          <w:rFonts w:cs="Times New Roman"/>
          <w:color w:val="000000"/>
          <w:rtl/>
        </w:rPr>
        <w:t>ולכודכוד</w:t>
      </w:r>
      <w:proofErr w:type="spellEnd"/>
      <w:r w:rsidRPr="002F044C">
        <w:rPr>
          <w:rFonts w:cs="Times New Roman"/>
          <w:color w:val="000000"/>
          <w:rtl/>
        </w:rPr>
        <w:t xml:space="preserve"> </w:t>
      </w:r>
      <w:proofErr w:type="spellStart"/>
      <w:r w:rsidRPr="002F044C">
        <w:rPr>
          <w:rFonts w:cs="Times New Roman"/>
          <w:color w:val="000000"/>
          <w:rtl/>
        </w:rPr>
        <w:t>ולמרגניתא</w:t>
      </w:r>
      <w:proofErr w:type="spellEnd"/>
      <w:r w:rsidRPr="002F044C">
        <w:rPr>
          <w:rFonts w:cs="Times New Roman"/>
          <w:color w:val="000000"/>
          <w:rtl/>
        </w:rPr>
        <w:t xml:space="preserve"> בני </w:t>
      </w:r>
      <w:proofErr w:type="spellStart"/>
      <w:r w:rsidRPr="002F044C">
        <w:rPr>
          <w:rFonts w:cs="Times New Roman"/>
          <w:color w:val="000000"/>
          <w:rtl/>
        </w:rPr>
        <w:t>זיקוי</w:t>
      </w:r>
      <w:proofErr w:type="spellEnd"/>
      <w:r>
        <w:rPr>
          <w:rFonts w:cstheme="minorHAnsi"/>
          <w:color w:val="000000"/>
        </w:rPr>
        <w:t>), VA 3381 was produced for protection</w:t>
      </w:r>
      <w:ins w:id="381" w:author="Peretz Rodman" w:date="2020-05-17T10:36:00Z">
        <w:r w:rsidR="008F0E23">
          <w:rPr>
            <w:rFonts w:cstheme="minorHAnsi"/>
            <w:color w:val="000000"/>
          </w:rPr>
          <w:t>,</w:t>
        </w:r>
      </w:ins>
      <w:r>
        <w:rPr>
          <w:rFonts w:cstheme="minorHAnsi"/>
          <w:color w:val="000000"/>
        </w:rPr>
        <w:t xml:space="preserve"> and VA 3382 not only to protect</w:t>
      </w:r>
      <w:del w:id="382" w:author="Peretz Rodman" w:date="2020-05-17T10:36:00Z">
        <w:r w:rsidDel="008F0E23">
          <w:rPr>
            <w:rFonts w:cstheme="minorHAnsi"/>
            <w:color w:val="000000"/>
          </w:rPr>
          <w:delText>,</w:delText>
        </w:r>
      </w:del>
      <w:r>
        <w:rPr>
          <w:rFonts w:cstheme="minorHAnsi"/>
          <w:color w:val="000000"/>
        </w:rPr>
        <w:t xml:space="preserve"> but also to return curses to unnamed adversaries. Both bowls feature bitumen markings on the rim and two small holes on opposite sides which were probably used to tie the two bowls together in order to form a </w:t>
      </w:r>
      <w:proofErr w:type="spellStart"/>
      <w:r w:rsidRPr="00391113">
        <w:rPr>
          <w:rFonts w:cs="Times New Roman"/>
          <w:rtl/>
        </w:rPr>
        <w:t>קיבלא</w:t>
      </w:r>
      <w:proofErr w:type="spellEnd"/>
      <w:r>
        <w:t xml:space="preserve"> bowl pair. The incantation text of VA 3381 is enclosed by a circle and its final formula is marked by an overline. In the center, there is a small circle with a cross inside. Each quadrant is marked by the magic name </w:t>
      </w:r>
      <w:r>
        <w:rPr>
          <w:rFonts w:hint="cs"/>
          <w:rtl/>
        </w:rPr>
        <w:t>יה</w:t>
      </w:r>
      <w:r w:rsidRPr="00207D6D">
        <w:t>.</w:t>
      </w:r>
      <w:r>
        <w:t xml:space="preserve"> Similarly, the incantation of VA 3382 is enclosed by a circle and displays a small circle with a cross in the center, but the quadrants are left blank. Interestingly, the beginning of the incantation text of VA 3381 is a parallel to </w:t>
      </w:r>
      <w:commentRangeStart w:id="383"/>
      <w:r>
        <w:t>AIT 12</w:t>
      </w:r>
      <w:commentRangeEnd w:id="383"/>
      <w:r w:rsidR="008F0E23">
        <w:rPr>
          <w:rStyle w:val="CommentReference"/>
        </w:rPr>
        <w:commentReference w:id="383"/>
      </w:r>
      <w:r>
        <w:t>. VA 3381 and VA 3382 ha</w:t>
      </w:r>
      <w:ins w:id="384" w:author="Peretz Rodman" w:date="2020-05-17T10:37:00Z">
        <w:r w:rsidR="008F0E23">
          <w:t>ve</w:t>
        </w:r>
      </w:ins>
      <w:del w:id="385" w:author="Peretz Rodman" w:date="2020-05-17T10:37:00Z">
        <w:r w:rsidDel="008F0E23">
          <w:delText>s</w:delText>
        </w:r>
      </w:del>
      <w:r>
        <w:t xml:space="preserve"> been published by </w:t>
      </w:r>
      <w:sdt>
        <w:sdtPr>
          <w:alias w:val="Don’t edit this field."/>
          <w:tag w:val="CitaviPlaceholder#a919d210-b97d-4c0f-a35b-32575cdee486"/>
          <w:id w:val="-820656270"/>
          <w:placeholder>
            <w:docPart w:val="4C6634E8B86A4ABFB76B5303CD4D8B03"/>
          </w:placeholder>
        </w:sdtPr>
        <w:sdtContent>
          <w:r>
            <w:fldChar w:fldCharType="begin"/>
          </w:r>
          <w:r w:rsidR="000934E1">
            <w:instrText>ADDIN CitaviPlaceholder{eyIkaWQiOiIxIiwiRW50cmllcyI6W3siJGlkIjoiMiIsIklkIjoiMzIxNGIzNDEtMTlmZS00YWEyLThmNzEtODMzZmJiOWJkYjE5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NhOTE5ZDIxMC1iOTdkLTRjMGYtYTM1Yi0zMjU3NWNkZWU0ODYiLCJUZXh0IjoiTGV2ZW5lIDIwMTMiLCJXQUlWZXJzaW9uIjoiNi4zLjAuMCJ9}</w:instrText>
          </w:r>
          <w:r>
            <w:fldChar w:fldCharType="separate"/>
          </w:r>
          <w:r w:rsidR="000934E1">
            <w:t>Levene 2013</w:t>
          </w:r>
          <w:r>
            <w:fldChar w:fldCharType="end"/>
          </w:r>
        </w:sdtContent>
      </w:sdt>
      <w:r>
        <w:t xml:space="preserve"> and mentioned by </w:t>
      </w:r>
      <w:sdt>
        <w:sdtPr>
          <w:alias w:val="Don’t edit this field."/>
          <w:tag w:val="CitaviPlaceholder#a3620c38-32c8-4d6c-8dc3-3e8e46f83fb8"/>
          <w:id w:val="1086882340"/>
          <w:placeholder>
            <w:docPart w:val="4C6634E8B86A4ABFB76B5303CD4D8B03"/>
          </w:placeholder>
        </w:sdtPr>
        <w:sdtContent>
          <w:r>
            <w:fldChar w:fldCharType="begin"/>
          </w:r>
          <w:r w:rsidR="000934E1">
            <w:instrText>ADDIN CitaviPlaceholder{eyIkaWQiOiIxIiwiRW50cmllcyI6W3siJGlkIjoiMiIsIklkIjoiOGFhMTRkOWMtNGMxOC00MDVkLWJlNDItMTcyNWUwZDNhNGEwIiwiUmFuZ2VMZW5ndGgiOjE4LCJSZWZlcmVuY2VJZCI6IjZhNjY2MTZkLTRjY2UtNDg1NC05NzM4LTAzZjE0ZjQ2ZWYyNiIsIk5vUGFyIjp0cnVlLCJSZWZlcmVuY2UiOnsiJGlkIjoiMyIsIkFic3RyYWN0Q29tcGxleGl0eSI6MCwiQWJzdHJhY3RTb3VyY2VUZXh0Rm9ybWF0IjowLCJBdXRob3JzIjpbeyIkaWQiOiI0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1In19LHsiJGlkIjoiNi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NSJ9fSx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0seyIkaWQiOiI4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1In19XSwiQ2l0YXRpb25LZXlVcGRhdGVUeXBlIjowLCJDb2xsYWJvcmF0b3JzIjpbeyIkaWQiOiI5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1In19XSwiT3JnYW5pemF0aW9ucyI6W10sIk90aGVyc0ludm9sdmVkIjpbXSwiUGFnZUNvdW50IjoiWEksIDI0MCIsIlBhZ2VDb3VudE51bWVyYWxTeXN0ZW0iOiJBcmFiaWMiLCJQbGFjZU9mUHVibGljYXRpb24iOiJMZWlkZW4iLCJQdWJsaXNoZXJzIjpbeyIkaWQiOiIxMy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IiwiU2VyaWVzVGl0bGUiOnsiJGlkIjoiMTQ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UifX0sIlVzZU51bWJlcmluZ1R5cGVPZlBhcmVudERvY3VtZW50IjpmYWxzZX1dLCJGb3JtYXR0ZWRUZXh0Ijp7IiRpZCI6IjE1IiwiQ291bnQiOjEsIlRleHRVbml0cyI6W3siJGlkIjoiMTYiLCJGb250U3R5bGUiOnsiJGlkIjoiMTciLCJOZXV0cmFsIjp0cnVlfSwiUmVhZGluZ09yZGVyIjoxLCJUZXh0IjoiQmhheXJvIGV0IGFsLiAyMDE4In1dfSwiVGFnIjoiQ2l0YXZpUGxhY2Vob2xkZXIjYTM2MjBjMzgtMzJjOC00ZDZjLThkYzMtM2U4ZTQ2ZjgzZmI4IiwiVGV4dCI6IkJoYXlybyBldCBhbC4gMjAxOCIsIldBSVZlcnNpb24iOiI2LjMuMC4wIn0=}</w:instrText>
          </w:r>
          <w:r>
            <w:fldChar w:fldCharType="separate"/>
          </w:r>
          <w:r w:rsidR="000934E1">
            <w:t>Bhayro et al. 2018</w:t>
          </w:r>
          <w:r>
            <w:fldChar w:fldCharType="end"/>
          </w:r>
        </w:sdtContent>
      </w:sdt>
      <w:r>
        <w:t>.</w:t>
      </w:r>
    </w:p>
    <w:p w14:paraId="69792C57" w14:textId="77777777" w:rsidR="00B74269" w:rsidRDefault="00B74269" w:rsidP="00B74269">
      <w:pPr>
        <w:pStyle w:val="Heading5"/>
      </w:pPr>
      <w:r>
        <w:lastRenderedPageBreak/>
        <w:t xml:space="preserve">VA Bab.2782 and VA Bab.2834 </w:t>
      </w:r>
    </w:p>
    <w:p w14:paraId="68A6EE47" w14:textId="5D7286DE" w:rsidR="00B74269" w:rsidRDefault="00B74269" w:rsidP="00B74269">
      <w:r>
        <w:t>Neither VA Bab.2782 nor VA Bab.2834 ha</w:t>
      </w:r>
      <w:ins w:id="386" w:author="Peretz Rodman" w:date="2020-05-17T10:44:00Z">
        <w:r w:rsidR="008F0E23">
          <w:t>s</w:t>
        </w:r>
      </w:ins>
      <w:del w:id="387" w:author="Peretz Rodman" w:date="2020-05-17T10:44:00Z">
        <w:r w:rsidDel="008F0E23">
          <w:delText>ve</w:delText>
        </w:r>
      </w:del>
      <w:r>
        <w:t xml:space="preserve"> been published so far, but they are both mentioned in the catalogue of </w:t>
      </w:r>
      <w:sdt>
        <w:sdtPr>
          <w:alias w:val="Don’t edit this field."/>
          <w:tag w:val="CitaviPlaceholder#a63de9ca-fadc-4f17-8346-a1712237aa61"/>
          <w:id w:val="858475000"/>
          <w:placeholder>
            <w:docPart w:val="4C6634E8B86A4ABFB76B5303CD4D8B03"/>
          </w:placeholder>
        </w:sdtPr>
        <w:sdtContent>
          <w:r>
            <w:fldChar w:fldCharType="begin"/>
          </w:r>
          <w:r w:rsidR="000934E1">
            <w:instrText>ADDIN CitaviPlaceholder{eyIkaWQiOiIxIiwiRW50cmllcyI6W3siJGlkIjoiMiIsIklkIjoiZjU4OTY2MjgtNjQyZS00OTcxLWFmZjQtNjc2YzVjZGU0MmZkIiwiUmFuZ2VMZW5ndGgiOjE4LCJSZWZlcmVuY2VJZCI6IjZhNjY2MTZkLTRjY2UtNDg1NC05NzM4LTAzZjE0ZjQ2ZWYyNiIsIk5vUGFyIjp0cnVlLCJSZWZlcmVuY2UiOnsiJGlkIjoiMyIsIkFic3RyYWN0Q29tcGxleGl0eSI6MCwiQWJzdHJhY3RTb3VyY2VUZXh0Rm9ybWF0IjowLCJBdXRob3JzIjpbeyIkaWQiOiI0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1In19LHsiJGlkIjoiNi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NSJ9fSx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0seyIkaWQiOiI4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1In19XSwiQ2l0YXRpb25LZXlVcGRhdGVUeXBlIjowLCJDb2xsYWJvcmF0b3JzIjpbeyIkaWQiOiI5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1In19XSwiT3JnYW5pemF0aW9ucyI6W10sIk90aGVyc0ludm9sdmVkIjpbXSwiUGFnZUNvdW50IjoiWEksIDI0MCIsIlBhZ2VDb3VudE51bWVyYWxTeXN0ZW0iOiJBcmFiaWMiLCJQbGFjZU9mUHVibGljYXRpb24iOiJMZWlkZW4iLCJQdWJsaXNoZXJzIjpbeyIkaWQiOiIxMy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IiwiU2VyaWVzVGl0bGUiOnsiJGlkIjoiMTQ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UifX0sIlVzZU51bWJlcmluZ1R5cGVPZlBhcmVudERvY3VtZW50IjpmYWxzZX1dLCJGb3JtYXR0ZWRUZXh0Ijp7IiRpZCI6IjE1IiwiQ291bnQiOjEsIlRleHRVbml0cyI6W3siJGlkIjoiMTYiLCJGb250U3R5bGUiOnsiJGlkIjoiMTciLCJOZXV0cmFsIjp0cnVlfSwiUmVhZGluZ09yZGVyIjoxLCJUZXh0IjoiQmhheXJvIGV0IGFsLiAyMDE4In1dfSwiVGFnIjoiQ2l0YXZpUGxhY2Vob2xkZXIjYTYzZGU5Y2EtZmFkYy00ZjE3LTgzNDYtYTE3MTIyMzdhYTYxIiwiVGV4dCI6IkJoYXlybyBldCBhbC4gMjAxOCIsIldBSVZlcnNpb24iOiI2LjMuMC4wIn0=}</w:instrText>
          </w:r>
          <w:r>
            <w:fldChar w:fldCharType="separate"/>
          </w:r>
          <w:r w:rsidR="000934E1">
            <w:t>Bhayro et al. 2018</w:t>
          </w:r>
          <w:r>
            <w:fldChar w:fldCharType="end"/>
          </w:r>
        </w:sdtContent>
      </w:sdt>
      <w:r>
        <w:t>. Supposing that</w:t>
      </w:r>
      <w:r w:rsidRPr="002E5375">
        <w:rPr>
          <w:rFonts w:cs="Times New Roman"/>
          <w:color w:val="000000"/>
          <w:rtl/>
        </w:rPr>
        <w:t xml:space="preserve">בר </w:t>
      </w:r>
      <w:proofErr w:type="spellStart"/>
      <w:proofErr w:type="gramStart"/>
      <w:r w:rsidRPr="002E5375">
        <w:rPr>
          <w:rFonts w:cs="Times New Roman"/>
          <w:color w:val="000000"/>
          <w:rtl/>
        </w:rPr>
        <w:t>בהמנדוך</w:t>
      </w:r>
      <w:proofErr w:type="spellEnd"/>
      <w:r w:rsidRPr="002E5375">
        <w:rPr>
          <w:rFonts w:cstheme="minorHAnsi"/>
          <w:rtl/>
        </w:rPr>
        <w:t xml:space="preserve"> </w:t>
      </w:r>
      <w:r w:rsidRPr="002E5375">
        <w:rPr>
          <w:rFonts w:cstheme="minorHAnsi"/>
        </w:rPr>
        <w:t xml:space="preserve"> </w:t>
      </w:r>
      <w:proofErr w:type="spellStart"/>
      <w:r w:rsidRPr="002E5375">
        <w:rPr>
          <w:rFonts w:cs="Times New Roman"/>
          <w:color w:val="000000"/>
          <w:rtl/>
        </w:rPr>
        <w:t>בראגושנז</w:t>
      </w:r>
      <w:proofErr w:type="spellEnd"/>
      <w:proofErr w:type="gramEnd"/>
      <w:r>
        <w:rPr>
          <w:rFonts w:cstheme="minorHAnsi"/>
          <w:color w:val="000000"/>
        </w:rPr>
        <w:t xml:space="preserve"> (VA Bab.2782) and </w:t>
      </w:r>
      <w:proofErr w:type="spellStart"/>
      <w:r w:rsidRPr="00AC21C5">
        <w:rPr>
          <w:rFonts w:cs="Times New Roman"/>
          <w:rtl/>
        </w:rPr>
        <w:t>בראנגשנז</w:t>
      </w:r>
      <w:proofErr w:type="spellEnd"/>
      <w:r w:rsidRPr="00AC21C5">
        <w:rPr>
          <w:rStyle w:val="Heading1Char"/>
          <w:rFonts w:asciiTheme="minorHAnsi" w:hAnsiTheme="minorHAnsi" w:cstheme="minorHAnsi"/>
          <w:color w:val="auto"/>
          <w:sz w:val="22"/>
          <w:szCs w:val="22"/>
          <w:rtl/>
        </w:rPr>
        <w:t xml:space="preserve"> </w:t>
      </w:r>
      <w:r w:rsidRPr="00AC21C5">
        <w:rPr>
          <w:rFonts w:cs="Times New Roman"/>
          <w:rtl/>
        </w:rPr>
        <w:t xml:space="preserve">בר </w:t>
      </w:r>
      <w:proofErr w:type="spellStart"/>
      <w:r w:rsidRPr="00AC21C5">
        <w:rPr>
          <w:rFonts w:cs="Times New Roman"/>
          <w:rtl/>
        </w:rPr>
        <w:t>בתיא</w:t>
      </w:r>
      <w:proofErr w:type="spellEnd"/>
      <w:r>
        <w:rPr>
          <w:rFonts w:cstheme="minorHAnsi"/>
        </w:rPr>
        <w:t xml:space="preserve"> (VA Bab.2834) are identical</w:t>
      </w:r>
      <w:del w:id="388" w:author="Peretz Rodman" w:date="2020-05-17T10:44:00Z">
        <w:r w:rsidR="00CC3D85" w:rsidDel="008F0E23">
          <w:rPr>
            <w:rFonts w:cstheme="minorHAnsi"/>
          </w:rPr>
          <w:delText xml:space="preserve"> </w:delText>
        </w:r>
      </w:del>
      <w:ins w:id="389" w:author="Peretz Rodman" w:date="2020-05-17T10:44:00Z">
        <w:r w:rsidR="008F0E23">
          <w:rPr>
            <w:rFonts w:cstheme="minorHAnsi"/>
          </w:rPr>
          <w:t>, with</w:t>
        </w:r>
      </w:ins>
      <w:del w:id="390" w:author="Peretz Rodman" w:date="2020-05-17T10:44:00Z">
        <w:r w:rsidR="00CC3D85" w:rsidDel="008F0E23">
          <w:rPr>
            <w:rFonts w:cstheme="minorHAnsi"/>
          </w:rPr>
          <w:delText xml:space="preserve">and </w:delText>
        </w:r>
      </w:del>
      <w:ins w:id="391" w:author="Peretz Rodman" w:date="2020-05-17T10:44:00Z">
        <w:r w:rsidR="008F0E23">
          <w:rPr>
            <w:rFonts w:cstheme="minorHAnsi"/>
          </w:rPr>
          <w:t xml:space="preserve"> </w:t>
        </w:r>
      </w:ins>
      <w:del w:id="392" w:author="Peretz Rodman" w:date="2020-05-17T10:44:00Z">
        <w:r w:rsidR="00CC3D85" w:rsidDel="008F0E23">
          <w:rPr>
            <w:rFonts w:cstheme="minorHAnsi"/>
          </w:rPr>
          <w:delText xml:space="preserve">being </w:delText>
        </w:r>
      </w:del>
      <w:proofErr w:type="spellStart"/>
      <w:r w:rsidR="00CC3D85" w:rsidRPr="00AC21C5">
        <w:rPr>
          <w:rFonts w:cs="Times New Roman"/>
          <w:rtl/>
        </w:rPr>
        <w:t>בתיא</w:t>
      </w:r>
      <w:proofErr w:type="spellEnd"/>
      <w:r w:rsidR="00CC3D85">
        <w:rPr>
          <w:rFonts w:cstheme="minorHAnsi"/>
        </w:rPr>
        <w:t xml:space="preserve"> </w:t>
      </w:r>
      <w:ins w:id="393" w:author="Peretz Rodman" w:date="2020-05-17T10:44:00Z">
        <w:r w:rsidR="008F0E23">
          <w:rPr>
            <w:rFonts w:cstheme="minorHAnsi"/>
          </w:rPr>
          <w:t xml:space="preserve">being </w:t>
        </w:r>
      </w:ins>
      <w:r w:rsidR="00CC3D85">
        <w:rPr>
          <w:rFonts w:cstheme="minorHAnsi"/>
        </w:rPr>
        <w:t xml:space="preserve">the Jewish name of the client’s mother and </w:t>
      </w:r>
      <w:proofErr w:type="spellStart"/>
      <w:r w:rsidR="00CC3D85" w:rsidRPr="002E5375">
        <w:rPr>
          <w:rFonts w:cs="Times New Roman"/>
          <w:color w:val="000000"/>
          <w:rtl/>
        </w:rPr>
        <w:t>בהמנדוך</w:t>
      </w:r>
      <w:proofErr w:type="spellEnd"/>
      <w:r w:rsidR="00CC3D85">
        <w:rPr>
          <w:rFonts w:cstheme="minorHAnsi"/>
          <w:color w:val="000000"/>
        </w:rPr>
        <w:t xml:space="preserve"> </w:t>
      </w:r>
      <w:del w:id="394" w:author="Peretz Rodman" w:date="2020-05-17T10:44:00Z">
        <w:r w:rsidR="00CC3D85" w:rsidDel="008F0E23">
          <w:rPr>
            <w:rFonts w:cstheme="minorHAnsi"/>
            <w:color w:val="000000"/>
          </w:rPr>
          <w:delText xml:space="preserve">being </w:delText>
        </w:r>
      </w:del>
      <w:r w:rsidR="00CC3D85">
        <w:rPr>
          <w:rFonts w:cstheme="minorHAnsi"/>
          <w:color w:val="000000"/>
        </w:rPr>
        <w:t>her Persian name</w:t>
      </w:r>
      <w:r>
        <w:rPr>
          <w:rFonts w:cstheme="minorHAnsi"/>
        </w:rPr>
        <w:t>, the two bowls share the same client. Regardless of this question, both bowls display bitumen markings on the rim and on the apex of the convex side,</w:t>
      </w:r>
      <w:r>
        <w:rPr>
          <w:rStyle w:val="FootnoteReference"/>
          <w:rFonts w:cstheme="minorHAnsi"/>
        </w:rPr>
        <w:footnoteReference w:id="18"/>
      </w:r>
      <w:r>
        <w:rPr>
          <w:rFonts w:cstheme="minorHAnsi"/>
        </w:rPr>
        <w:t xml:space="preserve"> making the evidence to consider them a </w:t>
      </w:r>
      <w:proofErr w:type="spellStart"/>
      <w:r w:rsidRPr="00391113">
        <w:rPr>
          <w:rFonts w:cs="Times New Roman"/>
          <w:rtl/>
        </w:rPr>
        <w:t>קיבלא</w:t>
      </w:r>
      <w:proofErr w:type="spellEnd"/>
      <w:r>
        <w:t xml:space="preserve"> bowl pair relatively strong.  Both bowls are only fragmentarily preserved, approximately up to three quarters, but legible. The incantation text of VA Bab.2782 seems to be composed for popularity and success in business, but also displays some exorcistic features, whereas VA Bab.2834 displays an incantation which aims to protect the clients from evil forces and to send back the evil sorceries to person who originally performed them.</w:t>
      </w:r>
      <w:r>
        <w:rPr>
          <w:rStyle w:val="FootnoteReference"/>
        </w:rPr>
        <w:footnoteReference w:id="19"/>
      </w:r>
      <w:r>
        <w:t xml:space="preserve"> </w:t>
      </w:r>
    </w:p>
    <w:p w14:paraId="6710107A" w14:textId="77777777" w:rsidR="00B74269" w:rsidRDefault="00B74269" w:rsidP="00B74269">
      <w:pPr>
        <w:pStyle w:val="Heading5"/>
      </w:pPr>
      <w:r>
        <w:t xml:space="preserve">VA Bab.2820 </w:t>
      </w:r>
    </w:p>
    <w:p w14:paraId="6E550DBB" w14:textId="77777777" w:rsidR="00181FFE" w:rsidRPr="00181FFE" w:rsidRDefault="00B74269" w:rsidP="008C52B0">
      <w:r>
        <w:t xml:space="preserve">Although consisting only of a medium sized fragment, VA Bab.2820 must be included within the list of </w:t>
      </w:r>
      <w:proofErr w:type="spellStart"/>
      <w:r w:rsidRPr="00391113">
        <w:rPr>
          <w:rFonts w:cs="Times New Roman"/>
          <w:rtl/>
        </w:rPr>
        <w:t>קיבלא</w:t>
      </w:r>
      <w:proofErr w:type="spellEnd"/>
      <w:r>
        <w:t xml:space="preserve"> bowls due to its self-reference at the beginning of line two. The fragment has not been published so far, but is mentioned by </w:t>
      </w:r>
      <w:sdt>
        <w:sdtPr>
          <w:alias w:val="Don’t edit this field."/>
          <w:tag w:val="CitaviPlaceholder#40710232-f6d6-4042-b70c-c0d3949df9c2"/>
          <w:id w:val="1415983343"/>
          <w:placeholder>
            <w:docPart w:val="4C6634E8B86A4ABFB76B5303CD4D8B03"/>
          </w:placeholder>
        </w:sdtPr>
        <w:sdtContent>
          <w:r>
            <w:fldChar w:fldCharType="begin"/>
          </w:r>
          <w:r w:rsidR="000934E1">
            <w:instrText>ADDIN CitaviPlaceholder{eyIkaWQiOiIxIiwiRW50cmllcyI6W3siJGlkIjoiMiIsIklkIjoiMjA3YWViNTItZDYyYS00MWMxLWJkMWQtMWI5NGUwY2UyYTllIiwiUmFuZ2VMZW5ndGgiOjE4LCJSZWZlcmVuY2VJZCI6IjZhNjY2MTZkLTRjY2UtNDg1NC05NzM4LTAzZjE0ZjQ2ZWYyNiIsIk5vUGFyIjp0cnVlLCJSZWZlcmVuY2UiOnsiJGlkIjoiMyIsIkFic3RyYWN0Q29tcGxleGl0eSI6MCwiQWJzdHJhY3RTb3VyY2VUZXh0Rm9ybWF0IjowLCJBdXRob3JzIjpbeyIkaWQiOiI0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1In19LHsiJGlkIjoiNi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NSJ9fSx7IiRpZCI6Ijc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HJlZiI6IjUifX0seyIkaWQiOiI4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1In19XSwiQ2l0YXRpb25LZXlVcGRhdGVUeXBlIjowLCJDb2xsYWJvcmF0b3JzIjpbeyIkaWQiOiI5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1In19XSwiT3JnYW5pemF0aW9ucyI6W10sIk90aGVyc0ludm9sdmVkIjpbXSwiUGFnZUNvdW50IjoiWEksIDI0MCIsIlBhZ2VDb3VudE51bWVyYWxTeXN0ZW0iOiJBcmFiaWMiLCJQbGFjZU9mUHVibGljYXRpb24iOiJMZWlkZW4iLCJQdWJsaXNoZXJzIjpbeyIkaWQiOiIxMy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IiwiU2VyaWVzVGl0bGUiOnsiJGlkIjoiMTQ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UifX0sIlVzZU51bWJlcmluZ1R5cGVPZlBhcmVudERvY3VtZW50IjpmYWxzZX1dLCJGb3JtYXR0ZWRUZXh0Ijp7IiRpZCI6IjE1IiwiQ291bnQiOjEsIlRleHRVbml0cyI6W3siJGlkIjoiMTYiLCJGb250U3R5bGUiOnsiJGlkIjoiMTciLCJOZXV0cmFsIjp0cnVlfSwiUmVhZGluZ09yZGVyIjoxLCJUZXh0IjoiQmhheXJvIGV0IGFsLiAyMDE4In1dfSwiVGFnIjoiQ2l0YXZpUGxhY2Vob2xkZXIjNDA3MTAyMzItZjZkNi00MDQyLWI3MGMtYzBkMzk0OWRmOWMyIiwiVGV4dCI6IkJoYXlybyBldCBhbC4gMjAxOCIsIldBSVZlcnNpb24iOiI2LjMuMC4wIn0=}</w:instrText>
          </w:r>
          <w:r>
            <w:fldChar w:fldCharType="separate"/>
          </w:r>
          <w:r w:rsidR="000934E1">
            <w:t>Bhayro et al. 2018</w:t>
          </w:r>
          <w:r>
            <w:fldChar w:fldCharType="end"/>
          </w:r>
        </w:sdtContent>
      </w:sdt>
      <w:r>
        <w:t xml:space="preserve">.  </w:t>
      </w:r>
    </w:p>
    <w:p w14:paraId="4FFCB0F9" w14:textId="77777777" w:rsidR="00352766" w:rsidRDefault="00352766" w:rsidP="00352766">
      <w:pPr>
        <w:pStyle w:val="Heading3"/>
      </w:pPr>
      <w:r>
        <w:t xml:space="preserve">2.2.3. A </w:t>
      </w:r>
      <w:proofErr w:type="spellStart"/>
      <w:r w:rsidRPr="00E6588A">
        <w:rPr>
          <w:rtl/>
        </w:rPr>
        <w:t>קיבלא</w:t>
      </w:r>
      <w:proofErr w:type="spellEnd"/>
      <w:r>
        <w:t xml:space="preserve"> Bowl in the Collection of the State Hermitage Museum in St. Petersburg </w:t>
      </w:r>
    </w:p>
    <w:p w14:paraId="2C1E2BFB" w14:textId="77777777" w:rsidR="000C380C" w:rsidRPr="00C070B7" w:rsidRDefault="000C380C" w:rsidP="000C380C">
      <w:r>
        <w:t xml:space="preserve">Although eight of the eleven incantation bowls housed in the State Hermitage Museum in St. Petersburg formerly belonged to the collection of Nikolay </w:t>
      </w:r>
      <w:proofErr w:type="spellStart"/>
      <w:r>
        <w:t>Likhachyov</w:t>
      </w:r>
      <w:proofErr w:type="spellEnd"/>
      <w:r>
        <w:t xml:space="preserve">, the provenance of S-445 is unknown </w:t>
      </w:r>
      <w:sdt>
        <w:sdtPr>
          <w:alias w:val="Don’t edit this field."/>
          <w:tag w:val="CitaviPlaceholder#d7e84160-eb8f-4ef0-852c-a535215c45be"/>
          <w:id w:val="-403457270"/>
          <w:placeholder>
            <w:docPart w:val="A2F8F41F30BD4CDDBD6C4F0008E4A5F7"/>
          </w:placeholder>
        </w:sdtPr>
        <w:sdtContent>
          <w:r>
            <w:fldChar w:fldCharType="begin"/>
          </w:r>
          <w:r w:rsidR="000934E1">
            <w:instrText>ADDIN CitaviPlaceholder{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ciLCJGaXJzdE5hbWUiOiJBbGV4ZXkiLCJMYXN0TmFtZSI6Ikx5YXZkYW5rc3kiLCJQcm90ZWN0ZWQiOmZhbHNlLCJTZXgiOjAsIkNyZWF0ZWRCeSI6Il9jZCIsIkNyZWF0ZWRPbiI6IjIwMTctMDYtMTBUMTA6MjQ6MzgiLCJNb2RpZmllZEJ5IjoiX2NkIiwiSWQiOiJlZWU2ODU3OC1hZWY5LTRlMGMtOTk5NC0xYTI3YjEzZjQ0ZGMiLCJNb2RpZmllZE9uIjoiMjAxNy0wNi0xMFQxMDoyNDoz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}</w:instrText>
          </w:r>
          <w:r>
            <w:fldChar w:fldCharType="separate"/>
          </w:r>
          <w:r w:rsidR="000934E1">
            <w:t>(Fain et al. 2016)</w:t>
          </w:r>
          <w:r>
            <w:fldChar w:fldCharType="end"/>
          </w:r>
        </w:sdtContent>
      </w:sdt>
      <w:r>
        <w:t xml:space="preserve">. Before its transfer to St. Petersburg, the bowl belonged to the Russian Archaeological Institute in Constantinople. </w:t>
      </w:r>
    </w:p>
    <w:tbl>
      <w:tblPr>
        <w:tblStyle w:val="TableGrid"/>
        <w:tblW w:w="0" w:type="auto"/>
        <w:tblLook w:val="04A0" w:firstRow="1" w:lastRow="0" w:firstColumn="1" w:lastColumn="0" w:noHBand="0" w:noVBand="1"/>
      </w:tblPr>
      <w:tblGrid>
        <w:gridCol w:w="4531"/>
        <w:gridCol w:w="4531"/>
      </w:tblGrid>
      <w:tr w:rsidR="000C380C" w14:paraId="7E4D0EEF" w14:textId="77777777" w:rsidTr="007756EF">
        <w:tc>
          <w:tcPr>
            <w:tcW w:w="4531" w:type="dxa"/>
          </w:tcPr>
          <w:p w14:paraId="1C8A08C3" w14:textId="77777777" w:rsidR="000C380C" w:rsidRDefault="000C380C" w:rsidP="007756EF">
            <w:pPr>
              <w:spacing w:line="360" w:lineRule="auto"/>
            </w:pPr>
            <w:r>
              <w:t xml:space="preserve">Bowl </w:t>
            </w:r>
          </w:p>
        </w:tc>
        <w:tc>
          <w:tcPr>
            <w:tcW w:w="4531" w:type="dxa"/>
          </w:tcPr>
          <w:p w14:paraId="767EECBD" w14:textId="77777777" w:rsidR="000C380C" w:rsidRDefault="000C380C" w:rsidP="007756EF">
            <w:pPr>
              <w:spacing w:line="360" w:lineRule="auto"/>
            </w:pPr>
            <w:r>
              <w:t>Measurements (diameter x depths) in cm</w:t>
            </w:r>
            <w:r>
              <w:rPr>
                <w:rStyle w:val="FootnoteReference"/>
              </w:rPr>
              <w:footnoteReference w:id="20"/>
            </w:r>
            <w:r>
              <w:t xml:space="preserve"> </w:t>
            </w:r>
          </w:p>
        </w:tc>
      </w:tr>
      <w:tr w:rsidR="000C380C" w14:paraId="20C15E11" w14:textId="77777777" w:rsidTr="007756EF">
        <w:tc>
          <w:tcPr>
            <w:tcW w:w="4531" w:type="dxa"/>
          </w:tcPr>
          <w:p w14:paraId="6D42E5D3" w14:textId="77777777" w:rsidR="000C380C" w:rsidRDefault="000C380C" w:rsidP="007756EF">
            <w:pPr>
              <w:spacing w:line="360" w:lineRule="auto"/>
            </w:pPr>
            <w:r>
              <w:t>S-445</w:t>
            </w:r>
          </w:p>
        </w:tc>
        <w:tc>
          <w:tcPr>
            <w:tcW w:w="4531" w:type="dxa"/>
          </w:tcPr>
          <w:p w14:paraId="3A77CB5C" w14:textId="77777777" w:rsidR="000C380C" w:rsidRDefault="000C380C" w:rsidP="007756EF">
            <w:pPr>
              <w:spacing w:line="360" w:lineRule="auto"/>
            </w:pPr>
            <w:r>
              <w:t xml:space="preserve">16.5 x 5.5 </w:t>
            </w:r>
          </w:p>
        </w:tc>
      </w:tr>
    </w:tbl>
    <w:p w14:paraId="35427D41" w14:textId="77777777" w:rsidR="00352766" w:rsidRPr="00352766" w:rsidRDefault="00352766" w:rsidP="00352766"/>
    <w:p w14:paraId="52CC009A" w14:textId="77777777" w:rsidR="00824EAB" w:rsidRPr="00E6588A" w:rsidRDefault="00352766" w:rsidP="00352766">
      <w:pPr>
        <w:pStyle w:val="Heading3"/>
      </w:pPr>
      <w:r>
        <w:t xml:space="preserve">2.2.4. A </w:t>
      </w:r>
      <w:proofErr w:type="spellStart"/>
      <w:r w:rsidRPr="00E6588A">
        <w:rPr>
          <w:rtl/>
        </w:rPr>
        <w:t>קיבלא</w:t>
      </w:r>
      <w:proofErr w:type="spellEnd"/>
      <w:r>
        <w:t xml:space="preserve"> Bowl in the</w:t>
      </w:r>
      <w:r w:rsidRPr="00352766">
        <w:t xml:space="preserve"> </w:t>
      </w:r>
      <w:r>
        <w:t xml:space="preserve">Collection of the National Archeological Museum in Athens </w:t>
      </w:r>
    </w:p>
    <w:p w14:paraId="773FF38D" w14:textId="3E0602DA" w:rsidR="00717C7C" w:rsidRPr="00E6588A" w:rsidRDefault="00B61810" w:rsidP="00B61810">
      <w:r>
        <w:t xml:space="preserve">Although </w:t>
      </w:r>
      <w:r w:rsidRPr="004C55A9">
        <w:rPr>
          <w:rFonts w:cstheme="minorHAnsi"/>
          <w:color w:val="000000"/>
        </w:rPr>
        <w:t xml:space="preserve">NAM </w:t>
      </w:r>
      <w:r w:rsidR="008C52B0">
        <w:rPr>
          <w:rFonts w:cstheme="minorHAnsi"/>
          <w:color w:val="000000"/>
        </w:rPr>
        <w:t xml:space="preserve">6469 </w:t>
      </w:r>
      <w:r w:rsidRPr="004C55A9">
        <w:t>does</w:t>
      </w:r>
      <w:r>
        <w:t xml:space="preserve"> not define itself as a </w:t>
      </w:r>
      <w:proofErr w:type="spellStart"/>
      <w:r w:rsidRPr="00391113">
        <w:rPr>
          <w:rFonts w:cs="Times New Roman"/>
          <w:rtl/>
        </w:rPr>
        <w:t>קיבלא</w:t>
      </w:r>
      <w:proofErr w:type="spellEnd"/>
      <w:r>
        <w:t xml:space="preserve"> bowl, but as </w:t>
      </w:r>
      <w:r w:rsidRPr="00D015DC">
        <w:rPr>
          <w:rFonts w:cs="Times New Roman"/>
          <w:color w:val="000000"/>
          <w:rtl/>
        </w:rPr>
        <w:t xml:space="preserve">הדן </w:t>
      </w:r>
      <w:proofErr w:type="spellStart"/>
      <w:r w:rsidRPr="00D015DC">
        <w:rPr>
          <w:rFonts w:cs="Times New Roman"/>
          <w:color w:val="000000"/>
          <w:rtl/>
        </w:rPr>
        <w:t>קמיעה</w:t>
      </w:r>
      <w:proofErr w:type="spellEnd"/>
      <w:r>
        <w:rPr>
          <w:rFonts w:cstheme="minorHAnsi"/>
          <w:color w:val="000000"/>
        </w:rPr>
        <w:t xml:space="preserve">, it must be undoubtedly include in the present corpus because of the following two observations: </w:t>
      </w:r>
      <w:r w:rsidRPr="004C55A9">
        <w:rPr>
          <w:rFonts w:cstheme="minorHAnsi"/>
          <w:color w:val="000000"/>
        </w:rPr>
        <w:t xml:space="preserve">NAM </w:t>
      </w:r>
      <w:r>
        <w:rPr>
          <w:rFonts w:cstheme="minorHAnsi"/>
          <w:color w:val="000000"/>
        </w:rPr>
        <w:t xml:space="preserve">6469 does, on the one hand, display clear bitumen markings on its rim that even </w:t>
      </w:r>
      <w:commentRangeStart w:id="398"/>
      <w:r>
        <w:rPr>
          <w:rFonts w:cstheme="minorHAnsi"/>
          <w:color w:val="000000"/>
        </w:rPr>
        <w:t xml:space="preserve">dropped </w:t>
      </w:r>
      <w:commentRangeEnd w:id="398"/>
      <w:r w:rsidR="008F0E23">
        <w:rPr>
          <w:rStyle w:val="CommentReference"/>
        </w:rPr>
        <w:commentReference w:id="398"/>
      </w:r>
      <w:r>
        <w:rPr>
          <w:rFonts w:cstheme="minorHAnsi"/>
          <w:color w:val="000000"/>
        </w:rPr>
        <w:t xml:space="preserve">in the interior of the bowl, wherefore </w:t>
      </w:r>
      <w:r>
        <w:rPr>
          <w:rFonts w:cstheme="minorHAnsi"/>
          <w:color w:val="000000"/>
        </w:rPr>
        <w:lastRenderedPageBreak/>
        <w:t xml:space="preserve">some letters cannot be read and must be restored. On the other hand, there are striking textual parallels between </w:t>
      </w:r>
      <w:r w:rsidRPr="004C55A9">
        <w:rPr>
          <w:rFonts w:cstheme="minorHAnsi"/>
          <w:color w:val="000000"/>
        </w:rPr>
        <w:t xml:space="preserve">NAM </w:t>
      </w:r>
      <w:r>
        <w:rPr>
          <w:rFonts w:cstheme="minorHAnsi"/>
          <w:color w:val="000000"/>
        </w:rPr>
        <w:t xml:space="preserve">6469 and the </w:t>
      </w:r>
      <w:proofErr w:type="spellStart"/>
      <w:r w:rsidRPr="00391113">
        <w:rPr>
          <w:rFonts w:cs="Times New Roman"/>
          <w:rtl/>
        </w:rPr>
        <w:t>קיבלא</w:t>
      </w:r>
      <w:proofErr w:type="spellEnd"/>
      <w:r>
        <w:t xml:space="preserve"> bowls BM 91763, published by </w:t>
      </w:r>
      <w:sdt>
        <w:sdtPr>
          <w:alias w:val="Don’t edit this field."/>
          <w:tag w:val="CitaviPlaceholder#16e7fcc9-80f6-4c94-b8d4-614a181a1d83"/>
          <w:id w:val="-720671712"/>
          <w:placeholder>
            <w:docPart w:val="BD0DA53DA26641829F6934DFDF894F0D"/>
          </w:placeholder>
        </w:sdtPr>
        <w:sdtContent>
          <w:r>
            <w:fldChar w:fldCharType="begin"/>
          </w:r>
          <w:r w:rsidR="000934E1">
            <w:instrText>ADDIN CitaviPlaceholder{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}</w:instrText>
          </w:r>
          <w:r>
            <w:fldChar w:fldCharType="separate"/>
          </w:r>
          <w:r w:rsidR="000934E1">
            <w:t>Segal 2000</w:t>
          </w:r>
          <w:r>
            <w:fldChar w:fldCharType="end"/>
          </w:r>
        </w:sdtContent>
      </w:sdt>
      <w:r>
        <w:t xml:space="preserve"> and </w:t>
      </w:r>
      <w:sdt>
        <w:sdtPr>
          <w:alias w:val="Don't edit this field"/>
          <w:tag w:val="CitaviPlaceholder#702aa6c8-3727-496e-b25f-ad6f8983cf60"/>
          <w:id w:val="304198959"/>
          <w:placeholder>
            <w:docPart w:val="BD0DA53DA26641829F6934DFDF894F0D"/>
          </w:placeholder>
        </w:sdtPr>
        <w:sdtContent>
          <w:r>
            <w:fldChar w:fldCharType="begin"/>
          </w:r>
          <w:r w:rsidR="000934E1">
            <w:instrText>ADDIN CitaviPlaceholder{eyIkaWQiOiIxIiwiRW50cmllcyI6W3siJGlkIjoiMiIsIklkIjoiOGQwMjY0NWUtN2NjMC00YzQwLTgwNmItYzBkMGU5NzcxOTY4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M3MDJhYTZjOC0zNzI3LTQ5NmUtYjI1Zi1hZDZmODk4M2NmNjAiLCJUZXh0IjoiTGV2ZW5lIDIwMTMiLCJXQUlWZXJzaW9uIjoiNi4zLjAuMCJ9}</w:instrText>
          </w:r>
          <w:r>
            <w:fldChar w:fldCharType="separate"/>
          </w:r>
          <w:proofErr w:type="spellStart"/>
          <w:r w:rsidR="000934E1">
            <w:t>Levene</w:t>
          </w:r>
          <w:proofErr w:type="spellEnd"/>
          <w:r w:rsidR="000934E1">
            <w:t xml:space="preserve"> 2013</w:t>
          </w:r>
          <w:r>
            <w:fldChar w:fldCharType="end"/>
          </w:r>
        </w:sdtContent>
      </w:sdt>
      <w:r>
        <w:t xml:space="preserve">, VA 2509, also published by </w:t>
      </w:r>
      <w:sdt>
        <w:sdtPr>
          <w:alias w:val="Don't edit this field"/>
          <w:tag w:val="CitaviPlaceholder#a028ad61-7833-465b-818f-a9a99d039965"/>
          <w:id w:val="-1260065769"/>
          <w:placeholder>
            <w:docPart w:val="BD0DA53DA26641829F6934DFDF894F0D"/>
          </w:placeholder>
        </w:sdtPr>
        <w:sdtContent>
          <w:r>
            <w:fldChar w:fldCharType="begin"/>
          </w:r>
          <w:r w:rsidR="000934E1">
            <w:instrText>ADDIN CitaviPlaceholder{eyIkaWQiOiIxIiwiRW50cmllcyI6W3siJGlkIjoiMiIsIklkIjoiYzY1YmY1ZTMtMTZkYi00MDZmLWJiNjItMjdlNGQ4OWUzNTZlIiwiUmFuZ2VMZW5ndGgiOjExLCJSZWZlcmVuY2VJZCI6IjE5ZTg3ZjIyLWY2YmYtNDIyMy04MWRjLTkzMDZlMGQyYmFkYiIsIk5vUGFyIjp0cnVlLCJSZWZlcmVuY2UiOnsiJGlkIjoiMyIsIkFic3RyYWN0Q29tcGxleGl0eSI6MCwiQWJzdHJhY3RTb3VyY2VUZXh0Rm9ybWF0IjowLCJBdXRob3JzIjpbXSwiQ2l0YXRpb25LZXlVcGRhdGVUeXBlIjowLCJDb2xsYWJvcmF0b3JzIjpbXSwiRWRpdG9ycyI6W3siJGlkIjoiN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aWQiOiI1In19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pZCI6IjY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GV2ZW5lIDIwMTMifV19LCJUYWciOiJDaXRhdmlQbGFjZWhvbGRlciNhMDI4YWQ2MS03ODMzLTQ2NWItODE4Zi1hOWE5OWQwMzk5NjUiLCJUZXh0IjoiTGV2ZW5lIDIwMTMiLCJXQUlWZXJzaW9uIjoiNi4zLjAuMCJ9}</w:instrText>
          </w:r>
          <w:r>
            <w:fldChar w:fldCharType="separate"/>
          </w:r>
          <w:proofErr w:type="spellStart"/>
          <w:r w:rsidR="000934E1">
            <w:t>Levene</w:t>
          </w:r>
          <w:proofErr w:type="spellEnd"/>
          <w:r w:rsidR="000934E1">
            <w:t xml:space="preserve"> 2013</w:t>
          </w:r>
          <w:r>
            <w:fldChar w:fldCharType="end"/>
          </w:r>
          <w:ins w:id="399" w:author="Peretz Rodman" w:date="2020-05-17T11:15:00Z">
            <w:r w:rsidR="008F0E23">
              <w:t>,</w:t>
            </w:r>
          </w:ins>
        </w:sdtContent>
      </w:sdt>
      <w:r>
        <w:t xml:space="preserve"> and the hitherto unpublished incantation bowl VA 2444. </w:t>
      </w:r>
      <w:r w:rsidR="00EB6153">
        <w:t xml:space="preserve">NAM 6469 </w:t>
      </w:r>
      <w:del w:id="400" w:author="Peretz Rodman" w:date="2020-05-17T11:16:00Z">
        <w:r w:rsidR="00EB6153" w:rsidDel="008F0E23">
          <w:delText xml:space="preserve">will </w:delText>
        </w:r>
      </w:del>
      <w:ins w:id="401" w:author="Peretz Rodman" w:date="2020-05-17T11:16:00Z">
        <w:r w:rsidR="008F0E23">
          <w:t>is</w:t>
        </w:r>
      </w:ins>
      <w:del w:id="402" w:author="Peretz Rodman" w:date="2020-05-17T11:16:00Z">
        <w:r w:rsidR="00EB6153" w:rsidDel="008F0E23">
          <w:delText>be</w:delText>
        </w:r>
      </w:del>
      <w:r w:rsidR="00EB6153">
        <w:t xml:space="preserve"> published </w:t>
      </w:r>
      <w:ins w:id="403" w:author="Peretz Rodman" w:date="2020-05-17T11:16:00Z">
        <w:r w:rsidR="008F0E23">
          <w:t xml:space="preserve">here </w:t>
        </w:r>
      </w:ins>
      <w:r w:rsidR="00EB6153">
        <w:t>for the first time</w:t>
      </w:r>
      <w:del w:id="404" w:author="Peretz Rodman" w:date="2020-05-17T11:16:00Z">
        <w:r w:rsidR="00EB6153" w:rsidDel="008F0E23">
          <w:delText xml:space="preserve"> within this thesis</w:delText>
        </w:r>
      </w:del>
      <w:r w:rsidR="00EB6153">
        <w:t>.</w:t>
      </w:r>
      <w:del w:id="405" w:author="Peretz Rodman" w:date="2020-05-17T11:18:00Z">
        <w:r w:rsidR="00EB6153" w:rsidDel="008F0E23">
          <w:delText xml:space="preserve">  </w:delText>
        </w:r>
      </w:del>
      <w:del w:id="406" w:author="Peretz Rodman" w:date="2020-05-17T11:17:00Z">
        <w:r w:rsidR="008C52B0" w:rsidDel="008F0E23">
          <w:delText>Unfortunately, a planed research stay at the National Archaeological Museum could not be realized</w:delText>
        </w:r>
      </w:del>
      <w:del w:id="407" w:author="Peretz Rodman" w:date="2020-05-17T11:18:00Z">
        <w:r w:rsidR="008C52B0" w:rsidDel="008F0E23">
          <w:delText>.</w:delText>
        </w:r>
        <w:r w:rsidR="000756CE" w:rsidDel="008F0E23">
          <w:rPr>
            <w:rStyle w:val="FootnoteReference"/>
          </w:rPr>
          <w:footnoteReference w:id="21"/>
        </w:r>
      </w:del>
      <w:r w:rsidR="008C52B0">
        <w:t xml:space="preserve"> T</w:t>
      </w:r>
      <w:del w:id="416" w:author="Peretz Rodman" w:date="2020-05-17T11:16:00Z">
        <w:r w:rsidR="008C52B0" w:rsidDel="008F0E23">
          <w:delText>herefore, t</w:delText>
        </w:r>
      </w:del>
      <w:r w:rsidR="008C52B0">
        <w:t xml:space="preserve">he exact physical description of the bowl </w:t>
      </w:r>
      <w:del w:id="417" w:author="Peretz Rodman" w:date="2020-05-17T11:19:00Z">
        <w:r w:rsidR="008C52B0" w:rsidDel="008F0E23">
          <w:delText>as well as</w:delText>
        </w:r>
      </w:del>
      <w:ins w:id="418" w:author="Peretz Rodman" w:date="2020-05-17T11:19:00Z">
        <w:r w:rsidR="008F0E23">
          <w:t>and</w:t>
        </w:r>
      </w:ins>
      <w:r w:rsidR="008C52B0">
        <w:t xml:space="preserve"> </w:t>
      </w:r>
      <w:ins w:id="419" w:author="Peretz Rodman" w:date="2020-05-17T11:19:00Z">
        <w:r w:rsidR="008F0E23">
          <w:t xml:space="preserve">an </w:t>
        </w:r>
      </w:ins>
      <w:r w:rsidR="008C52B0">
        <w:t xml:space="preserve">indication of its measurements </w:t>
      </w:r>
      <w:del w:id="420" w:author="Peretz Rodman" w:date="2020-05-17T11:19:00Z">
        <w:r w:rsidR="008C52B0" w:rsidDel="008F0E23">
          <w:delText xml:space="preserve">will </w:delText>
        </w:r>
      </w:del>
      <w:r w:rsidR="008C52B0">
        <w:t xml:space="preserve">remain for a later </w:t>
      </w:r>
      <w:del w:id="421" w:author="Peretz Rodman" w:date="2020-05-17T11:18:00Z">
        <w:r w:rsidR="008C52B0" w:rsidDel="008F0E23">
          <w:delText>article</w:delText>
        </w:r>
      </w:del>
      <w:ins w:id="422" w:author="Peretz Rodman" w:date="2020-05-17T11:18:00Z">
        <w:r w:rsidR="008F0E23">
          <w:t>publication</w:t>
        </w:r>
      </w:ins>
      <w:r w:rsidR="008C52B0">
        <w:t xml:space="preserve">. </w:t>
      </w:r>
      <w:ins w:id="423" w:author="Peretz Rodman" w:date="2020-05-17T11:18:00Z">
        <w:r w:rsidR="008F0E23">
          <w:rPr>
            <w:rStyle w:val="FootnoteReference"/>
          </w:rPr>
          <w:footnoteReference w:id="22"/>
        </w:r>
      </w:ins>
    </w:p>
    <w:p w14:paraId="6B6F5FBB" w14:textId="07A849AE" w:rsidR="00352766" w:rsidRDefault="00352766" w:rsidP="00352766">
      <w:pPr>
        <w:pStyle w:val="Heading2"/>
      </w:pPr>
      <w:r>
        <w:t xml:space="preserve">2.3. The </w:t>
      </w:r>
      <w:r w:rsidR="00E37390">
        <w:t>M</w:t>
      </w:r>
      <w:r>
        <w:t xml:space="preserve">eaning of the </w:t>
      </w:r>
      <w:r w:rsidR="00E37390">
        <w:t>T</w:t>
      </w:r>
      <w:r>
        <w:t xml:space="preserve">erm </w:t>
      </w:r>
      <w:proofErr w:type="spellStart"/>
      <w:r w:rsidRPr="00E6588A">
        <w:rPr>
          <w:rtl/>
        </w:rPr>
        <w:t>קיבלא</w:t>
      </w:r>
      <w:proofErr w:type="spellEnd"/>
      <w:r>
        <w:t xml:space="preserve"> and </w:t>
      </w:r>
      <w:ins w:id="426" w:author="Peretz Rodman" w:date="2020-05-17T11:19:00Z">
        <w:r w:rsidR="008F0E23">
          <w:t>I</w:t>
        </w:r>
      </w:ins>
      <w:del w:id="427" w:author="Peretz Rodman" w:date="2020-05-17T11:19:00Z">
        <w:r w:rsidDel="008F0E23">
          <w:delText>i</w:delText>
        </w:r>
      </w:del>
      <w:r>
        <w:t xml:space="preserve">ts Cognates </w:t>
      </w:r>
    </w:p>
    <w:p w14:paraId="2AB87E59" w14:textId="17B1DBC2" w:rsidR="0071336F" w:rsidRDefault="0071336F" w:rsidP="0071336F">
      <w:pPr>
        <w:rPr>
          <w:rFonts w:cstheme="minorHAnsi"/>
        </w:rPr>
      </w:pPr>
      <w:bookmarkStart w:id="428" w:name="_Hlk2281139"/>
      <w:r>
        <w:t xml:space="preserve">Since the first publication of a </w:t>
      </w:r>
      <w:proofErr w:type="spellStart"/>
      <w:r w:rsidRPr="00391113">
        <w:rPr>
          <w:rFonts w:cs="Times New Roman"/>
          <w:rtl/>
        </w:rPr>
        <w:t>קיבלא</w:t>
      </w:r>
      <w:proofErr w:type="spellEnd"/>
      <w:r>
        <w:t xml:space="preserve"> bowl by </w:t>
      </w:r>
      <w:sdt>
        <w:sdtPr>
          <w:alias w:val="Don’t edit this field."/>
          <w:tag w:val="CitaviPlaceholder#5fca302e-b63f-4eec-a032-3a20842efa63"/>
          <w:id w:val="260810289"/>
          <w:placeholder>
            <w:docPart w:val="AB4CBF9E1F7B41E7983D1A53DC924D55"/>
          </w:placeholder>
        </w:sdtPr>
        <w:sdtContent>
          <w:r>
            <w:fldChar w:fldCharType="begin"/>
          </w:r>
          <w:r w:rsidR="000934E1">
            <w:instrText>ADDIN CitaviPlaceholder{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V29obHN0ZWluIDE4OTQifV19LCJUYWciOiJDaXRhdmlQbGFjZWhvbGRlciM1ZmNhMzAyZS1iNjNmLTRlZWMtYTAzMi0zYTIwODQyZWZhNjMiLCJUZXh0IjoiV29obHN0ZWluIDE4OTQiLCJXQUlWZXJzaW9uIjoiNi4zLjAuMCJ9}</w:instrText>
          </w:r>
          <w:r>
            <w:fldChar w:fldCharType="separate"/>
          </w:r>
          <w:proofErr w:type="spellStart"/>
          <w:r w:rsidR="000934E1">
            <w:t>Wohlstein</w:t>
          </w:r>
          <w:proofErr w:type="spellEnd"/>
          <w:r w:rsidR="000934E1">
            <w:t xml:space="preserve"> 1894</w:t>
          </w:r>
          <w:r>
            <w:fldChar w:fldCharType="end"/>
          </w:r>
        </w:sdtContent>
      </w:sdt>
      <w:r>
        <w:t xml:space="preserve"> (VA 2416), there has been </w:t>
      </w:r>
      <w:ins w:id="429" w:author="Peretz Rodman" w:date="2020-05-17T11:20:00Z">
        <w:r w:rsidR="008F0E23">
          <w:t xml:space="preserve">some </w:t>
        </w:r>
      </w:ins>
      <w:del w:id="430" w:author="Peretz Rodman" w:date="2020-05-17T11:20:00Z">
        <w:r w:rsidDel="008F0E23">
          <w:delText xml:space="preserve">a certain </w:delText>
        </w:r>
      </w:del>
      <w:r>
        <w:t xml:space="preserve">uncertainty about the exact meaning of the term </w:t>
      </w:r>
      <w:proofErr w:type="spellStart"/>
      <w:r w:rsidRPr="00391113">
        <w:rPr>
          <w:rFonts w:cs="Times New Roman"/>
          <w:rtl/>
        </w:rPr>
        <w:t>קיבלא</w:t>
      </w:r>
      <w:proofErr w:type="spellEnd"/>
      <w:r>
        <w:rPr>
          <w:rFonts w:cstheme="minorHAnsi"/>
        </w:rPr>
        <w:t xml:space="preserve">. </w:t>
      </w:r>
      <w:bookmarkEnd w:id="428"/>
      <w:proofErr w:type="spellStart"/>
      <w:r>
        <w:rPr>
          <w:rFonts w:cstheme="minorHAnsi"/>
        </w:rPr>
        <w:t>Wohl</w:t>
      </w:r>
      <w:del w:id="431" w:author="Peretz Rodman" w:date="2020-05-17T11:21:00Z">
        <w:r w:rsidDel="008F0E23">
          <w:rPr>
            <w:rFonts w:cstheme="minorHAnsi"/>
          </w:rPr>
          <w:delText>en</w:delText>
        </w:r>
      </w:del>
      <w:r>
        <w:rPr>
          <w:rFonts w:cstheme="minorHAnsi"/>
        </w:rPr>
        <w:t>stein</w:t>
      </w:r>
      <w:proofErr w:type="spellEnd"/>
      <w:r>
        <w:rPr>
          <w:rFonts w:cstheme="minorHAnsi"/>
        </w:rPr>
        <w:t xml:space="preserve"> translated the term </w:t>
      </w:r>
      <w:proofErr w:type="spellStart"/>
      <w:r w:rsidRPr="00391113">
        <w:rPr>
          <w:rFonts w:cs="Times New Roman"/>
          <w:rtl/>
        </w:rPr>
        <w:t>קיבלא</w:t>
      </w:r>
      <w:proofErr w:type="spellEnd"/>
      <w:r>
        <w:rPr>
          <w:rFonts w:cstheme="minorHAnsi"/>
        </w:rPr>
        <w:t xml:space="preserve"> using the German word “</w:t>
      </w:r>
      <w:proofErr w:type="spellStart"/>
      <w:r>
        <w:rPr>
          <w:rFonts w:cstheme="minorHAnsi"/>
        </w:rPr>
        <w:t>Mittel</w:t>
      </w:r>
      <w:proofErr w:type="spellEnd"/>
      <w:r>
        <w:rPr>
          <w:rFonts w:cstheme="minorHAnsi"/>
        </w:rPr>
        <w:t xml:space="preserve">” which could be translated to English as </w:t>
      </w:r>
      <w:r>
        <w:rPr>
          <w:rFonts w:cstheme="minorHAnsi"/>
          <w:i/>
          <w:iCs/>
        </w:rPr>
        <w:t xml:space="preserve">medium </w:t>
      </w:r>
      <w:r>
        <w:rPr>
          <w:rFonts w:cstheme="minorHAnsi"/>
        </w:rPr>
        <w:t xml:space="preserve">or </w:t>
      </w:r>
      <w:r>
        <w:rPr>
          <w:rFonts w:cstheme="minorHAnsi"/>
          <w:i/>
          <w:iCs/>
        </w:rPr>
        <w:t>instrument</w:t>
      </w:r>
      <w:r>
        <w:rPr>
          <w:rFonts w:cstheme="minorHAnsi"/>
        </w:rPr>
        <w:t xml:space="preserve">, contrasting the term </w:t>
      </w:r>
      <w:proofErr w:type="spellStart"/>
      <w:r w:rsidRPr="00391113">
        <w:rPr>
          <w:rFonts w:cs="Times New Roman"/>
          <w:rtl/>
        </w:rPr>
        <w:t>קיבלא</w:t>
      </w:r>
      <w:proofErr w:type="spellEnd"/>
      <w:r>
        <w:rPr>
          <w:rFonts w:cstheme="minorHAnsi"/>
        </w:rPr>
        <w:t xml:space="preserve"> with </w:t>
      </w:r>
      <w:r>
        <w:rPr>
          <w:rFonts w:cs="Times New Roman" w:hint="cs"/>
          <w:rtl/>
        </w:rPr>
        <w:t>אסותא</w:t>
      </w:r>
      <w:r w:rsidRPr="003B664D">
        <w:rPr>
          <w:rFonts w:cstheme="minorHAnsi"/>
        </w:rPr>
        <w:t>,</w:t>
      </w:r>
      <w:r>
        <w:rPr>
          <w:rFonts w:cstheme="minorHAnsi"/>
        </w:rPr>
        <w:t xml:space="preserve"> the term written in VA 2422, which he </w:t>
      </w:r>
      <w:ins w:id="432" w:author="Peretz Rodman" w:date="2020-05-17T11:20:00Z">
        <w:r w:rsidR="008F0E23">
          <w:rPr>
            <w:rFonts w:cstheme="minorHAnsi"/>
          </w:rPr>
          <w:t xml:space="preserve">had </w:t>
        </w:r>
      </w:ins>
      <w:r>
        <w:rPr>
          <w:rFonts w:cstheme="minorHAnsi"/>
        </w:rPr>
        <w:t xml:space="preserve">published the year before </w:t>
      </w:r>
      <w:sdt>
        <w:sdtPr>
          <w:rPr>
            <w:rFonts w:cstheme="minorHAnsi"/>
          </w:rPr>
          <w:alias w:val="Don’t edit this field."/>
          <w:tag w:val="CitaviPlaceholder#2cc0f409-84fb-41d3-8cea-7a14e1b88d1c"/>
          <w:id w:val="-772709987"/>
          <w:placeholder>
            <w:docPart w:val="AB4CBF9E1F7B41E7983D1A53DC924D55"/>
          </w:placeholder>
        </w:sdtPr>
        <w:sdtContent>
          <w:r>
            <w:rPr>
              <w:rFonts w:cstheme="minorHAnsi"/>
            </w:rPr>
            <w:fldChar w:fldCharType="begin"/>
          </w:r>
          <w:r w:rsidR="000934E1">
            <w:rPr>
              <w:rFonts w:cstheme="minorHAnsi"/>
            </w:rPr>
            <w:instrText>ADDIN CitaviPlaceholder{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}</w:instrText>
          </w:r>
          <w:r>
            <w:rPr>
              <w:rFonts w:cstheme="minorHAnsi"/>
            </w:rPr>
            <w:fldChar w:fldCharType="separate"/>
          </w:r>
          <w:r w:rsidR="000934E1">
            <w:rPr>
              <w:rFonts w:cstheme="minorHAnsi"/>
            </w:rPr>
            <w:t>(</w:t>
          </w:r>
          <w:proofErr w:type="spellStart"/>
          <w:r w:rsidR="000934E1">
            <w:rPr>
              <w:rFonts w:cstheme="minorHAnsi"/>
            </w:rPr>
            <w:t>Wohlstein</w:t>
          </w:r>
          <w:proofErr w:type="spellEnd"/>
          <w:r w:rsidR="000934E1">
            <w:rPr>
              <w:rFonts w:cstheme="minorHAnsi"/>
            </w:rPr>
            <w:t xml:space="preserve"> 1893)</w:t>
          </w:r>
          <w:r>
            <w:rPr>
              <w:rFonts w:cstheme="minorHAnsi"/>
            </w:rPr>
            <w:fldChar w:fldCharType="end"/>
          </w:r>
        </w:sdtContent>
      </w:sdt>
      <w:r>
        <w:rPr>
          <w:rFonts w:cstheme="minorHAnsi"/>
        </w:rPr>
        <w:t>, using the translation “</w:t>
      </w:r>
      <w:proofErr w:type="spellStart"/>
      <w:r>
        <w:rPr>
          <w:rFonts w:cstheme="minorHAnsi"/>
        </w:rPr>
        <w:t>Heilmittel</w:t>
      </w:r>
      <w:proofErr w:type="spellEnd"/>
      <w:r>
        <w:rPr>
          <w:rFonts w:cstheme="minorHAnsi"/>
        </w:rPr>
        <w:t xml:space="preserve">”, the German word for </w:t>
      </w:r>
      <w:r>
        <w:rPr>
          <w:rFonts w:cstheme="minorHAnsi"/>
          <w:i/>
          <w:iCs/>
        </w:rPr>
        <w:t xml:space="preserve">remedy. </w:t>
      </w:r>
      <w:r>
        <w:rPr>
          <w:rFonts w:cstheme="minorHAnsi"/>
        </w:rPr>
        <w:t xml:space="preserve">He hypothesized that the term </w:t>
      </w:r>
      <w:r>
        <w:rPr>
          <w:rFonts w:cs="Times New Roman" w:hint="cs"/>
          <w:rtl/>
        </w:rPr>
        <w:t>אסותא</w:t>
      </w:r>
      <w:r>
        <w:rPr>
          <w:rFonts w:cstheme="minorHAnsi"/>
        </w:rPr>
        <w:t xml:space="preserve"> is used if the purpose of the incantation is to cure a corporal illness, </w:t>
      </w:r>
      <w:proofErr w:type="spellStart"/>
      <w:r w:rsidRPr="00391113">
        <w:rPr>
          <w:rFonts w:cs="Times New Roman"/>
          <w:rtl/>
        </w:rPr>
        <w:t>קיבלא</w:t>
      </w:r>
      <w:proofErr w:type="spellEnd"/>
      <w:r>
        <w:rPr>
          <w:rFonts w:cstheme="minorHAnsi"/>
        </w:rPr>
        <w:t xml:space="preserve"> in all other cases</w:t>
      </w:r>
      <w:r w:rsidRPr="00000646">
        <w:rPr>
          <w:rFonts w:cstheme="minorHAnsi"/>
          <w:highlight w:val="yellow"/>
        </w:rPr>
        <w:t xml:space="preserve">: “Der </w:t>
      </w:r>
      <w:proofErr w:type="spellStart"/>
      <w:r w:rsidRPr="00000646">
        <w:rPr>
          <w:rFonts w:cstheme="minorHAnsi"/>
          <w:highlight w:val="yellow"/>
        </w:rPr>
        <w:t>Ausdruck</w:t>
      </w:r>
      <w:proofErr w:type="spellEnd"/>
      <w:r w:rsidRPr="00000646">
        <w:rPr>
          <w:rFonts w:cstheme="minorHAnsi"/>
          <w:highlight w:val="yellow"/>
        </w:rPr>
        <w:t xml:space="preserve"> </w:t>
      </w:r>
      <w:r w:rsidRPr="00000646">
        <w:rPr>
          <w:rFonts w:cs="Times New Roman" w:hint="cs"/>
          <w:highlight w:val="yellow"/>
          <w:rtl/>
        </w:rPr>
        <w:t>אסותא</w:t>
      </w:r>
      <w:r w:rsidRPr="00000646">
        <w:rPr>
          <w:rFonts w:cstheme="minorHAnsi"/>
          <w:highlight w:val="yellow"/>
        </w:rPr>
        <w:t xml:space="preserve"> ‘</w:t>
      </w:r>
      <w:proofErr w:type="spellStart"/>
      <w:r w:rsidRPr="00000646">
        <w:rPr>
          <w:rFonts w:cstheme="minorHAnsi"/>
          <w:highlight w:val="yellow"/>
        </w:rPr>
        <w:t>Heilmittel</w:t>
      </w:r>
      <w:proofErr w:type="spellEnd"/>
      <w:r w:rsidRPr="00000646">
        <w:rPr>
          <w:rFonts w:cstheme="minorHAnsi"/>
          <w:highlight w:val="yellow"/>
        </w:rPr>
        <w:t xml:space="preserve">’ </w:t>
      </w:r>
      <w:proofErr w:type="spellStart"/>
      <w:r w:rsidRPr="00000646">
        <w:rPr>
          <w:rFonts w:cstheme="minorHAnsi"/>
          <w:highlight w:val="yellow"/>
        </w:rPr>
        <w:t>kann</w:t>
      </w:r>
      <w:proofErr w:type="spellEnd"/>
      <w:r w:rsidRPr="00000646">
        <w:rPr>
          <w:rFonts w:cstheme="minorHAnsi"/>
          <w:highlight w:val="yellow"/>
        </w:rPr>
        <w:t xml:space="preserve"> </w:t>
      </w:r>
      <w:proofErr w:type="spellStart"/>
      <w:r w:rsidRPr="00000646">
        <w:rPr>
          <w:rFonts w:cstheme="minorHAnsi"/>
          <w:highlight w:val="yellow"/>
        </w:rPr>
        <w:t>nur</w:t>
      </w:r>
      <w:proofErr w:type="spellEnd"/>
      <w:r w:rsidRPr="00000646">
        <w:rPr>
          <w:rFonts w:cstheme="minorHAnsi"/>
          <w:highlight w:val="yellow"/>
        </w:rPr>
        <w:t xml:space="preserve"> da </w:t>
      </w:r>
      <w:proofErr w:type="spellStart"/>
      <w:r w:rsidRPr="00000646">
        <w:rPr>
          <w:rFonts w:cstheme="minorHAnsi"/>
          <w:highlight w:val="yellow"/>
        </w:rPr>
        <w:t>angewandt</w:t>
      </w:r>
      <w:proofErr w:type="spellEnd"/>
      <w:r w:rsidRPr="00000646">
        <w:rPr>
          <w:rFonts w:cstheme="minorHAnsi"/>
          <w:highlight w:val="yellow"/>
        </w:rPr>
        <w:t xml:space="preserve"> </w:t>
      </w:r>
      <w:proofErr w:type="spellStart"/>
      <w:r w:rsidRPr="00000646">
        <w:rPr>
          <w:rFonts w:cstheme="minorHAnsi"/>
          <w:highlight w:val="yellow"/>
        </w:rPr>
        <w:t>werden</w:t>
      </w:r>
      <w:proofErr w:type="spellEnd"/>
      <w:r w:rsidRPr="00000646">
        <w:rPr>
          <w:rFonts w:cstheme="minorHAnsi"/>
          <w:highlight w:val="yellow"/>
        </w:rPr>
        <w:t xml:space="preserve">, wo das </w:t>
      </w:r>
      <w:proofErr w:type="spellStart"/>
      <w:r w:rsidRPr="00000646">
        <w:rPr>
          <w:rFonts w:cstheme="minorHAnsi"/>
          <w:highlight w:val="yellow"/>
        </w:rPr>
        <w:t>Mittel</w:t>
      </w:r>
      <w:proofErr w:type="spellEnd"/>
      <w:r w:rsidRPr="00000646">
        <w:rPr>
          <w:rFonts w:cstheme="minorHAnsi"/>
          <w:highlight w:val="yellow"/>
        </w:rPr>
        <w:t xml:space="preserve">, </w:t>
      </w:r>
      <w:proofErr w:type="spellStart"/>
      <w:r w:rsidRPr="00000646">
        <w:rPr>
          <w:rFonts w:cstheme="minorHAnsi"/>
          <w:highlight w:val="yellow"/>
        </w:rPr>
        <w:t>gleichviel</w:t>
      </w:r>
      <w:proofErr w:type="spellEnd"/>
      <w:r w:rsidRPr="00000646">
        <w:rPr>
          <w:rFonts w:cstheme="minorHAnsi"/>
          <w:highlight w:val="yellow"/>
        </w:rPr>
        <w:t xml:space="preserve"> </w:t>
      </w:r>
      <w:proofErr w:type="spellStart"/>
      <w:r w:rsidRPr="00000646">
        <w:rPr>
          <w:rFonts w:cstheme="minorHAnsi"/>
          <w:highlight w:val="yellow"/>
        </w:rPr>
        <w:t>welcher</w:t>
      </w:r>
      <w:proofErr w:type="spellEnd"/>
      <w:r w:rsidRPr="00000646">
        <w:rPr>
          <w:rFonts w:cstheme="minorHAnsi"/>
          <w:highlight w:val="yellow"/>
        </w:rPr>
        <w:t xml:space="preserve"> Art es </w:t>
      </w:r>
      <w:proofErr w:type="spellStart"/>
      <w:r w:rsidRPr="00000646">
        <w:rPr>
          <w:rFonts w:cstheme="minorHAnsi"/>
          <w:highlight w:val="yellow"/>
        </w:rPr>
        <w:t>ist</w:t>
      </w:r>
      <w:proofErr w:type="spellEnd"/>
      <w:r w:rsidRPr="00000646">
        <w:rPr>
          <w:rFonts w:cstheme="minorHAnsi"/>
          <w:highlight w:val="yellow"/>
        </w:rPr>
        <w:t xml:space="preserve">, </w:t>
      </w:r>
      <w:proofErr w:type="spellStart"/>
      <w:r w:rsidRPr="00000646">
        <w:rPr>
          <w:rFonts w:cstheme="minorHAnsi"/>
          <w:highlight w:val="yellow"/>
        </w:rPr>
        <w:t>zur</w:t>
      </w:r>
      <w:proofErr w:type="spellEnd"/>
      <w:r w:rsidRPr="00000646">
        <w:rPr>
          <w:rFonts w:cstheme="minorHAnsi"/>
          <w:highlight w:val="yellow"/>
        </w:rPr>
        <w:t xml:space="preserve"> </w:t>
      </w:r>
      <w:proofErr w:type="spellStart"/>
      <w:r w:rsidRPr="00000646">
        <w:rPr>
          <w:rFonts w:cstheme="minorHAnsi"/>
          <w:highlight w:val="yellow"/>
        </w:rPr>
        <w:t>Beseitigung</w:t>
      </w:r>
      <w:proofErr w:type="spellEnd"/>
      <w:r w:rsidRPr="00000646">
        <w:rPr>
          <w:rFonts w:cstheme="minorHAnsi"/>
          <w:highlight w:val="yellow"/>
        </w:rPr>
        <w:t xml:space="preserve"> und </w:t>
      </w:r>
      <w:proofErr w:type="spellStart"/>
      <w:r w:rsidRPr="00000646">
        <w:rPr>
          <w:rFonts w:cstheme="minorHAnsi"/>
          <w:highlight w:val="yellow"/>
        </w:rPr>
        <w:t>Heilung</w:t>
      </w:r>
      <w:proofErr w:type="spellEnd"/>
      <w:r w:rsidRPr="00000646">
        <w:rPr>
          <w:rFonts w:cstheme="minorHAnsi"/>
          <w:highlight w:val="yellow"/>
        </w:rPr>
        <w:t xml:space="preserve"> </w:t>
      </w:r>
      <w:proofErr w:type="spellStart"/>
      <w:r w:rsidRPr="00000646">
        <w:rPr>
          <w:rFonts w:cstheme="minorHAnsi"/>
          <w:highlight w:val="yellow"/>
        </w:rPr>
        <w:t>einer</w:t>
      </w:r>
      <w:proofErr w:type="spellEnd"/>
      <w:r w:rsidRPr="00000646">
        <w:rPr>
          <w:rFonts w:cstheme="minorHAnsi"/>
          <w:highlight w:val="yellow"/>
        </w:rPr>
        <w:t xml:space="preserve"> </w:t>
      </w:r>
      <w:proofErr w:type="spellStart"/>
      <w:r w:rsidRPr="00000646">
        <w:rPr>
          <w:rFonts w:cstheme="minorHAnsi"/>
          <w:highlight w:val="yellow"/>
        </w:rPr>
        <w:t>Krankheit</w:t>
      </w:r>
      <w:proofErr w:type="spellEnd"/>
      <w:r w:rsidRPr="00000646">
        <w:rPr>
          <w:rFonts w:cstheme="minorHAnsi"/>
          <w:highlight w:val="yellow"/>
        </w:rPr>
        <w:t xml:space="preserve"> </w:t>
      </w:r>
      <w:proofErr w:type="spellStart"/>
      <w:r w:rsidRPr="00000646">
        <w:rPr>
          <w:rFonts w:cstheme="minorHAnsi"/>
          <w:highlight w:val="yellow"/>
        </w:rPr>
        <w:t>dienen</w:t>
      </w:r>
      <w:proofErr w:type="spellEnd"/>
      <w:r w:rsidRPr="00000646">
        <w:rPr>
          <w:rFonts w:cstheme="minorHAnsi"/>
          <w:highlight w:val="yellow"/>
        </w:rPr>
        <w:t xml:space="preserve"> </w:t>
      </w:r>
      <w:proofErr w:type="spellStart"/>
      <w:r w:rsidRPr="00000646">
        <w:rPr>
          <w:rFonts w:cstheme="minorHAnsi"/>
          <w:highlight w:val="yellow"/>
        </w:rPr>
        <w:t>soll</w:t>
      </w:r>
      <w:proofErr w:type="spellEnd"/>
      <w:r w:rsidRPr="00000646">
        <w:rPr>
          <w:rFonts w:cstheme="minorHAnsi"/>
          <w:highlight w:val="yellow"/>
        </w:rPr>
        <w:t xml:space="preserve">, </w:t>
      </w:r>
      <w:proofErr w:type="spellStart"/>
      <w:r w:rsidRPr="00000646">
        <w:rPr>
          <w:rFonts w:cstheme="minorHAnsi"/>
          <w:highlight w:val="yellow"/>
        </w:rPr>
        <w:t>wenn</w:t>
      </w:r>
      <w:proofErr w:type="spellEnd"/>
      <w:r w:rsidRPr="00000646">
        <w:rPr>
          <w:rFonts w:cstheme="minorHAnsi"/>
          <w:highlight w:val="yellow"/>
        </w:rPr>
        <w:t xml:space="preserve"> </w:t>
      </w:r>
      <w:proofErr w:type="spellStart"/>
      <w:r w:rsidRPr="00000646">
        <w:rPr>
          <w:rFonts w:cstheme="minorHAnsi"/>
          <w:highlight w:val="yellow"/>
        </w:rPr>
        <w:t>diese</w:t>
      </w:r>
      <w:proofErr w:type="spellEnd"/>
      <w:r w:rsidRPr="00000646">
        <w:rPr>
          <w:rFonts w:cstheme="minorHAnsi"/>
          <w:highlight w:val="yellow"/>
        </w:rPr>
        <w:t xml:space="preserve"> </w:t>
      </w:r>
      <w:proofErr w:type="spellStart"/>
      <w:r w:rsidRPr="00000646">
        <w:rPr>
          <w:rFonts w:cstheme="minorHAnsi"/>
          <w:highlight w:val="yellow"/>
        </w:rPr>
        <w:t>auch</w:t>
      </w:r>
      <w:proofErr w:type="spellEnd"/>
      <w:r w:rsidRPr="00000646">
        <w:rPr>
          <w:rFonts w:cstheme="minorHAnsi"/>
          <w:highlight w:val="yellow"/>
        </w:rPr>
        <w:t xml:space="preserve"> </w:t>
      </w:r>
      <w:proofErr w:type="spellStart"/>
      <w:r w:rsidRPr="00000646">
        <w:rPr>
          <w:rFonts w:cstheme="minorHAnsi"/>
          <w:highlight w:val="yellow"/>
        </w:rPr>
        <w:t>als</w:t>
      </w:r>
      <w:proofErr w:type="spellEnd"/>
      <w:r w:rsidRPr="00000646">
        <w:rPr>
          <w:rFonts w:cstheme="minorHAnsi"/>
          <w:highlight w:val="yellow"/>
        </w:rPr>
        <w:t xml:space="preserve"> </w:t>
      </w:r>
      <w:proofErr w:type="spellStart"/>
      <w:r w:rsidRPr="00000646">
        <w:rPr>
          <w:rFonts w:cstheme="minorHAnsi"/>
          <w:highlight w:val="yellow"/>
        </w:rPr>
        <w:t>Folge</w:t>
      </w:r>
      <w:proofErr w:type="spellEnd"/>
      <w:r w:rsidRPr="00000646">
        <w:rPr>
          <w:rFonts w:cstheme="minorHAnsi"/>
          <w:highlight w:val="yellow"/>
        </w:rPr>
        <w:t xml:space="preserve"> </w:t>
      </w:r>
      <w:proofErr w:type="spellStart"/>
      <w:r w:rsidRPr="00000646">
        <w:rPr>
          <w:rFonts w:cstheme="minorHAnsi"/>
          <w:highlight w:val="yellow"/>
        </w:rPr>
        <w:t>dämonischer</w:t>
      </w:r>
      <w:proofErr w:type="spellEnd"/>
      <w:r w:rsidRPr="00000646">
        <w:rPr>
          <w:rFonts w:cstheme="minorHAnsi"/>
          <w:highlight w:val="yellow"/>
        </w:rPr>
        <w:t xml:space="preserve"> </w:t>
      </w:r>
      <w:proofErr w:type="spellStart"/>
      <w:r w:rsidRPr="00000646">
        <w:rPr>
          <w:rFonts w:cstheme="minorHAnsi"/>
          <w:highlight w:val="yellow"/>
        </w:rPr>
        <w:t>Einwirkung</w:t>
      </w:r>
      <w:proofErr w:type="spellEnd"/>
      <w:r w:rsidRPr="00000646">
        <w:rPr>
          <w:rFonts w:cstheme="minorHAnsi"/>
          <w:highlight w:val="yellow"/>
        </w:rPr>
        <w:t xml:space="preserve"> </w:t>
      </w:r>
      <w:proofErr w:type="spellStart"/>
      <w:r w:rsidRPr="00000646">
        <w:rPr>
          <w:rFonts w:cstheme="minorHAnsi"/>
          <w:highlight w:val="yellow"/>
        </w:rPr>
        <w:t>betrachtet</w:t>
      </w:r>
      <w:proofErr w:type="spellEnd"/>
      <w:r w:rsidRPr="00000646">
        <w:rPr>
          <w:rFonts w:cstheme="minorHAnsi"/>
          <w:highlight w:val="yellow"/>
        </w:rPr>
        <w:t xml:space="preserve"> </w:t>
      </w:r>
      <w:proofErr w:type="spellStart"/>
      <w:r w:rsidRPr="00000646">
        <w:rPr>
          <w:rFonts w:cstheme="minorHAnsi"/>
          <w:highlight w:val="yellow"/>
        </w:rPr>
        <w:t>wird</w:t>
      </w:r>
      <w:proofErr w:type="spellEnd"/>
      <w:r w:rsidRPr="00000646">
        <w:rPr>
          <w:rFonts w:cstheme="minorHAnsi"/>
          <w:highlight w:val="yellow"/>
        </w:rPr>
        <w:t xml:space="preserve">. In der </w:t>
      </w:r>
      <w:proofErr w:type="spellStart"/>
      <w:r w:rsidRPr="00000646">
        <w:rPr>
          <w:rFonts w:cstheme="minorHAnsi"/>
          <w:highlight w:val="yellow"/>
        </w:rPr>
        <w:t>erstgenannten</w:t>
      </w:r>
      <w:proofErr w:type="spellEnd"/>
      <w:r w:rsidRPr="00000646">
        <w:rPr>
          <w:rFonts w:cstheme="minorHAnsi"/>
          <w:highlight w:val="yellow"/>
        </w:rPr>
        <w:t xml:space="preserve"> </w:t>
      </w:r>
      <w:proofErr w:type="spellStart"/>
      <w:r w:rsidRPr="00000646">
        <w:rPr>
          <w:rFonts w:cstheme="minorHAnsi"/>
          <w:highlight w:val="yellow"/>
        </w:rPr>
        <w:t>Inschrift</w:t>
      </w:r>
      <w:proofErr w:type="spellEnd"/>
      <w:r w:rsidRPr="00000646">
        <w:rPr>
          <w:rFonts w:cstheme="minorHAnsi"/>
          <w:highlight w:val="yellow"/>
        </w:rPr>
        <w:t xml:space="preserve"> </w:t>
      </w:r>
      <w:proofErr w:type="spellStart"/>
      <w:r w:rsidRPr="00000646">
        <w:rPr>
          <w:rFonts w:cstheme="minorHAnsi"/>
          <w:highlight w:val="yellow"/>
        </w:rPr>
        <w:t>handelt</w:t>
      </w:r>
      <w:proofErr w:type="spellEnd"/>
      <w:r w:rsidRPr="00000646">
        <w:rPr>
          <w:rFonts w:cstheme="minorHAnsi"/>
          <w:highlight w:val="yellow"/>
        </w:rPr>
        <w:t xml:space="preserve"> es </w:t>
      </w:r>
      <w:proofErr w:type="spellStart"/>
      <w:r w:rsidRPr="00000646">
        <w:rPr>
          <w:rFonts w:cstheme="minorHAnsi"/>
          <w:highlight w:val="yellow"/>
        </w:rPr>
        <w:t>sich</w:t>
      </w:r>
      <w:proofErr w:type="spellEnd"/>
      <w:r w:rsidRPr="00000646">
        <w:rPr>
          <w:rFonts w:cstheme="minorHAnsi"/>
          <w:highlight w:val="yellow"/>
        </w:rPr>
        <w:t xml:space="preserve"> um </w:t>
      </w:r>
      <w:proofErr w:type="spellStart"/>
      <w:r w:rsidRPr="00000646">
        <w:rPr>
          <w:rFonts w:cstheme="minorHAnsi"/>
          <w:highlight w:val="yellow"/>
        </w:rPr>
        <w:t>einen</w:t>
      </w:r>
      <w:proofErr w:type="spellEnd"/>
      <w:r w:rsidRPr="00000646">
        <w:rPr>
          <w:rFonts w:cstheme="minorHAnsi"/>
          <w:highlight w:val="yellow"/>
        </w:rPr>
        <w:t xml:space="preserve"> Menschen, der </w:t>
      </w:r>
      <w:proofErr w:type="spellStart"/>
      <w:r w:rsidRPr="00000646">
        <w:rPr>
          <w:rFonts w:cstheme="minorHAnsi"/>
          <w:highlight w:val="yellow"/>
        </w:rPr>
        <w:t>mit</w:t>
      </w:r>
      <w:proofErr w:type="spellEnd"/>
      <w:r w:rsidRPr="00000646">
        <w:rPr>
          <w:rFonts w:cstheme="minorHAnsi"/>
          <w:highlight w:val="yellow"/>
        </w:rPr>
        <w:t xml:space="preserve"> </w:t>
      </w:r>
      <w:proofErr w:type="spellStart"/>
      <w:r w:rsidRPr="00000646">
        <w:rPr>
          <w:rFonts w:cstheme="minorHAnsi"/>
          <w:highlight w:val="yellow"/>
        </w:rPr>
        <w:t>Aussatz</w:t>
      </w:r>
      <w:proofErr w:type="spellEnd"/>
      <w:r w:rsidRPr="00000646">
        <w:rPr>
          <w:rFonts w:cstheme="minorHAnsi"/>
          <w:highlight w:val="yellow"/>
        </w:rPr>
        <w:t xml:space="preserve"> und </w:t>
      </w:r>
      <w:proofErr w:type="spellStart"/>
      <w:r w:rsidRPr="00000646">
        <w:rPr>
          <w:rFonts w:cstheme="minorHAnsi"/>
          <w:highlight w:val="yellow"/>
        </w:rPr>
        <w:t>Brandwunden</w:t>
      </w:r>
      <w:proofErr w:type="spellEnd"/>
      <w:r w:rsidRPr="00000646">
        <w:rPr>
          <w:rFonts w:cstheme="minorHAnsi"/>
          <w:highlight w:val="yellow"/>
        </w:rPr>
        <w:t xml:space="preserve"> </w:t>
      </w:r>
      <w:proofErr w:type="spellStart"/>
      <w:r w:rsidRPr="00000646">
        <w:rPr>
          <w:rFonts w:cstheme="minorHAnsi"/>
          <w:highlight w:val="yellow"/>
        </w:rPr>
        <w:t>behaftet</w:t>
      </w:r>
      <w:proofErr w:type="spellEnd"/>
      <w:r w:rsidRPr="00000646">
        <w:rPr>
          <w:rFonts w:cstheme="minorHAnsi"/>
          <w:highlight w:val="yellow"/>
        </w:rPr>
        <w:t xml:space="preserve"> </w:t>
      </w:r>
      <w:proofErr w:type="spellStart"/>
      <w:r w:rsidRPr="00000646">
        <w:rPr>
          <w:rFonts w:cstheme="minorHAnsi"/>
          <w:highlight w:val="yellow"/>
        </w:rPr>
        <w:t>ist</w:t>
      </w:r>
      <w:proofErr w:type="spellEnd"/>
      <w:r w:rsidRPr="00000646">
        <w:rPr>
          <w:rFonts w:cstheme="minorHAnsi"/>
          <w:highlight w:val="yellow"/>
        </w:rPr>
        <w:t xml:space="preserve">, </w:t>
      </w:r>
      <w:proofErr w:type="spellStart"/>
      <w:r w:rsidRPr="00000646">
        <w:rPr>
          <w:rFonts w:cstheme="minorHAnsi"/>
          <w:highlight w:val="yellow"/>
        </w:rPr>
        <w:t>weshalb</w:t>
      </w:r>
      <w:proofErr w:type="spellEnd"/>
      <w:r w:rsidRPr="00000646">
        <w:rPr>
          <w:rFonts w:cstheme="minorHAnsi"/>
          <w:highlight w:val="yellow"/>
        </w:rPr>
        <w:t xml:space="preserve"> das </w:t>
      </w:r>
      <w:proofErr w:type="spellStart"/>
      <w:r w:rsidRPr="00000646">
        <w:rPr>
          <w:rFonts w:cstheme="minorHAnsi"/>
          <w:highlight w:val="yellow"/>
        </w:rPr>
        <w:t>anzuwendende</w:t>
      </w:r>
      <w:proofErr w:type="spellEnd"/>
      <w:r w:rsidRPr="00000646">
        <w:rPr>
          <w:rFonts w:cstheme="minorHAnsi"/>
          <w:highlight w:val="yellow"/>
        </w:rPr>
        <w:t xml:space="preserve"> </w:t>
      </w:r>
      <w:proofErr w:type="spellStart"/>
      <w:r w:rsidRPr="00000646">
        <w:rPr>
          <w:rFonts w:cstheme="minorHAnsi"/>
          <w:highlight w:val="yellow"/>
        </w:rPr>
        <w:t>Mittel</w:t>
      </w:r>
      <w:proofErr w:type="spellEnd"/>
      <w:r w:rsidRPr="00000646">
        <w:rPr>
          <w:rFonts w:cstheme="minorHAnsi"/>
          <w:highlight w:val="yellow"/>
        </w:rPr>
        <w:t xml:space="preserve"> </w:t>
      </w:r>
      <w:proofErr w:type="spellStart"/>
      <w:r w:rsidRPr="00000646">
        <w:rPr>
          <w:rFonts w:cstheme="minorHAnsi"/>
          <w:highlight w:val="yellow"/>
        </w:rPr>
        <w:t>mit</w:t>
      </w:r>
      <w:proofErr w:type="spellEnd"/>
      <w:r w:rsidRPr="00000646">
        <w:rPr>
          <w:rFonts w:cstheme="minorHAnsi"/>
          <w:highlight w:val="yellow"/>
        </w:rPr>
        <w:t xml:space="preserve"> </w:t>
      </w:r>
      <w:proofErr w:type="spellStart"/>
      <w:r w:rsidRPr="00000646">
        <w:rPr>
          <w:rFonts w:cstheme="minorHAnsi"/>
          <w:highlight w:val="yellow"/>
        </w:rPr>
        <w:t>Recht</w:t>
      </w:r>
      <w:proofErr w:type="spellEnd"/>
      <w:r w:rsidRPr="00000646">
        <w:rPr>
          <w:rFonts w:cstheme="minorHAnsi"/>
          <w:highlight w:val="yellow"/>
        </w:rPr>
        <w:t xml:space="preserve"> </w:t>
      </w:r>
      <w:r w:rsidRPr="00000646">
        <w:rPr>
          <w:rFonts w:cs="Times New Roman" w:hint="cs"/>
          <w:highlight w:val="yellow"/>
          <w:rtl/>
        </w:rPr>
        <w:t>אסותא</w:t>
      </w:r>
      <w:r w:rsidRPr="00000646">
        <w:rPr>
          <w:rFonts w:cstheme="minorHAnsi"/>
          <w:highlight w:val="yellow"/>
        </w:rPr>
        <w:t xml:space="preserve"> </w:t>
      </w:r>
      <w:proofErr w:type="spellStart"/>
      <w:r w:rsidRPr="00000646">
        <w:rPr>
          <w:rFonts w:cstheme="minorHAnsi"/>
          <w:highlight w:val="yellow"/>
        </w:rPr>
        <w:t>genannt</w:t>
      </w:r>
      <w:proofErr w:type="spellEnd"/>
      <w:r w:rsidRPr="00000646">
        <w:rPr>
          <w:rFonts w:cstheme="minorHAnsi"/>
          <w:highlight w:val="yellow"/>
        </w:rPr>
        <w:t xml:space="preserve"> </w:t>
      </w:r>
      <w:proofErr w:type="spellStart"/>
      <w:r w:rsidRPr="00000646">
        <w:rPr>
          <w:rFonts w:cstheme="minorHAnsi"/>
          <w:highlight w:val="yellow"/>
        </w:rPr>
        <w:t>wird</w:t>
      </w:r>
      <w:proofErr w:type="spellEnd"/>
      <w:r w:rsidRPr="00000646">
        <w:rPr>
          <w:rFonts w:cstheme="minorHAnsi"/>
          <w:highlight w:val="yellow"/>
        </w:rPr>
        <w:t xml:space="preserve">. In dem </w:t>
      </w:r>
      <w:proofErr w:type="spellStart"/>
      <w:r w:rsidRPr="00000646">
        <w:rPr>
          <w:rFonts w:cstheme="minorHAnsi"/>
          <w:highlight w:val="yellow"/>
        </w:rPr>
        <w:t>Falle</w:t>
      </w:r>
      <w:proofErr w:type="spellEnd"/>
      <w:r w:rsidRPr="00000646">
        <w:rPr>
          <w:rFonts w:cstheme="minorHAnsi"/>
          <w:highlight w:val="yellow"/>
        </w:rPr>
        <w:t xml:space="preserve"> </w:t>
      </w:r>
      <w:proofErr w:type="spellStart"/>
      <w:r w:rsidRPr="00000646">
        <w:rPr>
          <w:rFonts w:cstheme="minorHAnsi"/>
          <w:highlight w:val="yellow"/>
        </w:rPr>
        <w:t>jedoch</w:t>
      </w:r>
      <w:proofErr w:type="spellEnd"/>
      <w:r w:rsidRPr="00000646">
        <w:rPr>
          <w:rFonts w:cstheme="minorHAnsi"/>
          <w:highlight w:val="yellow"/>
        </w:rPr>
        <w:t xml:space="preserve">, in </w:t>
      </w:r>
      <w:proofErr w:type="spellStart"/>
      <w:r w:rsidRPr="00000646">
        <w:rPr>
          <w:rFonts w:cstheme="minorHAnsi"/>
          <w:highlight w:val="yellow"/>
        </w:rPr>
        <w:t>welchem</w:t>
      </w:r>
      <w:proofErr w:type="spellEnd"/>
      <w:r w:rsidRPr="00000646">
        <w:rPr>
          <w:rFonts w:cstheme="minorHAnsi"/>
          <w:highlight w:val="yellow"/>
        </w:rPr>
        <w:t xml:space="preserve"> </w:t>
      </w:r>
      <w:proofErr w:type="spellStart"/>
      <w:r w:rsidRPr="00000646">
        <w:rPr>
          <w:rFonts w:cstheme="minorHAnsi"/>
          <w:highlight w:val="yellow"/>
        </w:rPr>
        <w:t>nicht</w:t>
      </w:r>
      <w:proofErr w:type="spellEnd"/>
      <w:r w:rsidRPr="00000646">
        <w:rPr>
          <w:rFonts w:cstheme="minorHAnsi"/>
          <w:highlight w:val="yellow"/>
        </w:rPr>
        <w:t xml:space="preserve"> </w:t>
      </w:r>
      <w:proofErr w:type="spellStart"/>
      <w:r w:rsidRPr="00000646">
        <w:rPr>
          <w:rFonts w:cstheme="minorHAnsi"/>
          <w:highlight w:val="yellow"/>
        </w:rPr>
        <w:t>eine</w:t>
      </w:r>
      <w:proofErr w:type="spellEnd"/>
      <w:r w:rsidRPr="00000646">
        <w:rPr>
          <w:rFonts w:cstheme="minorHAnsi"/>
          <w:highlight w:val="yellow"/>
        </w:rPr>
        <w:t xml:space="preserve"> </w:t>
      </w:r>
      <w:proofErr w:type="spellStart"/>
      <w:r w:rsidRPr="00000646">
        <w:rPr>
          <w:rFonts w:cstheme="minorHAnsi"/>
          <w:highlight w:val="yellow"/>
        </w:rPr>
        <w:t>offenkundige</w:t>
      </w:r>
      <w:proofErr w:type="spellEnd"/>
      <w:r w:rsidRPr="00000646">
        <w:rPr>
          <w:rFonts w:cstheme="minorHAnsi"/>
          <w:highlight w:val="yellow"/>
        </w:rPr>
        <w:t xml:space="preserve">, </w:t>
      </w:r>
      <w:proofErr w:type="spellStart"/>
      <w:r w:rsidRPr="00000646">
        <w:rPr>
          <w:rFonts w:cstheme="minorHAnsi"/>
          <w:highlight w:val="yellow"/>
        </w:rPr>
        <w:t>ihrem</w:t>
      </w:r>
      <w:proofErr w:type="spellEnd"/>
      <w:r w:rsidRPr="00000646">
        <w:rPr>
          <w:rFonts w:cstheme="minorHAnsi"/>
          <w:highlight w:val="yellow"/>
        </w:rPr>
        <w:t xml:space="preserve"> </w:t>
      </w:r>
      <w:proofErr w:type="spellStart"/>
      <w:r w:rsidRPr="00000646">
        <w:rPr>
          <w:rFonts w:cstheme="minorHAnsi"/>
          <w:highlight w:val="yellow"/>
        </w:rPr>
        <w:t>Wesen</w:t>
      </w:r>
      <w:proofErr w:type="spellEnd"/>
      <w:r w:rsidRPr="00000646">
        <w:rPr>
          <w:rFonts w:cstheme="minorHAnsi"/>
          <w:highlight w:val="yellow"/>
        </w:rPr>
        <w:t xml:space="preserve"> </w:t>
      </w:r>
      <w:proofErr w:type="spellStart"/>
      <w:r w:rsidRPr="00000646">
        <w:rPr>
          <w:rFonts w:cstheme="minorHAnsi"/>
          <w:highlight w:val="yellow"/>
        </w:rPr>
        <w:t>nach</w:t>
      </w:r>
      <w:proofErr w:type="spellEnd"/>
      <w:r w:rsidRPr="00000646">
        <w:rPr>
          <w:rFonts w:cstheme="minorHAnsi"/>
          <w:highlight w:val="yellow"/>
        </w:rPr>
        <w:t xml:space="preserve"> </w:t>
      </w:r>
      <w:proofErr w:type="spellStart"/>
      <w:r w:rsidRPr="00000646">
        <w:rPr>
          <w:rFonts w:cstheme="minorHAnsi"/>
          <w:highlight w:val="yellow"/>
        </w:rPr>
        <w:t>erkannte</w:t>
      </w:r>
      <w:proofErr w:type="spellEnd"/>
      <w:r w:rsidRPr="00000646">
        <w:rPr>
          <w:rFonts w:cstheme="minorHAnsi"/>
          <w:highlight w:val="yellow"/>
        </w:rPr>
        <w:t xml:space="preserve"> </w:t>
      </w:r>
      <w:proofErr w:type="spellStart"/>
      <w:r w:rsidRPr="00000646">
        <w:rPr>
          <w:rFonts w:cstheme="minorHAnsi"/>
          <w:highlight w:val="yellow"/>
        </w:rPr>
        <w:t>Krankheit</w:t>
      </w:r>
      <w:proofErr w:type="spellEnd"/>
      <w:r w:rsidRPr="00000646">
        <w:rPr>
          <w:rFonts w:cstheme="minorHAnsi"/>
          <w:highlight w:val="yellow"/>
        </w:rPr>
        <w:t xml:space="preserve"> </w:t>
      </w:r>
      <w:proofErr w:type="spellStart"/>
      <w:r w:rsidRPr="00000646">
        <w:rPr>
          <w:rFonts w:cstheme="minorHAnsi"/>
          <w:highlight w:val="yellow"/>
        </w:rPr>
        <w:t>vorliegt</w:t>
      </w:r>
      <w:proofErr w:type="spellEnd"/>
      <w:r w:rsidRPr="00000646">
        <w:rPr>
          <w:rFonts w:cstheme="minorHAnsi"/>
          <w:highlight w:val="yellow"/>
        </w:rPr>
        <w:t xml:space="preserve">, und man </w:t>
      </w:r>
      <w:proofErr w:type="spellStart"/>
      <w:r w:rsidRPr="00000646">
        <w:rPr>
          <w:rFonts w:cstheme="minorHAnsi"/>
          <w:highlight w:val="yellow"/>
        </w:rPr>
        <w:t>deshalb</w:t>
      </w:r>
      <w:proofErr w:type="spellEnd"/>
      <w:r w:rsidRPr="00000646">
        <w:rPr>
          <w:rFonts w:cstheme="minorHAnsi"/>
          <w:highlight w:val="yellow"/>
        </w:rPr>
        <w:t xml:space="preserve"> den </w:t>
      </w:r>
      <w:proofErr w:type="spellStart"/>
      <w:r w:rsidRPr="00000646">
        <w:rPr>
          <w:rFonts w:cstheme="minorHAnsi"/>
          <w:highlight w:val="yellow"/>
        </w:rPr>
        <w:t>Leidenden</w:t>
      </w:r>
      <w:proofErr w:type="spellEnd"/>
      <w:r w:rsidRPr="00000646">
        <w:rPr>
          <w:rFonts w:cstheme="minorHAnsi"/>
          <w:highlight w:val="yellow"/>
        </w:rPr>
        <w:t xml:space="preserve"> </w:t>
      </w:r>
      <w:proofErr w:type="spellStart"/>
      <w:r w:rsidRPr="00000646">
        <w:rPr>
          <w:rFonts w:cstheme="minorHAnsi"/>
          <w:highlight w:val="yellow"/>
        </w:rPr>
        <w:t>ausschliesslich</w:t>
      </w:r>
      <w:proofErr w:type="spellEnd"/>
      <w:r w:rsidRPr="00000646">
        <w:rPr>
          <w:rFonts w:cstheme="minorHAnsi"/>
          <w:highlight w:val="yellow"/>
        </w:rPr>
        <w:t xml:space="preserve"> </w:t>
      </w:r>
      <w:proofErr w:type="spellStart"/>
      <w:r w:rsidRPr="00000646">
        <w:rPr>
          <w:rFonts w:cstheme="minorHAnsi"/>
          <w:highlight w:val="yellow"/>
        </w:rPr>
        <w:t>als</w:t>
      </w:r>
      <w:proofErr w:type="spellEnd"/>
      <w:r w:rsidRPr="00000646">
        <w:rPr>
          <w:rFonts w:cstheme="minorHAnsi"/>
          <w:highlight w:val="yellow"/>
        </w:rPr>
        <w:t xml:space="preserve"> </w:t>
      </w:r>
      <w:proofErr w:type="spellStart"/>
      <w:r w:rsidRPr="00000646">
        <w:rPr>
          <w:rFonts w:cstheme="minorHAnsi"/>
          <w:highlight w:val="yellow"/>
        </w:rPr>
        <w:t>Opfer</w:t>
      </w:r>
      <w:proofErr w:type="spellEnd"/>
      <w:r w:rsidRPr="00000646">
        <w:rPr>
          <w:rFonts w:cstheme="minorHAnsi"/>
          <w:highlight w:val="yellow"/>
        </w:rPr>
        <w:t xml:space="preserve"> </w:t>
      </w:r>
      <w:proofErr w:type="spellStart"/>
      <w:r w:rsidRPr="00000646">
        <w:rPr>
          <w:rFonts w:cstheme="minorHAnsi"/>
          <w:highlight w:val="yellow"/>
        </w:rPr>
        <w:t>dämonischer</w:t>
      </w:r>
      <w:proofErr w:type="spellEnd"/>
      <w:r w:rsidRPr="00000646">
        <w:rPr>
          <w:rFonts w:cstheme="minorHAnsi"/>
          <w:highlight w:val="yellow"/>
        </w:rPr>
        <w:t xml:space="preserve"> </w:t>
      </w:r>
      <w:proofErr w:type="spellStart"/>
      <w:r w:rsidRPr="00000646">
        <w:rPr>
          <w:rFonts w:cstheme="minorHAnsi"/>
          <w:highlight w:val="yellow"/>
        </w:rPr>
        <w:t>Einflüsse</w:t>
      </w:r>
      <w:proofErr w:type="spellEnd"/>
      <w:r w:rsidRPr="00000646">
        <w:rPr>
          <w:rFonts w:cstheme="minorHAnsi"/>
          <w:highlight w:val="yellow"/>
        </w:rPr>
        <w:t xml:space="preserve"> </w:t>
      </w:r>
      <w:proofErr w:type="spellStart"/>
      <w:r w:rsidRPr="00000646">
        <w:rPr>
          <w:rFonts w:cstheme="minorHAnsi"/>
          <w:highlight w:val="yellow"/>
        </w:rPr>
        <w:t>betrachtet</w:t>
      </w:r>
      <w:proofErr w:type="spellEnd"/>
      <w:r w:rsidRPr="00000646">
        <w:rPr>
          <w:rFonts w:cstheme="minorHAnsi"/>
          <w:highlight w:val="yellow"/>
        </w:rPr>
        <w:t xml:space="preserve">, </w:t>
      </w:r>
      <w:proofErr w:type="spellStart"/>
      <w:r w:rsidRPr="00000646">
        <w:rPr>
          <w:rFonts w:cstheme="minorHAnsi"/>
          <w:highlight w:val="yellow"/>
        </w:rPr>
        <w:t>wird</w:t>
      </w:r>
      <w:proofErr w:type="spellEnd"/>
      <w:r w:rsidRPr="00000646">
        <w:rPr>
          <w:rFonts w:cstheme="minorHAnsi"/>
          <w:highlight w:val="yellow"/>
        </w:rPr>
        <w:t xml:space="preserve"> das Wort </w:t>
      </w:r>
      <w:proofErr w:type="spellStart"/>
      <w:r w:rsidRPr="00000646">
        <w:rPr>
          <w:rFonts w:cs="Times New Roman"/>
          <w:highlight w:val="yellow"/>
          <w:rtl/>
        </w:rPr>
        <w:t>קיבלא</w:t>
      </w:r>
      <w:proofErr w:type="spellEnd"/>
      <w:r w:rsidRPr="00000646">
        <w:rPr>
          <w:rFonts w:cstheme="minorHAnsi"/>
          <w:highlight w:val="yellow"/>
        </w:rPr>
        <w:t xml:space="preserve"> </w:t>
      </w:r>
      <w:proofErr w:type="spellStart"/>
      <w:r w:rsidRPr="00000646">
        <w:rPr>
          <w:rFonts w:cstheme="minorHAnsi"/>
          <w:highlight w:val="yellow"/>
        </w:rPr>
        <w:t>gebraucht</w:t>
      </w:r>
      <w:proofErr w:type="spellEnd"/>
      <w:del w:id="433" w:author="Peretz Rodman" w:date="2020-05-17T11:21:00Z">
        <w:r w:rsidRPr="00000646" w:rsidDel="008F0E23">
          <w:rPr>
            <w:rFonts w:cstheme="minorHAnsi"/>
            <w:highlight w:val="yellow"/>
          </w:rPr>
          <w:delText>.</w:delText>
        </w:r>
      </w:del>
      <w:r w:rsidRPr="00000646">
        <w:rPr>
          <w:rFonts w:cstheme="minorHAnsi"/>
          <w:highlight w:val="yellow"/>
        </w:rPr>
        <w:t>”</w:t>
      </w:r>
      <w:r>
        <w:rPr>
          <w:rFonts w:cstheme="minorHAnsi"/>
        </w:rPr>
        <w:t xml:space="preserve"> </w:t>
      </w:r>
      <w:sdt>
        <w:sdtPr>
          <w:rPr>
            <w:rFonts w:cstheme="minorHAnsi"/>
          </w:rPr>
          <w:alias w:val="Don’t edit this field."/>
          <w:tag w:val="CitaviPlaceholder#ea9baf7b-bd52-4e02-a6fe-2db26fba4b21"/>
          <w:id w:val="1919278465"/>
          <w:placeholder>
            <w:docPart w:val="AB4CBF9E1F7B41E7983D1A53DC924D55"/>
          </w:placeholder>
        </w:sdtPr>
        <w:sdtContent>
          <w:r>
            <w:rPr>
              <w:rFonts w:cstheme="minorHAnsi"/>
            </w:rPr>
            <w:fldChar w:fldCharType="begin"/>
          </w:r>
          <w:r w:rsidR="000934E1">
            <w:rPr>
              <w:rFonts w:cstheme="minorHAnsi"/>
            </w:rPr>
            <w:instrText>ADDIN CitaviPlaceholder{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xPC9uPlxyXG4gIDxpbj50cnVlPC9pbj5cclxuICA8b3M+MTE8L29zPlxyXG4gIDxwcz4xMTwvcHM+XHJcbjwvc3A+XHJcbjxlcD5cclxuICA8bj40MTwvbj5cclxuICA8aW4+dHJ1ZTwvaW4+XHJcbiAgPG9zPjQxPC9vcz5cclxuICA8cHM+NDE8L3BzPlxyXG48L2VwPlxyXG48b3M+MTEtNDE8L29zPiIsIlBhZ2VSYW5nZU51bWJlciI6MTEsIlBhZ2VSYW5nZU51bWJlcmluZ1R5cGUiOiJQYWdlIiwiUGFnZVJhbmdlTnVtZXJhbFN5c3RlbSI6IkFyYWJpYyI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}</w:instrText>
          </w:r>
          <w:r>
            <w:rPr>
              <w:rFonts w:cstheme="minorHAnsi"/>
            </w:rPr>
            <w:fldChar w:fldCharType="separate"/>
          </w:r>
          <w:r w:rsidR="000934E1">
            <w:rPr>
              <w:rFonts w:cstheme="minorHAnsi"/>
            </w:rPr>
            <w:t>(</w:t>
          </w:r>
          <w:proofErr w:type="spellStart"/>
          <w:r w:rsidR="000934E1">
            <w:rPr>
              <w:rFonts w:cstheme="minorHAnsi"/>
            </w:rPr>
            <w:t>Wohlstein</w:t>
          </w:r>
          <w:proofErr w:type="spellEnd"/>
          <w:r w:rsidR="000934E1">
            <w:rPr>
              <w:rFonts w:cstheme="minorHAnsi"/>
            </w:rPr>
            <w:t xml:space="preserve"> 1894, p. 19)</w:t>
          </w:r>
          <w:r>
            <w:rPr>
              <w:rFonts w:cstheme="minorHAnsi"/>
            </w:rPr>
            <w:fldChar w:fldCharType="end"/>
          </w:r>
        </w:sdtContent>
      </w:sdt>
      <w:r>
        <w:rPr>
          <w:rFonts w:cstheme="minorHAnsi"/>
        </w:rPr>
        <w:t xml:space="preserve">. More than a century later, with a </w:t>
      </w:r>
      <w:del w:id="434" w:author="Peretz Rodman" w:date="2020-05-17T11:22:00Z">
        <w:r w:rsidDel="008F0E23">
          <w:rPr>
            <w:rFonts w:cstheme="minorHAnsi"/>
          </w:rPr>
          <w:delText xml:space="preserve">numerous </w:delText>
        </w:r>
      </w:del>
      <w:ins w:id="435" w:author="Peretz Rodman" w:date="2020-05-17T11:22:00Z">
        <w:r w:rsidR="008F0E23">
          <w:rPr>
            <w:rFonts w:cstheme="minorHAnsi"/>
          </w:rPr>
          <w:t>far larger</w:t>
        </w:r>
        <w:r w:rsidR="008F0E23">
          <w:rPr>
            <w:rFonts w:cstheme="minorHAnsi"/>
          </w:rPr>
          <w:t xml:space="preserve"> </w:t>
        </w:r>
      </w:ins>
      <w:r>
        <w:rPr>
          <w:rFonts w:cstheme="minorHAnsi"/>
        </w:rPr>
        <w:t xml:space="preserve">corpus of incantation bowls accessible, it might be useful to reconsider the meaning of the term </w:t>
      </w:r>
      <w:proofErr w:type="spellStart"/>
      <w:r w:rsidRPr="00391113">
        <w:rPr>
          <w:rFonts w:cs="Times New Roman"/>
          <w:rtl/>
        </w:rPr>
        <w:t>קיבלא</w:t>
      </w:r>
      <w:proofErr w:type="spellEnd"/>
      <w:r>
        <w:rPr>
          <w:rFonts w:cstheme="minorHAnsi"/>
        </w:rPr>
        <w:t xml:space="preserve">. </w:t>
      </w:r>
    </w:p>
    <w:p w14:paraId="02D3E817" w14:textId="348BEE91" w:rsidR="0071336F" w:rsidRDefault="0071336F" w:rsidP="0071336F">
      <w:pPr>
        <w:rPr>
          <w:rFonts w:cstheme="minorHAnsi"/>
        </w:rPr>
      </w:pPr>
      <w:r>
        <w:rPr>
          <w:rFonts w:cstheme="minorHAnsi"/>
        </w:rPr>
        <w:t xml:space="preserve">Although </w:t>
      </w:r>
      <w:sdt>
        <w:sdtPr>
          <w:rPr>
            <w:rFonts w:cstheme="minorHAnsi"/>
          </w:rPr>
          <w:alias w:val="Don’t edit this field."/>
          <w:tag w:val="CitaviPlaceholder#98ec277a-c5ef-4890-b105-e5e7823728ee"/>
          <w:id w:val="-2106721085"/>
          <w:placeholder>
            <w:docPart w:val="AB4CBF9E1F7B41E7983D1A53DC924D55"/>
          </w:placeholder>
        </w:sdtPr>
        <w:sdtContent>
          <w:r>
            <w:rPr>
              <w:rFonts w:cstheme="minorHAnsi"/>
            </w:rPr>
            <w:fldChar w:fldCharType="begin"/>
          </w:r>
          <w:r w:rsidR="000934E1">
            <w:rPr>
              <w:rFonts w:cstheme="minorHAnsi"/>
            </w:rPr>
            <w:instrText>ADDIN CitaviPlaceholder{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}</w:instrText>
          </w:r>
          <w:r>
            <w:rPr>
              <w:rFonts w:cstheme="minorHAnsi"/>
            </w:rPr>
            <w:fldChar w:fldCharType="separate"/>
          </w:r>
          <w:r w:rsidR="000934E1">
            <w:rPr>
              <w:rFonts w:cstheme="minorHAnsi"/>
            </w:rPr>
            <w:t>Segal 2000</w:t>
          </w:r>
          <w:r>
            <w:rPr>
              <w:rFonts w:cstheme="minorHAnsi"/>
            </w:rPr>
            <w:fldChar w:fldCharType="end"/>
          </w:r>
        </w:sdtContent>
      </w:sdt>
      <w:r>
        <w:rPr>
          <w:rFonts w:cstheme="minorHAnsi"/>
        </w:rPr>
        <w:t xml:space="preserve"> translated the term </w:t>
      </w:r>
      <w:proofErr w:type="spellStart"/>
      <w:r w:rsidRPr="00391113">
        <w:rPr>
          <w:rFonts w:cs="Times New Roman"/>
          <w:rtl/>
        </w:rPr>
        <w:t>קיבלא</w:t>
      </w:r>
      <w:proofErr w:type="spellEnd"/>
      <w:r>
        <w:rPr>
          <w:rFonts w:cstheme="minorHAnsi"/>
        </w:rPr>
        <w:t xml:space="preserve"> explicitly as </w:t>
      </w:r>
      <w:r w:rsidRPr="005337A7">
        <w:rPr>
          <w:rFonts w:cstheme="minorHAnsi"/>
          <w:i/>
          <w:iCs/>
        </w:rPr>
        <w:t>counter-charm</w:t>
      </w:r>
      <w:r>
        <w:rPr>
          <w:rFonts w:cstheme="minorHAnsi"/>
          <w:i/>
          <w:iCs/>
        </w:rPr>
        <w:t xml:space="preserve"> </w:t>
      </w:r>
      <w:r>
        <w:rPr>
          <w:rFonts w:cstheme="minorHAnsi"/>
        </w:rPr>
        <w:t xml:space="preserve">in his edition of the British museum bowls, it should be noted, as already pointed out by </w:t>
      </w:r>
      <w:sdt>
        <w:sdtPr>
          <w:rPr>
            <w:rFonts w:cstheme="minorHAnsi"/>
          </w:rPr>
          <w:alias w:val="Don’t edit this field."/>
          <w:tag w:val="CitaviPlaceholder#366ade0b-10a6-473b-8db4-dae342aa0ffd"/>
          <w:id w:val="1938011950"/>
          <w:placeholder>
            <w:docPart w:val="AB4CBF9E1F7B41E7983D1A53DC924D55"/>
          </w:placeholder>
        </w:sdtPr>
        <w:sdtContent>
          <w:r>
            <w:rPr>
              <w:rFonts w:cstheme="minorHAnsi"/>
            </w:rPr>
            <w:fldChar w:fldCharType="begin"/>
          </w:r>
          <w:r w:rsidR="000934E1">
            <w:rPr>
              <w:rFonts w:cstheme="minorHAnsi"/>
            </w:rPr>
            <w:instrText>ADDIN CitaviPlaceholder{eyIkaWQiOiIxIiwiRW50cmllcyI6W3siJGlkIjoiMiIsIklkIjoiZTc2ODI3ZTEtNTM4Yy00OWQ1LWE2NTUtNGY3MTE0MGU5ZTFhIiwiUmFuZ2VMZW5ndGgiOjExLCJSZWZlcmVuY2VJZCI6ImNhNjUxMWFiLTY1YzgtNGE2NS1iNmI5LTAwNTZhNDUxMDY0ZiIsIk5vUGFyIjp0cnVlLCJSZWZlcmVuY2UiOnsiJGlkIjoiMyIsIkFic3RyYWN0Q29tcGxleGl0eSI6MCwiQWJzdHJhY3RTb3VyY2VUZXh0Rm9ybWF0IjowLCJBdXRo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U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NSJ9fSwiVXNlTnVtYmVyaW5nVHlwZU9mUGFyZW50RG9jdW1lbnQiOmZhbHNlfV0sIkZvcm1hdHRlZFRleHQiOnsiJGlkIjoiMzQiLCJDb3VudCI6MSwiVGV4dFVuaXRzIjpbeyIkaWQiOiIzNSIsIkZvbnRTdHlsZSI6eyIkaWQiOiIzNiIsIk5ldXRyYWwiOnRydWV9LCJSZWFkaW5nT3JkZXIiOjEsIlRleHQiOiJMZXZlbmUgMjAxMSwgMjAxMyJ9XX0sIlRhZyI6IkNpdGF2aVBsYWNlaG9sZGVyIzM2NmFkZTBiLTEwYTYtNDczYi04ZGI0LWRhZTM0MmFhMGZmZCIsIlRleHQiOiJMZXZlbmUgMjAxMSwgMjAxMyIsIldBSVZlcnNpb24iOiI2LjMuMC4wIn0=}</w:instrText>
          </w:r>
          <w:r>
            <w:rPr>
              <w:rFonts w:cstheme="minorHAnsi"/>
            </w:rPr>
            <w:fldChar w:fldCharType="separate"/>
          </w:r>
          <w:proofErr w:type="spellStart"/>
          <w:r w:rsidR="000934E1">
            <w:rPr>
              <w:rFonts w:cstheme="minorHAnsi"/>
            </w:rPr>
            <w:t>Levene</w:t>
          </w:r>
          <w:proofErr w:type="spellEnd"/>
          <w:r w:rsidR="000934E1">
            <w:rPr>
              <w:rFonts w:cstheme="minorHAnsi"/>
            </w:rPr>
            <w:t xml:space="preserve"> 2011, 2013</w:t>
          </w:r>
          <w:r>
            <w:rPr>
              <w:rFonts w:cstheme="minorHAnsi"/>
            </w:rPr>
            <w:fldChar w:fldCharType="end"/>
          </w:r>
        </w:sdtContent>
      </w:sdt>
      <w:r>
        <w:rPr>
          <w:rFonts w:cstheme="minorHAnsi"/>
        </w:rPr>
        <w:t xml:space="preserve"> that its basic meaning is </w:t>
      </w:r>
      <w:r w:rsidRPr="005337A7">
        <w:rPr>
          <w:rFonts w:cstheme="minorHAnsi"/>
          <w:i/>
          <w:iCs/>
        </w:rPr>
        <w:t>charm</w:t>
      </w:r>
      <w:r>
        <w:rPr>
          <w:rFonts w:cstheme="minorHAnsi"/>
        </w:rPr>
        <w:t xml:space="preserve">, the translation given by </w:t>
      </w:r>
      <w:sdt>
        <w:sdtPr>
          <w:rPr>
            <w:rFonts w:cstheme="minorHAnsi"/>
          </w:rPr>
          <w:alias w:val="Don’t edit this field."/>
          <w:tag w:val="CitaviPlaceholder#71753a8a-60de-4622-bbf5-f4e74a4e24e3"/>
          <w:id w:val="1961607223"/>
          <w:placeholder>
            <w:docPart w:val="AB4CBF9E1F7B41E7983D1A53DC924D55"/>
          </w:placeholder>
        </w:sdtPr>
        <w:sdtContent>
          <w:r>
            <w:rPr>
              <w:rFonts w:cstheme="minorHAnsi"/>
            </w:rPr>
            <w:fldChar w:fldCharType="begin"/>
          </w:r>
          <w:r w:rsidR="000934E1">
            <w:rPr>
              <w:rFonts w:cstheme="minorHAnsi"/>
            </w:rPr>
            <w:instrText>ADDIN CitaviPlaceholder{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}</w:instrText>
          </w:r>
          <w:r>
            <w:rPr>
              <w:rFonts w:cstheme="minorHAnsi"/>
            </w:rPr>
            <w:fldChar w:fldCharType="separate"/>
          </w:r>
          <w:r w:rsidR="000934E1">
            <w:rPr>
              <w:rFonts w:cstheme="minorHAnsi"/>
            </w:rPr>
            <w:t>Sokolof</w:t>
          </w:r>
          <w:ins w:id="436" w:author="Peretz Rodman" w:date="2020-05-17T11:23:00Z">
            <w:r w:rsidR="008F0E23">
              <w:rPr>
                <w:rFonts w:cstheme="minorHAnsi"/>
              </w:rPr>
              <w:t>f</w:t>
            </w:r>
          </w:ins>
          <w:r w:rsidR="000934E1">
            <w:rPr>
              <w:rFonts w:cstheme="minorHAnsi"/>
            </w:rPr>
            <w:t xml:space="preserve"> 2002, p. 1009</w:t>
          </w:r>
          <w:r>
            <w:rPr>
              <w:rFonts w:cstheme="minorHAnsi"/>
            </w:rPr>
            <w:fldChar w:fldCharType="end"/>
          </w:r>
        </w:sdtContent>
      </w:sdt>
      <w:r>
        <w:rPr>
          <w:rFonts w:cstheme="minorHAnsi"/>
        </w:rPr>
        <w:t xml:space="preserve">, or more precisely </w:t>
      </w:r>
      <w:r w:rsidRPr="00E37BA2">
        <w:rPr>
          <w:rFonts w:cstheme="minorHAnsi"/>
          <w:i/>
          <w:iCs/>
        </w:rPr>
        <w:t>charm (against a demon)</w:t>
      </w:r>
      <w:r>
        <w:rPr>
          <w:rFonts w:cstheme="minorHAnsi"/>
        </w:rPr>
        <w:t xml:space="preserve"> as the recently published bowl S-445 from the State Hermitage Museum </w:t>
      </w:r>
      <w:sdt>
        <w:sdtPr>
          <w:rPr>
            <w:rFonts w:cstheme="minorHAnsi"/>
          </w:rPr>
          <w:alias w:val="Don't edit this field"/>
          <w:tag w:val="CitaviPlaceholder#5d8df035-5abb-4727-9826-c4933e7cceb2"/>
          <w:id w:val="-1609273342"/>
          <w:placeholder>
            <w:docPart w:val="AB4CBF9E1F7B41E7983D1A53DC924D55"/>
          </w:placeholder>
        </w:sdtPr>
        <w:sdtContent>
          <w:r>
            <w:rPr>
              <w:rFonts w:cstheme="minorHAnsi"/>
            </w:rPr>
            <w:fldChar w:fldCharType="begin"/>
          </w:r>
          <w:r w:rsidR="000934E1">
            <w:rPr>
              <w:rFonts w:cstheme="minorHAnsi"/>
            </w:rPr>
            <w:instrText>ADDIN CitaviPlaceholder{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ciLCJGaXJzdE5hbWUiOiJBbGV4ZXkiLCJMYXN0TmFtZSI6Ikx5YXZkYW5rc3kiLCJQcm90ZWN0ZWQiOmZhbHNlLCJTZXgiOjAsIkNyZWF0ZWRCeSI6Il9jZCIsIkNyZWF0ZWRPbiI6IjIwMTctMDYtMTBUMTA6MjQ6MzgiLCJNb2RpZmllZEJ5IjoiX2NkIiwiSWQiOiJlZWU2ODU3OC1hZWY5LTRlMGMtOTk5NC0xYTI3YjEzZjQ0ZGMiLCJNb2RpZmllZE9uIjoiMjAxNy0wNi0xMFQxMDoyNDoz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}</w:instrText>
          </w:r>
          <w:r>
            <w:rPr>
              <w:rFonts w:cstheme="minorHAnsi"/>
            </w:rPr>
            <w:fldChar w:fldCharType="separate"/>
          </w:r>
          <w:r w:rsidR="000934E1">
            <w:rPr>
              <w:rFonts w:cstheme="minorHAnsi"/>
            </w:rPr>
            <w:t>(Fain et al. 2016)</w:t>
          </w:r>
          <w:r>
            <w:rPr>
              <w:rFonts w:cstheme="minorHAnsi"/>
            </w:rPr>
            <w:fldChar w:fldCharType="end"/>
          </w:r>
        </w:sdtContent>
      </w:sdt>
      <w:r>
        <w:rPr>
          <w:rFonts w:cstheme="minorHAnsi"/>
        </w:rPr>
        <w:t xml:space="preserve"> shows, which does not indicate any adversary within the incantation text.</w:t>
      </w:r>
      <w:r>
        <w:rPr>
          <w:rStyle w:val="FootnoteReference"/>
          <w:rFonts w:cstheme="minorHAnsi"/>
        </w:rPr>
        <w:footnoteReference w:id="23"/>
      </w:r>
      <w:r>
        <w:rPr>
          <w:rFonts w:cstheme="minorHAnsi"/>
        </w:rPr>
        <w:t xml:space="preserve"> </w:t>
      </w:r>
    </w:p>
    <w:p w14:paraId="167B5FF9" w14:textId="77777777" w:rsidR="00352766" w:rsidRDefault="00352766" w:rsidP="00352766"/>
    <w:p w14:paraId="161D8DFB" w14:textId="5C14619F" w:rsidR="00352766" w:rsidRDefault="00352766" w:rsidP="00352766">
      <w:pPr>
        <w:pStyle w:val="Heading3"/>
      </w:pPr>
      <w:r>
        <w:lastRenderedPageBreak/>
        <w:t xml:space="preserve">2.3.1. The </w:t>
      </w:r>
      <w:r w:rsidR="00E37390">
        <w:t>T</w:t>
      </w:r>
      <w:r>
        <w:t xml:space="preserve">erm </w:t>
      </w:r>
      <w:proofErr w:type="spellStart"/>
      <w:r w:rsidRPr="00E6588A">
        <w:rPr>
          <w:rtl/>
        </w:rPr>
        <w:t>קיבלא</w:t>
      </w:r>
      <w:proofErr w:type="spellEnd"/>
      <w:r>
        <w:t xml:space="preserve"> </w:t>
      </w:r>
      <w:r w:rsidR="003F1CDB">
        <w:t xml:space="preserve">in Talmudic </w:t>
      </w:r>
      <w:ins w:id="437" w:author="Peretz Rodman" w:date="2020-05-17T12:24:00Z">
        <w:r w:rsidR="008F0E23">
          <w:t>M</w:t>
        </w:r>
      </w:ins>
      <w:del w:id="438" w:author="Peretz Rodman" w:date="2020-05-17T12:24:00Z">
        <w:r w:rsidR="003F1CDB" w:rsidDel="008F0E23">
          <w:delText>m</w:delText>
        </w:r>
      </w:del>
      <w:r w:rsidR="003F1CDB">
        <w:t xml:space="preserve">anuscripts </w:t>
      </w:r>
    </w:p>
    <w:p w14:paraId="06DC9B59" w14:textId="2D123189" w:rsidR="0071336F" w:rsidRDefault="0071336F" w:rsidP="0071336F">
      <w:pPr>
        <w:rPr>
          <w:rFonts w:cstheme="minorHAnsi"/>
        </w:rPr>
      </w:pPr>
      <w:r>
        <w:rPr>
          <w:rFonts w:cstheme="minorHAnsi"/>
        </w:rPr>
        <w:t xml:space="preserve">Textual evidence from Talmudic manuscripts points also to </w:t>
      </w:r>
      <w:commentRangeStart w:id="439"/>
      <w:ins w:id="440" w:author="Peretz Rodman" w:date="2020-05-17T11:26:00Z">
        <w:r w:rsidR="008F0E23">
          <w:rPr>
            <w:rFonts w:cstheme="minorHAnsi"/>
          </w:rPr>
          <w:t>“</w:t>
        </w:r>
      </w:ins>
      <w:r>
        <w:rPr>
          <w:rFonts w:cstheme="minorHAnsi"/>
        </w:rPr>
        <w:t>charm</w:t>
      </w:r>
      <w:ins w:id="441" w:author="Peretz Rodman" w:date="2020-05-17T11:26:00Z">
        <w:r w:rsidR="008F0E23">
          <w:rPr>
            <w:rFonts w:cstheme="minorHAnsi"/>
          </w:rPr>
          <w:t>”</w:t>
        </w:r>
      </w:ins>
      <w:r>
        <w:rPr>
          <w:rFonts w:cstheme="minorHAnsi"/>
        </w:rPr>
        <w:t xml:space="preserve"> </w:t>
      </w:r>
      <w:commentRangeEnd w:id="439"/>
      <w:r w:rsidR="008F0E23">
        <w:rPr>
          <w:rStyle w:val="CommentReference"/>
        </w:rPr>
        <w:commentReference w:id="439"/>
      </w:r>
      <w:r>
        <w:rPr>
          <w:rFonts w:cstheme="minorHAnsi"/>
        </w:rPr>
        <w:t>as the appropriate of the term</w:t>
      </w:r>
      <w:ins w:id="442" w:author="Peretz Rodman" w:date="2020-05-17T11:45:00Z">
        <w:r w:rsidR="008F0E23">
          <w:rPr>
            <w:rFonts w:cstheme="minorHAnsi"/>
          </w:rPr>
          <w:t xml:space="preserve"> for</w:t>
        </w:r>
      </w:ins>
      <w:r>
        <w:rPr>
          <w:rFonts w:cstheme="minorHAnsi"/>
        </w:rPr>
        <w:t xml:space="preserve"> </w:t>
      </w:r>
      <w:proofErr w:type="spellStart"/>
      <w:r w:rsidRPr="00391113">
        <w:rPr>
          <w:rFonts w:cs="Times New Roman"/>
          <w:rtl/>
        </w:rPr>
        <w:t>קיבלא</w:t>
      </w:r>
      <w:proofErr w:type="spellEnd"/>
      <w:r>
        <w:rPr>
          <w:rFonts w:cstheme="minorHAnsi"/>
        </w:rPr>
        <w:t xml:space="preserve">. In several places within the Babylonian Talmud, there is a reference to </w:t>
      </w:r>
      <w:commentRangeStart w:id="443"/>
      <w:proofErr w:type="spellStart"/>
      <w:r w:rsidRPr="00872DFE">
        <w:rPr>
          <w:rFonts w:cs="Times New Roman"/>
          <w:rtl/>
        </w:rPr>
        <w:t>ש</w:t>
      </w:r>
      <w:r>
        <w:rPr>
          <w:rFonts w:cs="Times New Roman" w:hint="cs"/>
          <w:rtl/>
        </w:rPr>
        <w:t>י</w:t>
      </w:r>
      <w:r w:rsidRPr="00872DFE">
        <w:rPr>
          <w:rFonts w:cs="Times New Roman"/>
          <w:rtl/>
        </w:rPr>
        <w:t>ד</w:t>
      </w:r>
      <w:r>
        <w:rPr>
          <w:rFonts w:cs="Times New Roman" w:hint="cs"/>
          <w:rtl/>
        </w:rPr>
        <w:t>א</w:t>
      </w:r>
      <w:proofErr w:type="spellEnd"/>
      <w:r w:rsidRPr="00872DFE">
        <w:rPr>
          <w:rFonts w:cs="Times New Roman"/>
          <w:rtl/>
        </w:rPr>
        <w:t xml:space="preserve"> בית </w:t>
      </w:r>
      <w:proofErr w:type="spellStart"/>
      <w:r w:rsidRPr="00872DFE">
        <w:rPr>
          <w:rFonts w:cs="Times New Roman"/>
          <w:rtl/>
        </w:rPr>
        <w:t>הכסא</w:t>
      </w:r>
      <w:commentRangeEnd w:id="443"/>
      <w:proofErr w:type="spellEnd"/>
      <w:r w:rsidR="008F0E23">
        <w:rPr>
          <w:rStyle w:val="CommentReference"/>
          <w:rtl/>
        </w:rPr>
        <w:commentReference w:id="443"/>
      </w:r>
      <w:r>
        <w:rPr>
          <w:rFonts w:cstheme="minorHAnsi"/>
        </w:rPr>
        <w:t xml:space="preserve">, the demon who is supposed to live in the </w:t>
      </w:r>
      <w:commentRangeStart w:id="444"/>
      <w:r>
        <w:rPr>
          <w:rFonts w:cstheme="minorHAnsi"/>
        </w:rPr>
        <w:t>bathroom</w:t>
      </w:r>
      <w:commentRangeEnd w:id="444"/>
      <w:r w:rsidR="008F0E23">
        <w:rPr>
          <w:rStyle w:val="CommentReference"/>
          <w:rtl/>
        </w:rPr>
        <w:commentReference w:id="444"/>
      </w:r>
      <w:r>
        <w:rPr>
          <w:rFonts w:cstheme="minorHAnsi"/>
        </w:rPr>
        <w:t>,</w:t>
      </w:r>
      <w:r>
        <w:rPr>
          <w:rStyle w:val="FootnoteReference"/>
          <w:rFonts w:cstheme="minorHAnsi"/>
        </w:rPr>
        <w:footnoteReference w:id="24"/>
      </w:r>
      <w:r>
        <w:rPr>
          <w:rFonts w:cstheme="minorHAnsi"/>
        </w:rPr>
        <w:t xml:space="preserve"> and there are various suggestions</w:t>
      </w:r>
      <w:ins w:id="445" w:author="Peretz Rodman" w:date="2020-05-17T11:45:00Z">
        <w:r w:rsidR="008F0E23">
          <w:rPr>
            <w:rFonts w:cstheme="minorHAnsi"/>
          </w:rPr>
          <w:t xml:space="preserve"> as to</w:t>
        </w:r>
      </w:ins>
      <w:r>
        <w:rPr>
          <w:rFonts w:cstheme="minorHAnsi"/>
        </w:rPr>
        <w:t xml:space="preserve"> how one could be saved from this demon, e. g. in </w:t>
      </w:r>
      <w:proofErr w:type="spellStart"/>
      <w:r>
        <w:rPr>
          <w:rFonts w:cstheme="minorHAnsi"/>
        </w:rPr>
        <w:t>Shab</w:t>
      </w:r>
      <w:proofErr w:type="spellEnd"/>
      <w:r>
        <w:rPr>
          <w:rFonts w:cstheme="minorHAnsi"/>
        </w:rPr>
        <w:t xml:space="preserve"> 67a</w:t>
      </w:r>
      <w:r>
        <w:rPr>
          <w:rStyle w:val="FootnoteReference"/>
          <w:rFonts w:cstheme="minorHAnsi"/>
        </w:rPr>
        <w:footnoteReference w:id="25"/>
      </w:r>
      <w:r>
        <w:rPr>
          <w:rFonts w:cstheme="minorHAnsi"/>
        </w:rPr>
        <w:t xml:space="preserve"> or in Git 70a</w:t>
      </w:r>
      <w:r>
        <w:rPr>
          <w:rStyle w:val="FootnoteReference"/>
          <w:rFonts w:cstheme="minorHAnsi"/>
        </w:rPr>
        <w:footnoteReference w:id="26"/>
      </w:r>
      <w:r>
        <w:rPr>
          <w:rFonts w:cstheme="minorHAnsi"/>
        </w:rPr>
        <w:t xml:space="preserve">. </w:t>
      </w:r>
      <w:bookmarkStart w:id="446" w:name="_Hlk2282242"/>
      <w:r>
        <w:rPr>
          <w:rFonts w:cstheme="minorHAnsi"/>
        </w:rPr>
        <w:t>In Ber 62a</w:t>
      </w:r>
      <w:bookmarkEnd w:id="446"/>
      <w:r>
        <w:rPr>
          <w:rStyle w:val="FootnoteReference"/>
          <w:rFonts w:cstheme="minorHAnsi"/>
        </w:rPr>
        <w:footnoteReference w:id="27"/>
      </w:r>
      <w:r>
        <w:rPr>
          <w:rFonts w:cstheme="minorHAnsi"/>
        </w:rPr>
        <w:t xml:space="preserve"> there is a discussion about the appropriate behavior during the use of the bathroom. Quoting Rabbi </w:t>
      </w:r>
      <w:proofErr w:type="spellStart"/>
      <w:r>
        <w:rPr>
          <w:rFonts w:cstheme="minorHAnsi"/>
        </w:rPr>
        <w:t>Tanchum</w:t>
      </w:r>
      <w:proofErr w:type="spellEnd"/>
      <w:r>
        <w:rPr>
          <w:rFonts w:cstheme="minorHAnsi"/>
        </w:rPr>
        <w:t xml:space="preserve"> bar </w:t>
      </w:r>
      <w:proofErr w:type="spellStart"/>
      <w:r>
        <w:rPr>
          <w:rFonts w:cstheme="minorHAnsi"/>
        </w:rPr>
        <w:t>Chanilai</w:t>
      </w:r>
      <w:proofErr w:type="spellEnd"/>
      <w:r>
        <w:rPr>
          <w:rFonts w:cstheme="minorHAnsi"/>
        </w:rPr>
        <w:t xml:space="preserve">, the three main dangers of the bathroom (snakes, scorpions and demons) and the idea of preventing them from attacking by acting modestly are </w:t>
      </w:r>
      <w:commentRangeStart w:id="449"/>
      <w:r>
        <w:rPr>
          <w:rFonts w:cstheme="minorHAnsi"/>
        </w:rPr>
        <w:t xml:space="preserve">repeated </w:t>
      </w:r>
      <w:commentRangeEnd w:id="449"/>
      <w:r w:rsidR="008F0E23">
        <w:rPr>
          <w:rStyle w:val="CommentReference"/>
        </w:rPr>
        <w:commentReference w:id="449"/>
      </w:r>
      <w:r>
        <w:rPr>
          <w:rFonts w:cstheme="minorHAnsi"/>
        </w:rPr>
        <w:t>in Ber 62a,</w:t>
      </w:r>
      <w:r>
        <w:rPr>
          <w:rStyle w:val="FootnoteReference"/>
          <w:rFonts w:cstheme="minorHAnsi"/>
        </w:rPr>
        <w:footnoteReference w:id="28"/>
      </w:r>
      <w:r>
        <w:rPr>
          <w:rFonts w:cstheme="minorHAnsi"/>
        </w:rPr>
        <w:t xml:space="preserve"> before the story of a particular bathroom in Tiberias is narrated, in which the term </w:t>
      </w:r>
      <w:proofErr w:type="spellStart"/>
      <w:r w:rsidRPr="00391113">
        <w:rPr>
          <w:rFonts w:cs="Times New Roman"/>
          <w:rtl/>
        </w:rPr>
        <w:t>קיבלא</w:t>
      </w:r>
      <w:proofErr w:type="spellEnd"/>
      <w:r>
        <w:rPr>
          <w:rFonts w:cstheme="minorHAnsi"/>
        </w:rPr>
        <w:t>/</w:t>
      </w:r>
      <w:r w:rsidRPr="0015279C">
        <w:rPr>
          <w:rFonts w:cstheme="minorHAnsi"/>
          <w:rtl/>
        </w:rPr>
        <w:t xml:space="preserve"> </w:t>
      </w:r>
      <w:r>
        <w:rPr>
          <w:rStyle w:val="FootnoteReference"/>
          <w:rFonts w:cstheme="minorHAnsi"/>
          <w:rtl/>
        </w:rPr>
        <w:footnoteReference w:id="29"/>
      </w:r>
      <w:r w:rsidRPr="00F83659">
        <w:rPr>
          <w:rFonts w:cs="Times New Roman"/>
          <w:rtl/>
        </w:rPr>
        <w:t>קבלה</w:t>
      </w:r>
      <w:r>
        <w:rPr>
          <w:rFonts w:cstheme="minorHAnsi"/>
        </w:rPr>
        <w:t>is used:</w:t>
      </w:r>
      <w:r>
        <w:rPr>
          <w:rStyle w:val="FootnoteReference"/>
          <w:rFonts w:cstheme="minorHAnsi"/>
        </w:rPr>
        <w:footnoteReference w:id="30"/>
      </w:r>
      <w:r>
        <w:rPr>
          <w:rFonts w:cstheme="minorHAnsi"/>
        </w:rPr>
        <w:t xml:space="preserve"> </w:t>
      </w:r>
    </w:p>
    <w:p w14:paraId="58404B8B" w14:textId="77777777" w:rsidR="0071336F" w:rsidRPr="00755A44" w:rsidRDefault="0071336F" w:rsidP="0071336F">
      <w:pPr>
        <w:bidi/>
        <w:rPr>
          <w:rFonts w:cstheme="minorHAnsi"/>
        </w:rPr>
      </w:pPr>
      <w:bookmarkStart w:id="453" w:name="_Hlk2282445"/>
      <w:r w:rsidRPr="00755A44">
        <w:rPr>
          <w:rFonts w:cs="Times New Roman"/>
          <w:rtl/>
        </w:rPr>
        <w:t xml:space="preserve">ההוא בית </w:t>
      </w:r>
      <w:proofErr w:type="spellStart"/>
      <w:r w:rsidRPr="00755A44">
        <w:rPr>
          <w:rFonts w:cs="Times New Roman"/>
          <w:rtl/>
        </w:rPr>
        <w:t>הכסא</w:t>
      </w:r>
      <w:proofErr w:type="spellEnd"/>
      <w:r w:rsidRPr="00755A44">
        <w:rPr>
          <w:rFonts w:cs="Times New Roman"/>
          <w:rtl/>
        </w:rPr>
        <w:t xml:space="preserve"> דהוה </w:t>
      </w:r>
      <w:proofErr w:type="spellStart"/>
      <w:r w:rsidRPr="00755A44">
        <w:rPr>
          <w:rFonts w:cs="Times New Roman"/>
          <w:rtl/>
        </w:rPr>
        <w:t>בטבריא</w:t>
      </w:r>
      <w:proofErr w:type="spellEnd"/>
      <w:r w:rsidRPr="00755A44">
        <w:rPr>
          <w:rFonts w:cs="Times New Roman"/>
          <w:rtl/>
        </w:rPr>
        <w:t xml:space="preserve"> כי הוו עיילי ביה בי תרי אפי</w:t>
      </w:r>
      <w:r w:rsidRPr="00755A44">
        <w:rPr>
          <w:rFonts w:cstheme="minorHAnsi"/>
        </w:rPr>
        <w:t xml:space="preserve">' </w:t>
      </w:r>
      <w:proofErr w:type="spellStart"/>
      <w:r w:rsidRPr="00755A44">
        <w:rPr>
          <w:rFonts w:cs="Times New Roman"/>
          <w:rtl/>
        </w:rPr>
        <w:t>ביממא</w:t>
      </w:r>
      <w:proofErr w:type="spellEnd"/>
      <w:r w:rsidRPr="00755A44">
        <w:rPr>
          <w:rFonts w:cs="Times New Roman"/>
          <w:rtl/>
        </w:rPr>
        <w:t xml:space="preserve"> </w:t>
      </w:r>
      <w:proofErr w:type="spellStart"/>
      <w:r w:rsidRPr="00755A44">
        <w:rPr>
          <w:rFonts w:cs="Times New Roman"/>
          <w:rtl/>
        </w:rPr>
        <w:t>מתזקי</w:t>
      </w:r>
      <w:proofErr w:type="spellEnd"/>
      <w:r w:rsidRPr="00755A44">
        <w:rPr>
          <w:rFonts w:cs="Times New Roman"/>
          <w:rtl/>
        </w:rPr>
        <w:t xml:space="preserve"> רבי אמי ורבי אסי הוו עיילי ביה חד וחד לחודיה ולא </w:t>
      </w:r>
      <w:proofErr w:type="spellStart"/>
      <w:r w:rsidRPr="00755A44">
        <w:rPr>
          <w:rFonts w:cs="Times New Roman"/>
          <w:rtl/>
        </w:rPr>
        <w:t>מתזקי</w:t>
      </w:r>
      <w:proofErr w:type="spellEnd"/>
      <w:r w:rsidRPr="00755A44">
        <w:rPr>
          <w:rFonts w:cs="Times New Roman"/>
          <w:rtl/>
        </w:rPr>
        <w:t xml:space="preserve"> אמרי להו רבנן לא </w:t>
      </w:r>
      <w:proofErr w:type="spellStart"/>
      <w:r w:rsidRPr="00755A44">
        <w:rPr>
          <w:rFonts w:cs="Times New Roman"/>
          <w:rtl/>
        </w:rPr>
        <w:t>מסתפיתו</w:t>
      </w:r>
      <w:proofErr w:type="spellEnd"/>
      <w:r w:rsidRPr="00755A44">
        <w:rPr>
          <w:rFonts w:cs="Times New Roman"/>
          <w:rtl/>
        </w:rPr>
        <w:t xml:space="preserve"> אמרי להו </w:t>
      </w:r>
      <w:proofErr w:type="spellStart"/>
      <w:r w:rsidRPr="00755A44">
        <w:rPr>
          <w:rFonts w:cs="Times New Roman"/>
          <w:rtl/>
        </w:rPr>
        <w:t>אנן</w:t>
      </w:r>
      <w:proofErr w:type="spellEnd"/>
      <w:r w:rsidRPr="00755A44">
        <w:rPr>
          <w:rFonts w:cs="Times New Roman"/>
          <w:rtl/>
        </w:rPr>
        <w:t xml:space="preserve"> קבלה </w:t>
      </w:r>
      <w:proofErr w:type="spellStart"/>
      <w:r w:rsidRPr="00755A44">
        <w:rPr>
          <w:rFonts w:cs="Times New Roman"/>
          <w:rtl/>
        </w:rPr>
        <w:t>גמירינן</w:t>
      </w:r>
      <w:proofErr w:type="spellEnd"/>
      <w:r w:rsidRPr="00755A44">
        <w:rPr>
          <w:rFonts w:cs="Times New Roman"/>
          <w:rtl/>
        </w:rPr>
        <w:t xml:space="preserve"> קבלה </w:t>
      </w:r>
      <w:proofErr w:type="spellStart"/>
      <w:r w:rsidRPr="00755A44">
        <w:rPr>
          <w:rFonts w:cs="Times New Roman"/>
          <w:rtl/>
        </w:rPr>
        <w:t>דבית</w:t>
      </w:r>
      <w:proofErr w:type="spellEnd"/>
      <w:r w:rsidRPr="00755A44">
        <w:rPr>
          <w:rFonts w:cs="Times New Roman"/>
          <w:rtl/>
        </w:rPr>
        <w:t xml:space="preserve"> </w:t>
      </w:r>
      <w:proofErr w:type="spellStart"/>
      <w:r w:rsidRPr="00755A44">
        <w:rPr>
          <w:rFonts w:cs="Times New Roman"/>
          <w:rtl/>
        </w:rPr>
        <w:t>הכסא</w:t>
      </w:r>
      <w:proofErr w:type="spellEnd"/>
      <w:r w:rsidRPr="00755A44">
        <w:rPr>
          <w:rFonts w:cs="Times New Roman"/>
          <w:rtl/>
        </w:rPr>
        <w:t xml:space="preserve"> </w:t>
      </w:r>
      <w:proofErr w:type="spellStart"/>
      <w:r w:rsidRPr="00755A44">
        <w:rPr>
          <w:rFonts w:cs="Times New Roman"/>
          <w:rtl/>
        </w:rPr>
        <w:t>צניעותא</w:t>
      </w:r>
      <w:proofErr w:type="spellEnd"/>
      <w:r w:rsidRPr="00755A44">
        <w:rPr>
          <w:rFonts w:cs="Times New Roman"/>
          <w:rtl/>
        </w:rPr>
        <w:t xml:space="preserve"> </w:t>
      </w:r>
      <w:proofErr w:type="spellStart"/>
      <w:r w:rsidRPr="00755A44">
        <w:rPr>
          <w:rFonts w:cs="Times New Roman"/>
          <w:rtl/>
        </w:rPr>
        <w:t>ושתיקותא</w:t>
      </w:r>
      <w:proofErr w:type="spellEnd"/>
      <w:r w:rsidRPr="00755A44">
        <w:rPr>
          <w:rFonts w:cs="Times New Roman"/>
          <w:rtl/>
        </w:rPr>
        <w:t xml:space="preserve"> קבלה </w:t>
      </w:r>
      <w:proofErr w:type="spellStart"/>
      <w:r w:rsidRPr="00755A44">
        <w:rPr>
          <w:rFonts w:cs="Times New Roman"/>
          <w:rtl/>
        </w:rPr>
        <w:t>דיסורי</w:t>
      </w:r>
      <w:proofErr w:type="spellEnd"/>
      <w:r w:rsidRPr="00755A44">
        <w:rPr>
          <w:rFonts w:cs="Times New Roman"/>
          <w:rtl/>
        </w:rPr>
        <w:t xml:space="preserve"> </w:t>
      </w:r>
      <w:proofErr w:type="spellStart"/>
      <w:r w:rsidRPr="00755A44">
        <w:rPr>
          <w:rFonts w:cs="Times New Roman"/>
          <w:rtl/>
        </w:rPr>
        <w:t>שתיקותא</w:t>
      </w:r>
      <w:proofErr w:type="spellEnd"/>
      <w:r w:rsidRPr="00755A44">
        <w:rPr>
          <w:rFonts w:cs="Times New Roman"/>
          <w:rtl/>
        </w:rPr>
        <w:t xml:space="preserve"> ומבעי רחמי</w:t>
      </w:r>
      <w:bookmarkEnd w:id="453"/>
      <w:r w:rsidRPr="00755A44">
        <w:rPr>
          <w:rFonts w:cstheme="minorHAnsi"/>
        </w:rPr>
        <w:br/>
        <w:t>Ber 62 a</w:t>
      </w:r>
    </w:p>
    <w:p w14:paraId="359F05C3" w14:textId="77777777" w:rsidR="0071336F" w:rsidRPr="000B1507" w:rsidRDefault="0071336F" w:rsidP="0071336F">
      <w:pPr>
        <w:rPr>
          <w:rFonts w:cstheme="minorHAnsi"/>
          <w:i/>
          <w:iCs/>
        </w:rPr>
      </w:pPr>
      <w:r w:rsidRPr="000B1507">
        <w:rPr>
          <w:rFonts w:cstheme="minorHAnsi"/>
          <w:i/>
          <w:iCs/>
        </w:rPr>
        <w:t xml:space="preserve">There was a particular bathroom in Tiberias, where, when two would enter, even during the day, they would be harmed. (When) Rabbi Ami and Rabbi </w:t>
      </w:r>
      <w:proofErr w:type="spellStart"/>
      <w:r w:rsidRPr="000B1507">
        <w:rPr>
          <w:rFonts w:cstheme="minorHAnsi"/>
          <w:i/>
          <w:iCs/>
        </w:rPr>
        <w:t>Asi</w:t>
      </w:r>
      <w:proofErr w:type="spellEnd"/>
      <w:r w:rsidRPr="000B1507">
        <w:rPr>
          <w:rFonts w:cstheme="minorHAnsi"/>
          <w:i/>
          <w:iCs/>
        </w:rPr>
        <w:t xml:space="preserve"> would each enter alone, they would not be harmed. The sages said to them: “Are you not afraid?”. They said to them: “We have learnt a </w:t>
      </w:r>
      <w:r w:rsidRPr="000B1507">
        <w:rPr>
          <w:rFonts w:cs="Times New Roman"/>
          <w:i/>
          <w:iCs/>
          <w:rtl/>
        </w:rPr>
        <w:t>קבלה</w:t>
      </w:r>
      <w:r w:rsidRPr="000B1507">
        <w:rPr>
          <w:rFonts w:cstheme="minorHAnsi"/>
          <w:i/>
          <w:iCs/>
        </w:rPr>
        <w:t xml:space="preserve">. The </w:t>
      </w:r>
      <w:r w:rsidRPr="000B1507">
        <w:rPr>
          <w:rFonts w:cs="Times New Roman"/>
          <w:i/>
          <w:iCs/>
          <w:rtl/>
        </w:rPr>
        <w:t>קבלה</w:t>
      </w:r>
      <w:r w:rsidRPr="000B1507">
        <w:rPr>
          <w:rFonts w:cstheme="minorHAnsi"/>
          <w:i/>
          <w:iCs/>
        </w:rPr>
        <w:t xml:space="preserve"> of the bathroom is modesty and silence. The </w:t>
      </w:r>
      <w:r w:rsidRPr="000B1507">
        <w:rPr>
          <w:rFonts w:cs="Times New Roman"/>
          <w:i/>
          <w:iCs/>
          <w:rtl/>
        </w:rPr>
        <w:t>קבלה</w:t>
      </w:r>
      <w:r w:rsidRPr="000B1507">
        <w:rPr>
          <w:rFonts w:cstheme="minorHAnsi"/>
          <w:i/>
          <w:iCs/>
        </w:rPr>
        <w:t xml:space="preserve"> of suffering is silence and prayer. </w:t>
      </w:r>
    </w:p>
    <w:p w14:paraId="30ACE3C1" w14:textId="7196E655" w:rsidR="0071336F" w:rsidRDefault="0071336F" w:rsidP="0071336F">
      <w:pPr>
        <w:rPr>
          <w:rFonts w:cstheme="minorHAnsi"/>
        </w:rPr>
      </w:pPr>
      <w:r w:rsidRPr="00D911C0">
        <w:rPr>
          <w:rFonts w:cstheme="minorHAnsi"/>
        </w:rPr>
        <w:t xml:space="preserve">Traditionally, in this passage, the term </w:t>
      </w:r>
      <w:r w:rsidRPr="00D911C0">
        <w:rPr>
          <w:rFonts w:cs="Times New Roman"/>
          <w:rtl/>
        </w:rPr>
        <w:t>קבלה</w:t>
      </w:r>
      <w:r w:rsidRPr="00D911C0">
        <w:rPr>
          <w:rFonts w:cstheme="minorHAnsi"/>
        </w:rPr>
        <w:t xml:space="preserve"> is translated as </w:t>
      </w:r>
      <w:r w:rsidRPr="00D911C0">
        <w:rPr>
          <w:rFonts w:cstheme="minorHAnsi"/>
          <w:i/>
          <w:iCs/>
        </w:rPr>
        <w:t>tradition</w:t>
      </w:r>
      <w:r w:rsidRPr="00D911C0">
        <w:rPr>
          <w:rStyle w:val="FootnoteReference"/>
          <w:rFonts w:cstheme="minorHAnsi"/>
        </w:rPr>
        <w:footnoteReference w:id="31"/>
      </w:r>
      <w:r w:rsidRPr="00D911C0">
        <w:rPr>
          <w:rFonts w:cstheme="minorHAnsi"/>
        </w:rPr>
        <w:t xml:space="preserve">, following the commentary of </w:t>
      </w:r>
      <w:proofErr w:type="spellStart"/>
      <w:r w:rsidRPr="00D911C0">
        <w:rPr>
          <w:rFonts w:cstheme="minorHAnsi"/>
        </w:rPr>
        <w:t>Rashi</w:t>
      </w:r>
      <w:proofErr w:type="spellEnd"/>
      <w:r>
        <w:rPr>
          <w:rFonts w:cstheme="minorHAnsi"/>
        </w:rPr>
        <w:t xml:space="preserve">, </w:t>
      </w:r>
      <w:r w:rsidRPr="00D911C0">
        <w:rPr>
          <w:rFonts w:cstheme="minorHAnsi"/>
        </w:rPr>
        <w:t xml:space="preserve">who explained </w:t>
      </w:r>
      <w:r w:rsidRPr="00D911C0">
        <w:rPr>
          <w:rFonts w:cs="Times New Roman"/>
          <w:rtl/>
        </w:rPr>
        <w:t>קבלה</w:t>
      </w:r>
      <w:r w:rsidRPr="00D911C0">
        <w:rPr>
          <w:rFonts w:cstheme="minorHAnsi"/>
        </w:rPr>
        <w:t xml:space="preserve"> as </w:t>
      </w:r>
      <w:r w:rsidRPr="00D911C0">
        <w:rPr>
          <w:rFonts w:cs="Times New Roman"/>
          <w:rtl/>
        </w:rPr>
        <w:t xml:space="preserve">מסורת ומנהג שקבלנו מרבותינו בבית </w:t>
      </w:r>
      <w:proofErr w:type="spellStart"/>
      <w:r w:rsidRPr="00D911C0">
        <w:rPr>
          <w:rFonts w:cs="Times New Roman"/>
          <w:rtl/>
        </w:rPr>
        <w:t>הכסא</w:t>
      </w:r>
      <w:proofErr w:type="spellEnd"/>
      <w:r w:rsidRPr="00D911C0">
        <w:rPr>
          <w:rFonts w:cstheme="minorHAnsi"/>
        </w:rPr>
        <w:t xml:space="preserve"> (</w:t>
      </w:r>
      <w:del w:id="481" w:author="Peretz Rodman" w:date="2020-05-17T11:59:00Z">
        <w:r w:rsidRPr="00D911C0" w:rsidDel="008F0E23">
          <w:rPr>
            <w:rFonts w:cstheme="minorHAnsi"/>
          </w:rPr>
          <w:delText xml:space="preserve">The </w:delText>
        </w:r>
      </w:del>
      <w:ins w:id="482" w:author="Peretz Rodman" w:date="2020-05-17T11:59:00Z">
        <w:r w:rsidR="008F0E23">
          <w:rPr>
            <w:rFonts w:cstheme="minorHAnsi"/>
          </w:rPr>
          <w:t>“</w:t>
        </w:r>
        <w:proofErr w:type="spellStart"/>
        <w:r w:rsidR="008F0E23">
          <w:rPr>
            <w:rFonts w:cstheme="minorHAnsi"/>
          </w:rPr>
          <w:t>r</w:t>
        </w:r>
        <w:r w:rsidR="008F0E23" w:rsidRPr="00D911C0">
          <w:rPr>
            <w:rFonts w:cstheme="minorHAnsi"/>
          </w:rPr>
          <w:t>he</w:t>
        </w:r>
        <w:proofErr w:type="spellEnd"/>
        <w:r w:rsidR="008F0E23" w:rsidRPr="00D911C0">
          <w:rPr>
            <w:rFonts w:cstheme="minorHAnsi"/>
          </w:rPr>
          <w:t xml:space="preserve"> </w:t>
        </w:r>
      </w:ins>
      <w:r w:rsidRPr="00D911C0">
        <w:rPr>
          <w:rFonts w:cstheme="minorHAnsi"/>
        </w:rPr>
        <w:t>tradition and the custom</w:t>
      </w:r>
      <w:r>
        <w:rPr>
          <w:rFonts w:cstheme="minorHAnsi"/>
        </w:rPr>
        <w:t xml:space="preserve"> that we received from our sages in the bathroom</w:t>
      </w:r>
      <w:ins w:id="483" w:author="Peretz Rodman" w:date="2020-05-17T11:59:00Z">
        <w:r w:rsidR="008F0E23">
          <w:rPr>
            <w:rFonts w:cstheme="minorHAnsi"/>
          </w:rPr>
          <w:t>”</w:t>
        </w:r>
      </w:ins>
      <w:r>
        <w:rPr>
          <w:rFonts w:cstheme="minorHAnsi"/>
        </w:rPr>
        <w:t xml:space="preserve">), </w:t>
      </w:r>
      <w:r w:rsidRPr="00D911C0">
        <w:rPr>
          <w:rFonts w:cstheme="minorHAnsi"/>
        </w:rPr>
        <w:t xml:space="preserve">by vocalizing the word as </w:t>
      </w:r>
      <w:commentRangeStart w:id="484"/>
      <w:proofErr w:type="spellStart"/>
      <w:r w:rsidRPr="00D911C0">
        <w:rPr>
          <w:rFonts w:cs="Times New Roman"/>
          <w:rtl/>
        </w:rPr>
        <w:t>קַבָּלָ</w:t>
      </w:r>
      <w:proofErr w:type="spellEnd"/>
      <w:r w:rsidRPr="00D911C0">
        <w:rPr>
          <w:rFonts w:cs="Times New Roman"/>
          <w:rtl/>
        </w:rPr>
        <w:t>א</w:t>
      </w:r>
      <w:commentRangeEnd w:id="484"/>
      <w:r w:rsidR="008F0E23">
        <w:rPr>
          <w:rStyle w:val="CommentReference"/>
        </w:rPr>
        <w:commentReference w:id="484"/>
      </w:r>
      <w:r>
        <w:rPr>
          <w:rFonts w:cstheme="minorHAnsi"/>
        </w:rPr>
        <w:t xml:space="preserve">. </w:t>
      </w:r>
    </w:p>
    <w:p w14:paraId="73AA3BC0" w14:textId="1E8A21A9" w:rsidR="0071336F" w:rsidRDefault="0071336F" w:rsidP="0071336F">
      <w:pPr>
        <w:rPr>
          <w:rFonts w:cstheme="minorHAnsi"/>
        </w:rPr>
      </w:pPr>
      <w:bookmarkStart w:id="485" w:name="_Hlk2282528"/>
      <w:r>
        <w:lastRenderedPageBreak/>
        <w:t>Nevertheless, the wording of some Talmudic manuscripts suggest</w:t>
      </w:r>
      <w:ins w:id="486" w:author="Peretz Rodman" w:date="2020-05-17T12:01:00Z">
        <w:r w:rsidR="008F0E23">
          <w:t>s</w:t>
        </w:r>
      </w:ins>
      <w:r>
        <w:t xml:space="preserve"> that the defectively written word </w:t>
      </w:r>
      <w:r w:rsidRPr="00D911C0">
        <w:rPr>
          <w:rFonts w:cs="Times New Roman"/>
          <w:rtl/>
        </w:rPr>
        <w:t>קבלה</w:t>
      </w:r>
      <w:r>
        <w:rPr>
          <w:rFonts w:cstheme="minorHAnsi"/>
        </w:rPr>
        <w:t xml:space="preserve"> should not be read as </w:t>
      </w:r>
      <w:proofErr w:type="spellStart"/>
      <w:r w:rsidRPr="00D911C0">
        <w:rPr>
          <w:rFonts w:cs="Times New Roman"/>
          <w:rtl/>
        </w:rPr>
        <w:t>קַבָּלָא</w:t>
      </w:r>
      <w:proofErr w:type="spellEnd"/>
      <w:r>
        <w:rPr>
          <w:rFonts w:cstheme="minorHAnsi"/>
        </w:rPr>
        <w:t xml:space="preserve">, but as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 xml:space="preserve"> due to the fact that there is a </w:t>
      </w:r>
      <w:r w:rsidRPr="008F0E23">
        <w:rPr>
          <w:rFonts w:cstheme="minorHAnsi"/>
          <w:i/>
          <w:iCs/>
          <w:rPrChange w:id="487" w:author="Peretz Rodman" w:date="2020-05-17T12:04:00Z">
            <w:rPr>
              <w:rFonts w:cstheme="minorHAnsi"/>
            </w:rPr>
          </w:rPrChange>
        </w:rPr>
        <w:t>mater lectionis</w:t>
      </w:r>
      <w:r>
        <w:rPr>
          <w:rFonts w:cstheme="minorHAnsi"/>
        </w:rPr>
        <w:t xml:space="preserve"> indicating undoubtedly the reading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w:t>
      </w:r>
    </w:p>
    <w:p w14:paraId="64C33061" w14:textId="77777777" w:rsidR="0071336F" w:rsidRDefault="0071336F" w:rsidP="0071336F">
      <w:r>
        <w:t>One of these manuscripts</w:t>
      </w:r>
      <w:r>
        <w:rPr>
          <w:rStyle w:val="FootnoteReference"/>
        </w:rPr>
        <w:footnoteReference w:id="32"/>
      </w:r>
      <w:r>
        <w:t xml:space="preserve"> is </w:t>
      </w:r>
      <w:r>
        <w:rPr>
          <w:rFonts w:cstheme="minorHAnsi"/>
        </w:rPr>
        <w:t>Oxford, Opp. Add. Fol. 23 (366) from the Bodleian Library.</w:t>
      </w:r>
      <w:r>
        <w:rPr>
          <w:rStyle w:val="FootnoteReference"/>
          <w:rFonts w:cstheme="minorHAnsi"/>
        </w:rPr>
        <w:footnoteReference w:id="33"/>
      </w:r>
      <w:r>
        <w:rPr>
          <w:rFonts w:cstheme="minorHAnsi"/>
        </w:rPr>
        <w:t xml:space="preserve"> </w:t>
      </w:r>
      <w:bookmarkEnd w:id="485"/>
      <w:r>
        <w:rPr>
          <w:rFonts w:cstheme="minorHAnsi"/>
        </w:rPr>
        <w:t xml:space="preserve">Although the story after the quotation of Rabbi </w:t>
      </w:r>
      <w:proofErr w:type="spellStart"/>
      <w:r>
        <w:rPr>
          <w:rFonts w:cstheme="minorHAnsi"/>
        </w:rPr>
        <w:t>Tanchum</w:t>
      </w:r>
      <w:proofErr w:type="spellEnd"/>
      <w:r>
        <w:rPr>
          <w:rFonts w:cstheme="minorHAnsi"/>
        </w:rPr>
        <w:t xml:space="preserve"> ben </w:t>
      </w:r>
      <w:proofErr w:type="spellStart"/>
      <w:r>
        <w:rPr>
          <w:rFonts w:cstheme="minorHAnsi"/>
        </w:rPr>
        <w:t>Chanilai</w:t>
      </w:r>
      <w:proofErr w:type="spellEnd"/>
      <w:r>
        <w:rPr>
          <w:rFonts w:cstheme="minorHAnsi"/>
        </w:rPr>
        <w:t xml:space="preserve"> is slightly different,</w:t>
      </w:r>
      <w:r>
        <w:rPr>
          <w:rStyle w:val="FootnoteReference"/>
          <w:rFonts w:cstheme="minorHAnsi"/>
        </w:rPr>
        <w:footnoteReference w:id="34"/>
      </w:r>
      <w:r>
        <w:rPr>
          <w:rFonts w:cstheme="minorHAnsi"/>
        </w:rPr>
        <w:t xml:space="preserve"> the textual comparison suggest that the reading should be indeed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w:t>
      </w:r>
      <w:r w:rsidRPr="006D7D55">
        <w:rPr>
          <w:rStyle w:val="FootnoteReference"/>
          <w:rFonts w:cstheme="minorHAnsi"/>
        </w:rPr>
        <w:t xml:space="preserve"> </w:t>
      </w:r>
      <w:r>
        <w:rPr>
          <w:rStyle w:val="FootnoteReference"/>
          <w:rFonts w:cstheme="minorHAnsi"/>
        </w:rPr>
        <w:footnoteReference w:id="35"/>
      </w:r>
    </w:p>
    <w:p w14:paraId="2F23EE5A" w14:textId="77777777" w:rsidR="0071336F" w:rsidRPr="0007115E" w:rsidRDefault="0071336F" w:rsidP="0071336F">
      <w:pPr>
        <w:bidi/>
        <w:rPr>
          <w:rFonts w:cstheme="minorHAnsi"/>
        </w:rPr>
      </w:pPr>
      <w:proofErr w:type="spellStart"/>
      <w:r w:rsidRPr="00DF687E">
        <w:rPr>
          <w:rFonts w:cs="Times New Roman" w:hint="cs"/>
          <w:b/>
          <w:bCs/>
          <w:rtl/>
        </w:rPr>
        <w:t>הנהו</w:t>
      </w:r>
      <w:proofErr w:type="spellEnd"/>
      <w:r w:rsidRPr="00DF687E">
        <w:rPr>
          <w:rFonts w:cs="Times New Roman" w:hint="cs"/>
          <w:b/>
          <w:bCs/>
          <w:rtl/>
        </w:rPr>
        <w:t xml:space="preserve"> בתי </w:t>
      </w:r>
      <w:proofErr w:type="spellStart"/>
      <w:r w:rsidRPr="00DF687E">
        <w:rPr>
          <w:rFonts w:cs="Times New Roman" w:hint="cs"/>
          <w:b/>
          <w:bCs/>
          <w:rtl/>
        </w:rPr>
        <w:t>כסאתא</w:t>
      </w:r>
      <w:proofErr w:type="spellEnd"/>
      <w:r w:rsidRPr="00DF687E">
        <w:rPr>
          <w:rFonts w:cs="Times New Roman" w:hint="cs"/>
          <w:b/>
          <w:bCs/>
          <w:rtl/>
        </w:rPr>
        <w:t xml:space="preserve"> </w:t>
      </w:r>
      <w:proofErr w:type="spellStart"/>
      <w:r w:rsidRPr="00DF687E">
        <w:rPr>
          <w:rFonts w:cs="Times New Roman" w:hint="cs"/>
          <w:b/>
          <w:bCs/>
          <w:rtl/>
        </w:rPr>
        <w:t>דהוו</w:t>
      </w:r>
      <w:proofErr w:type="spellEnd"/>
      <w:r w:rsidRPr="00DF687E">
        <w:rPr>
          <w:rFonts w:cs="Times New Roman" w:hint="cs"/>
          <w:b/>
          <w:bCs/>
          <w:rtl/>
        </w:rPr>
        <w:t xml:space="preserve"> </w:t>
      </w:r>
      <w:proofErr w:type="spellStart"/>
      <w:r w:rsidRPr="00DF687E">
        <w:rPr>
          <w:rFonts w:cs="Times New Roman" w:hint="cs"/>
          <w:b/>
          <w:bCs/>
          <w:rtl/>
        </w:rPr>
        <w:t>בנהרדעא</w:t>
      </w:r>
      <w:proofErr w:type="spellEnd"/>
      <w:r w:rsidRPr="00DF687E">
        <w:rPr>
          <w:rFonts w:cs="Times New Roman" w:hint="cs"/>
          <w:b/>
          <w:bCs/>
          <w:rtl/>
        </w:rPr>
        <w:t xml:space="preserve"> </w:t>
      </w:r>
      <w:proofErr w:type="spellStart"/>
      <w:r w:rsidRPr="00DF687E">
        <w:rPr>
          <w:rFonts w:cs="Times New Roman" w:hint="cs"/>
          <w:b/>
          <w:bCs/>
          <w:rtl/>
        </w:rPr>
        <w:t>דכי</w:t>
      </w:r>
      <w:proofErr w:type="spellEnd"/>
      <w:r>
        <w:rPr>
          <w:rFonts w:cs="Times New Roman" w:hint="cs"/>
          <w:rtl/>
        </w:rPr>
        <w:t xml:space="preserve"> עיילי </w:t>
      </w:r>
      <w:r w:rsidRPr="00C00618">
        <w:rPr>
          <w:rFonts w:cs="Times New Roman" w:hint="cs"/>
          <w:b/>
          <w:bCs/>
          <w:rtl/>
        </w:rPr>
        <w:t>בהו תרי אפי</w:t>
      </w:r>
      <w:r w:rsidRPr="00C00618">
        <w:rPr>
          <w:rFonts w:cstheme="minorHAnsi" w:hint="cs"/>
          <w:b/>
          <w:bCs/>
          <w:rtl/>
        </w:rPr>
        <w:t xml:space="preserve">' </w:t>
      </w:r>
      <w:proofErr w:type="spellStart"/>
      <w:r w:rsidRPr="00C00618">
        <w:rPr>
          <w:rFonts w:cs="Times New Roman" w:hint="cs"/>
          <w:b/>
          <w:bCs/>
          <w:rtl/>
        </w:rPr>
        <w:t>ביימא</w:t>
      </w:r>
      <w:proofErr w:type="spellEnd"/>
      <w:r>
        <w:rPr>
          <w:rFonts w:cstheme="minorHAnsi" w:hint="cs"/>
          <w:rtl/>
        </w:rPr>
        <w:t xml:space="preserve"> </w:t>
      </w:r>
      <w:r w:rsidRPr="00C00618">
        <w:rPr>
          <w:rFonts w:cs="Times New Roman" w:hint="cs"/>
          <w:b/>
          <w:bCs/>
          <w:rtl/>
        </w:rPr>
        <w:t>הוו</w:t>
      </w:r>
      <w:r>
        <w:rPr>
          <w:rFonts w:cstheme="minorHAnsi" w:hint="cs"/>
          <w:rtl/>
        </w:rPr>
        <w:t xml:space="preserve"> </w:t>
      </w:r>
      <w:proofErr w:type="spellStart"/>
      <w:r w:rsidRPr="00C00618">
        <w:rPr>
          <w:rFonts w:cs="Times New Roman" w:hint="cs"/>
          <w:b/>
          <w:bCs/>
          <w:rtl/>
        </w:rPr>
        <w:t>מיתזקי</w:t>
      </w:r>
      <w:proofErr w:type="spellEnd"/>
      <w:r>
        <w:rPr>
          <w:rFonts w:cstheme="minorHAnsi" w:hint="cs"/>
          <w:rtl/>
        </w:rPr>
        <w:t xml:space="preserve"> </w:t>
      </w:r>
      <w:r w:rsidRPr="00C00618">
        <w:rPr>
          <w:rFonts w:cs="Times New Roman" w:hint="cs"/>
          <w:b/>
          <w:bCs/>
          <w:rtl/>
        </w:rPr>
        <w:t>ור</w:t>
      </w:r>
      <w:r w:rsidRPr="00C00618">
        <w:rPr>
          <w:rFonts w:cstheme="minorHAnsi" w:hint="cs"/>
          <w:b/>
          <w:bCs/>
          <w:rtl/>
        </w:rPr>
        <w:t>'</w:t>
      </w:r>
      <w:r>
        <w:rPr>
          <w:rFonts w:cs="Times New Roman" w:hint="cs"/>
          <w:rtl/>
        </w:rPr>
        <w:t xml:space="preserve"> אמי </w:t>
      </w:r>
      <w:r w:rsidRPr="00C00618">
        <w:rPr>
          <w:rFonts w:cs="Times New Roman" w:hint="cs"/>
          <w:b/>
          <w:bCs/>
          <w:rtl/>
        </w:rPr>
        <w:t>ור</w:t>
      </w:r>
      <w:r w:rsidRPr="00C00618">
        <w:rPr>
          <w:rFonts w:cstheme="minorHAnsi" w:hint="cs"/>
          <w:b/>
          <w:bCs/>
          <w:rtl/>
        </w:rPr>
        <w:t>'</w:t>
      </w:r>
      <w:r>
        <w:rPr>
          <w:rFonts w:cs="Times New Roman" w:hint="cs"/>
          <w:rtl/>
        </w:rPr>
        <w:t xml:space="preserve"> אסי הוו עיילי </w:t>
      </w:r>
      <w:r w:rsidRPr="00C00618">
        <w:rPr>
          <w:rFonts w:cs="Times New Roman" w:hint="cs"/>
          <w:b/>
          <w:bCs/>
          <w:rtl/>
        </w:rPr>
        <w:t>בהו</w:t>
      </w:r>
      <w:r>
        <w:rPr>
          <w:rFonts w:cstheme="minorHAnsi" w:hint="cs"/>
          <w:rtl/>
        </w:rPr>
        <w:t xml:space="preserve"> </w:t>
      </w:r>
      <w:r w:rsidRPr="002E6F0A">
        <w:rPr>
          <w:rFonts w:cs="Times New Roman" w:hint="cs"/>
          <w:b/>
          <w:bCs/>
          <w:rtl/>
        </w:rPr>
        <w:t>כל</w:t>
      </w:r>
      <w:r>
        <w:rPr>
          <w:rFonts w:cs="Times New Roman" w:hint="cs"/>
          <w:rtl/>
        </w:rPr>
        <w:t xml:space="preserve"> חד וחד לחודיה </w:t>
      </w:r>
      <w:r w:rsidRPr="002E6F0A">
        <w:rPr>
          <w:rFonts w:cs="Times New Roman" w:hint="cs"/>
          <w:b/>
          <w:bCs/>
          <w:rtl/>
        </w:rPr>
        <w:t>אפי</w:t>
      </w:r>
      <w:r w:rsidRPr="002E6F0A">
        <w:rPr>
          <w:rFonts w:cstheme="minorHAnsi" w:hint="cs"/>
          <w:b/>
          <w:bCs/>
          <w:rtl/>
        </w:rPr>
        <w:t xml:space="preserve">' </w:t>
      </w:r>
      <w:proofErr w:type="spellStart"/>
      <w:r w:rsidRPr="002E6F0A">
        <w:rPr>
          <w:rFonts w:cs="Times New Roman" w:hint="cs"/>
          <w:b/>
          <w:bCs/>
          <w:rtl/>
        </w:rPr>
        <w:t>בליליא</w:t>
      </w:r>
      <w:proofErr w:type="spellEnd"/>
      <w:r>
        <w:rPr>
          <w:rFonts w:cs="Times New Roman" w:hint="cs"/>
          <w:rtl/>
        </w:rPr>
        <w:t xml:space="preserve"> ולא </w:t>
      </w:r>
      <w:proofErr w:type="spellStart"/>
      <w:r>
        <w:rPr>
          <w:rFonts w:cs="Times New Roman" w:hint="cs"/>
          <w:rtl/>
        </w:rPr>
        <w:t>מיתזקי</w:t>
      </w:r>
      <w:proofErr w:type="spellEnd"/>
      <w:r>
        <w:rPr>
          <w:rFonts w:cs="Times New Roman" w:hint="cs"/>
          <w:rtl/>
        </w:rPr>
        <w:t xml:space="preserve"> </w:t>
      </w:r>
      <w:r w:rsidRPr="002E6F0A">
        <w:rPr>
          <w:rFonts w:cs="Times New Roman" w:hint="cs"/>
          <w:b/>
          <w:bCs/>
          <w:rtl/>
        </w:rPr>
        <w:t>אמרו</w:t>
      </w:r>
      <w:r>
        <w:rPr>
          <w:rFonts w:cs="Times New Roman" w:hint="cs"/>
          <w:rtl/>
        </w:rPr>
        <w:t xml:space="preserve"> להו רבנן לא </w:t>
      </w:r>
      <w:proofErr w:type="spellStart"/>
      <w:r w:rsidRPr="002E6F0A">
        <w:rPr>
          <w:rFonts w:cs="Times New Roman" w:hint="cs"/>
          <w:b/>
          <w:bCs/>
          <w:rtl/>
        </w:rPr>
        <w:t>מיסתפיתו</w:t>
      </w:r>
      <w:proofErr w:type="spellEnd"/>
      <w:r>
        <w:rPr>
          <w:rFonts w:cs="Times New Roman" w:hint="cs"/>
          <w:rtl/>
        </w:rPr>
        <w:t xml:space="preserve"> אמרו להן </w:t>
      </w:r>
      <w:proofErr w:type="spellStart"/>
      <w:r>
        <w:rPr>
          <w:rFonts w:cs="Times New Roman" w:hint="cs"/>
          <w:rtl/>
        </w:rPr>
        <w:t>אנן</w:t>
      </w:r>
      <w:proofErr w:type="spellEnd"/>
      <w:r>
        <w:rPr>
          <w:rFonts w:cs="Times New Roman" w:hint="cs"/>
          <w:rtl/>
        </w:rPr>
        <w:t xml:space="preserve"> </w:t>
      </w:r>
      <w:proofErr w:type="spellStart"/>
      <w:r w:rsidRPr="002E6F0A">
        <w:rPr>
          <w:rFonts w:cs="Times New Roman" w:hint="cs"/>
          <w:b/>
          <w:bCs/>
          <w:rtl/>
        </w:rPr>
        <w:t>קיבלי</w:t>
      </w:r>
      <w:proofErr w:type="spellEnd"/>
      <w:r>
        <w:rPr>
          <w:rFonts w:cstheme="minorHAnsi" w:hint="cs"/>
          <w:rtl/>
        </w:rPr>
        <w:t xml:space="preserve"> </w:t>
      </w:r>
      <w:proofErr w:type="spellStart"/>
      <w:r w:rsidRPr="002E6F0A">
        <w:rPr>
          <w:rFonts w:cs="Times New Roman" w:hint="cs"/>
          <w:b/>
          <w:bCs/>
          <w:rtl/>
        </w:rPr>
        <w:t>גמרינן</w:t>
      </w:r>
      <w:proofErr w:type="spellEnd"/>
      <w:r>
        <w:rPr>
          <w:rFonts w:cstheme="minorHAnsi" w:hint="cs"/>
          <w:rtl/>
        </w:rPr>
        <w:t xml:space="preserve"> </w:t>
      </w:r>
      <w:proofErr w:type="spellStart"/>
      <w:r w:rsidRPr="002E6F0A">
        <w:rPr>
          <w:rFonts w:cs="Times New Roman" w:hint="cs"/>
          <w:b/>
          <w:bCs/>
          <w:rtl/>
        </w:rPr>
        <w:t>קיבלא</w:t>
      </w:r>
      <w:proofErr w:type="spellEnd"/>
      <w:r w:rsidRPr="002E6F0A">
        <w:rPr>
          <w:rFonts w:cs="Times New Roman" w:hint="cs"/>
          <w:b/>
          <w:bCs/>
          <w:rtl/>
        </w:rPr>
        <w:t xml:space="preserve"> דבי</w:t>
      </w:r>
      <w:r w:rsidRPr="002E6F0A">
        <w:rPr>
          <w:rFonts w:cstheme="minorHAnsi" w:hint="cs"/>
          <w:b/>
          <w:bCs/>
          <w:rtl/>
        </w:rPr>
        <w:t>'</w:t>
      </w:r>
      <w:r>
        <w:rPr>
          <w:rFonts w:cs="Times New Roman" w:hint="cs"/>
          <w:rtl/>
        </w:rPr>
        <w:t xml:space="preserve"> </w:t>
      </w:r>
      <w:proofErr w:type="spellStart"/>
      <w:r>
        <w:rPr>
          <w:rFonts w:cs="Times New Roman" w:hint="cs"/>
          <w:rtl/>
        </w:rPr>
        <w:t>הכסא</w:t>
      </w:r>
      <w:proofErr w:type="spellEnd"/>
      <w:r>
        <w:rPr>
          <w:rFonts w:cs="Times New Roman" w:hint="cs"/>
          <w:rtl/>
        </w:rPr>
        <w:t xml:space="preserve"> </w:t>
      </w:r>
      <w:proofErr w:type="spellStart"/>
      <w:r w:rsidRPr="002E6F0A">
        <w:rPr>
          <w:rFonts w:cs="Times New Roman" w:hint="cs"/>
          <w:b/>
          <w:bCs/>
          <w:rtl/>
        </w:rPr>
        <w:t>שתיקותא</w:t>
      </w:r>
      <w:proofErr w:type="spellEnd"/>
      <w:r>
        <w:rPr>
          <w:rFonts w:cstheme="minorHAnsi" w:hint="cs"/>
          <w:rtl/>
        </w:rPr>
        <w:t xml:space="preserve"> </w:t>
      </w:r>
      <w:proofErr w:type="spellStart"/>
      <w:r w:rsidRPr="002E6F0A">
        <w:rPr>
          <w:rFonts w:cs="Times New Roman" w:hint="cs"/>
          <w:b/>
          <w:bCs/>
          <w:rtl/>
        </w:rPr>
        <w:t>צניעותע</w:t>
      </w:r>
      <w:proofErr w:type="spellEnd"/>
      <w:r>
        <w:rPr>
          <w:rFonts w:cstheme="minorHAnsi"/>
        </w:rPr>
        <w:t xml:space="preserve"> </w:t>
      </w:r>
      <w:r w:rsidRPr="002E6F0A">
        <w:rPr>
          <w:rStyle w:val="heb"/>
          <w:rFonts w:cs="Times New Roman"/>
          <w:b/>
          <w:bCs/>
          <w:rtl/>
        </w:rPr>
        <w:t>אמרה</w:t>
      </w:r>
      <w:r w:rsidRPr="002E6F0A">
        <w:rPr>
          <w:rStyle w:val="heb"/>
          <w:rFonts w:cstheme="minorHAnsi"/>
          <w:b/>
          <w:bCs/>
        </w:rPr>
        <w:t xml:space="preserve"> </w:t>
      </w:r>
      <w:r w:rsidRPr="002E6F0A">
        <w:rPr>
          <w:rStyle w:val="heb"/>
          <w:rFonts w:cs="Times New Roman"/>
          <w:b/>
          <w:bCs/>
          <w:rtl/>
        </w:rPr>
        <w:t>ליה</w:t>
      </w:r>
      <w:r w:rsidRPr="002E6F0A">
        <w:rPr>
          <w:rStyle w:val="heb"/>
          <w:rFonts w:cstheme="minorHAnsi"/>
          <w:b/>
          <w:bCs/>
        </w:rPr>
        <w:t xml:space="preserve"> </w:t>
      </w:r>
      <w:proofErr w:type="spellStart"/>
      <w:r w:rsidRPr="002E6F0A">
        <w:rPr>
          <w:rStyle w:val="heb"/>
          <w:rFonts w:cs="Times New Roman"/>
          <w:b/>
          <w:bCs/>
          <w:rtl/>
        </w:rPr>
        <w:t>אימיה</w:t>
      </w:r>
      <w:proofErr w:type="spellEnd"/>
      <w:r w:rsidRPr="002E6F0A">
        <w:rPr>
          <w:rStyle w:val="heb"/>
          <w:rFonts w:cstheme="minorHAnsi"/>
          <w:b/>
          <w:bCs/>
        </w:rPr>
        <w:t xml:space="preserve"> </w:t>
      </w:r>
      <w:r w:rsidRPr="002E6F0A">
        <w:rPr>
          <w:rStyle w:val="heb"/>
          <w:rFonts w:cs="Times New Roman"/>
          <w:b/>
          <w:bCs/>
          <w:rtl/>
        </w:rPr>
        <w:t>לרמי</w:t>
      </w:r>
      <w:r w:rsidRPr="002E6F0A">
        <w:rPr>
          <w:rStyle w:val="heb"/>
          <w:rFonts w:cstheme="minorHAnsi"/>
          <w:b/>
          <w:bCs/>
        </w:rPr>
        <w:t xml:space="preserve"> </w:t>
      </w:r>
      <w:r w:rsidRPr="002E6F0A">
        <w:rPr>
          <w:rStyle w:val="heb"/>
          <w:rFonts w:cs="Times New Roman"/>
          <w:b/>
          <w:bCs/>
          <w:rtl/>
        </w:rPr>
        <w:t>בר</w:t>
      </w:r>
      <w:r w:rsidRPr="002E6F0A">
        <w:rPr>
          <w:rStyle w:val="heb"/>
          <w:rFonts w:cstheme="minorHAnsi"/>
          <w:b/>
          <w:bCs/>
        </w:rPr>
        <w:t xml:space="preserve"> </w:t>
      </w:r>
      <w:proofErr w:type="spellStart"/>
      <w:r w:rsidRPr="002E6F0A">
        <w:rPr>
          <w:rStyle w:val="heb"/>
          <w:rFonts w:cs="Times New Roman"/>
          <w:b/>
          <w:bCs/>
          <w:rtl/>
        </w:rPr>
        <w:t>חמא</w:t>
      </w:r>
      <w:proofErr w:type="spellEnd"/>
      <w:r w:rsidRPr="002E6F0A">
        <w:rPr>
          <w:rStyle w:val="heb"/>
          <w:rFonts w:cstheme="minorHAnsi"/>
          <w:b/>
          <w:bCs/>
        </w:rPr>
        <w:t xml:space="preserve"> </w:t>
      </w:r>
      <w:proofErr w:type="spellStart"/>
      <w:r w:rsidRPr="002E6F0A">
        <w:rPr>
          <w:rStyle w:val="heb"/>
          <w:rFonts w:cs="Times New Roman"/>
          <w:b/>
          <w:bCs/>
          <w:rtl/>
        </w:rPr>
        <w:t>איעול</w:t>
      </w:r>
      <w:proofErr w:type="spellEnd"/>
      <w:r w:rsidRPr="002E6F0A">
        <w:rPr>
          <w:rStyle w:val="heb"/>
          <w:rFonts w:cstheme="minorHAnsi"/>
          <w:b/>
          <w:bCs/>
        </w:rPr>
        <w:t xml:space="preserve"> </w:t>
      </w:r>
      <w:r w:rsidRPr="002E6F0A">
        <w:rPr>
          <w:rStyle w:val="heb"/>
          <w:rFonts w:cs="Times New Roman"/>
          <w:b/>
          <w:bCs/>
          <w:rtl/>
        </w:rPr>
        <w:t>בהדך</w:t>
      </w:r>
      <w:r w:rsidRPr="002E6F0A">
        <w:rPr>
          <w:rStyle w:val="heb"/>
          <w:rFonts w:cstheme="minorHAnsi"/>
          <w:b/>
          <w:bCs/>
        </w:rPr>
        <w:t xml:space="preserve"> </w:t>
      </w:r>
      <w:r w:rsidRPr="002E6F0A">
        <w:rPr>
          <w:rStyle w:val="heb"/>
          <w:rFonts w:cs="Times New Roman"/>
          <w:b/>
          <w:bCs/>
          <w:rtl/>
        </w:rPr>
        <w:t>לבית</w:t>
      </w:r>
      <w:r w:rsidRPr="002E6F0A">
        <w:rPr>
          <w:rStyle w:val="heb"/>
          <w:rFonts w:cstheme="minorHAnsi"/>
          <w:b/>
          <w:bCs/>
        </w:rPr>
        <w:t xml:space="preserve"> </w:t>
      </w:r>
      <w:proofErr w:type="spellStart"/>
      <w:r w:rsidRPr="002E6F0A">
        <w:rPr>
          <w:rStyle w:val="heb"/>
          <w:rFonts w:cs="Times New Roman"/>
          <w:b/>
          <w:bCs/>
          <w:rtl/>
        </w:rPr>
        <w:t>הכסא</w:t>
      </w:r>
      <w:proofErr w:type="spellEnd"/>
      <w:r w:rsidRPr="002E6F0A">
        <w:rPr>
          <w:rStyle w:val="heb"/>
          <w:rFonts w:cstheme="minorHAnsi"/>
          <w:b/>
          <w:bCs/>
        </w:rPr>
        <w:t xml:space="preserve"> </w:t>
      </w:r>
      <w:proofErr w:type="spellStart"/>
      <w:r w:rsidRPr="002E6F0A">
        <w:rPr>
          <w:rStyle w:val="heb"/>
          <w:rFonts w:cs="Times New Roman"/>
          <w:b/>
          <w:bCs/>
          <w:rtl/>
        </w:rPr>
        <w:t>אמ</w:t>
      </w:r>
      <w:proofErr w:type="spellEnd"/>
      <w:r w:rsidRPr="002E6F0A">
        <w:rPr>
          <w:rStyle w:val="heb"/>
          <w:rFonts w:cs="Times New Roman"/>
          <w:b/>
          <w:bCs/>
          <w:rtl/>
        </w:rPr>
        <w:t>׳</w:t>
      </w:r>
      <w:r w:rsidRPr="002E6F0A">
        <w:rPr>
          <w:rStyle w:val="heb"/>
          <w:rFonts w:cstheme="minorHAnsi"/>
          <w:b/>
          <w:bCs/>
        </w:rPr>
        <w:t xml:space="preserve"> </w:t>
      </w:r>
      <w:r w:rsidRPr="002E6F0A">
        <w:rPr>
          <w:rStyle w:val="heb"/>
          <w:rFonts w:cs="Times New Roman"/>
          <w:b/>
          <w:bCs/>
          <w:rtl/>
        </w:rPr>
        <w:t>לה</w:t>
      </w:r>
      <w:r w:rsidRPr="002E6F0A">
        <w:rPr>
          <w:rStyle w:val="heb"/>
          <w:rFonts w:cstheme="minorHAnsi"/>
          <w:b/>
          <w:bCs/>
        </w:rPr>
        <w:t xml:space="preserve"> </w:t>
      </w:r>
      <w:proofErr w:type="spellStart"/>
      <w:r w:rsidRPr="002E6F0A">
        <w:rPr>
          <w:rStyle w:val="heb"/>
          <w:rFonts w:cs="Times New Roman"/>
          <w:b/>
          <w:bCs/>
          <w:rtl/>
        </w:rPr>
        <w:t>קיבלא</w:t>
      </w:r>
      <w:proofErr w:type="spellEnd"/>
      <w:r w:rsidRPr="002E6F0A">
        <w:rPr>
          <w:rStyle w:val="heb"/>
          <w:rFonts w:cstheme="minorHAnsi"/>
          <w:b/>
          <w:bCs/>
        </w:rPr>
        <w:t xml:space="preserve"> </w:t>
      </w:r>
      <w:proofErr w:type="spellStart"/>
      <w:r w:rsidRPr="002E6F0A">
        <w:rPr>
          <w:rStyle w:val="heb"/>
          <w:rFonts w:cs="Times New Roman"/>
          <w:b/>
          <w:bCs/>
          <w:rtl/>
        </w:rPr>
        <w:t>קא</w:t>
      </w:r>
      <w:proofErr w:type="spellEnd"/>
      <w:r w:rsidRPr="002E6F0A">
        <w:rPr>
          <w:rStyle w:val="heb"/>
          <w:rFonts w:cstheme="minorHAnsi"/>
          <w:b/>
          <w:bCs/>
        </w:rPr>
        <w:t xml:space="preserve"> </w:t>
      </w:r>
      <w:proofErr w:type="spellStart"/>
      <w:r w:rsidRPr="002E6F0A">
        <w:rPr>
          <w:rStyle w:val="heb"/>
          <w:rFonts w:cs="Times New Roman"/>
          <w:b/>
          <w:bCs/>
          <w:rtl/>
        </w:rPr>
        <w:t>גמירנא</w:t>
      </w:r>
      <w:proofErr w:type="spellEnd"/>
      <w:r w:rsidRPr="002E6F0A">
        <w:rPr>
          <w:rStyle w:val="heb"/>
          <w:rFonts w:cstheme="minorHAnsi"/>
          <w:b/>
          <w:bCs/>
        </w:rPr>
        <w:t xml:space="preserve"> </w:t>
      </w:r>
      <w:r w:rsidRPr="002E6F0A">
        <w:rPr>
          <w:rStyle w:val="heb"/>
          <w:rFonts w:cs="Times New Roman"/>
          <w:b/>
          <w:bCs/>
          <w:rtl/>
        </w:rPr>
        <w:t>ומאי</w:t>
      </w:r>
      <w:r w:rsidRPr="002E6F0A">
        <w:rPr>
          <w:rStyle w:val="heb"/>
          <w:rFonts w:cstheme="minorHAnsi"/>
          <w:b/>
          <w:bCs/>
        </w:rPr>
        <w:t xml:space="preserve"> </w:t>
      </w:r>
      <w:r w:rsidRPr="002E6F0A">
        <w:rPr>
          <w:rStyle w:val="heb"/>
          <w:rFonts w:cs="Times New Roman"/>
          <w:b/>
          <w:bCs/>
          <w:rtl/>
        </w:rPr>
        <w:t>היא</w:t>
      </w:r>
      <w:r w:rsidRPr="002E6F0A">
        <w:rPr>
          <w:rStyle w:val="heb"/>
          <w:rFonts w:cstheme="minorHAnsi"/>
          <w:b/>
          <w:bCs/>
        </w:rPr>
        <w:t xml:space="preserve"> </w:t>
      </w:r>
      <w:r w:rsidRPr="002E6F0A">
        <w:rPr>
          <w:rStyle w:val="heb"/>
          <w:rFonts w:cs="Times New Roman"/>
          <w:b/>
          <w:bCs/>
          <w:rtl/>
        </w:rPr>
        <w:t>קיבל׳</w:t>
      </w:r>
      <w:r w:rsidRPr="002E6F0A">
        <w:rPr>
          <w:rStyle w:val="heb"/>
          <w:rFonts w:cstheme="minorHAnsi"/>
          <w:b/>
          <w:bCs/>
        </w:rPr>
        <w:t xml:space="preserve"> </w:t>
      </w:r>
      <w:proofErr w:type="spellStart"/>
      <w:r w:rsidRPr="002E6F0A">
        <w:rPr>
          <w:rStyle w:val="heb"/>
          <w:rFonts w:cs="Times New Roman"/>
          <w:b/>
          <w:bCs/>
          <w:rtl/>
        </w:rPr>
        <w:t>דבית</w:t>
      </w:r>
      <w:proofErr w:type="spellEnd"/>
      <w:r w:rsidRPr="002E6F0A">
        <w:rPr>
          <w:rStyle w:val="heb"/>
          <w:rFonts w:cstheme="minorHAnsi"/>
          <w:b/>
          <w:bCs/>
        </w:rPr>
        <w:t xml:space="preserve"> </w:t>
      </w:r>
      <w:proofErr w:type="spellStart"/>
      <w:r w:rsidRPr="002E6F0A">
        <w:rPr>
          <w:rStyle w:val="heb"/>
          <w:rFonts w:cs="Times New Roman"/>
          <w:b/>
          <w:bCs/>
          <w:rtl/>
        </w:rPr>
        <w:t>הכסא</w:t>
      </w:r>
      <w:proofErr w:type="spellEnd"/>
      <w:r w:rsidRPr="002E6F0A">
        <w:rPr>
          <w:rStyle w:val="heb"/>
          <w:rFonts w:cstheme="minorHAnsi"/>
          <w:b/>
          <w:bCs/>
        </w:rPr>
        <w:t xml:space="preserve"> </w:t>
      </w:r>
      <w:proofErr w:type="spellStart"/>
      <w:r w:rsidRPr="002E6F0A">
        <w:rPr>
          <w:rStyle w:val="heb"/>
          <w:rFonts w:cs="Times New Roman"/>
          <w:b/>
          <w:bCs/>
          <w:rtl/>
        </w:rPr>
        <w:t>שתיקותא</w:t>
      </w:r>
      <w:proofErr w:type="spellEnd"/>
      <w:r w:rsidRPr="002E6F0A">
        <w:rPr>
          <w:rStyle w:val="heb"/>
          <w:rFonts w:cstheme="minorHAnsi"/>
          <w:b/>
          <w:bCs/>
        </w:rPr>
        <w:t xml:space="preserve"> </w:t>
      </w:r>
      <w:proofErr w:type="spellStart"/>
      <w:r w:rsidRPr="002E6F0A">
        <w:rPr>
          <w:rStyle w:val="heb"/>
          <w:rFonts w:cs="Times New Roman"/>
          <w:b/>
          <w:bCs/>
          <w:rtl/>
        </w:rPr>
        <w:t>צניעותא</w:t>
      </w:r>
      <w:proofErr w:type="spellEnd"/>
      <w:r w:rsidRPr="002E6F0A">
        <w:rPr>
          <w:rStyle w:val="heb"/>
          <w:rFonts w:cstheme="minorHAnsi"/>
          <w:b/>
          <w:bCs/>
        </w:rPr>
        <w:t xml:space="preserve"> </w:t>
      </w:r>
      <w:proofErr w:type="spellStart"/>
      <w:r w:rsidRPr="002E6F0A">
        <w:rPr>
          <w:rFonts w:cs="Times New Roman" w:hint="cs"/>
          <w:b/>
          <w:bCs/>
          <w:rtl/>
        </w:rPr>
        <w:t>קיבלא</w:t>
      </w:r>
      <w:proofErr w:type="spellEnd"/>
      <w:r w:rsidRPr="002E6F0A">
        <w:rPr>
          <w:rFonts w:cs="Times New Roman" w:hint="cs"/>
          <w:b/>
          <w:bCs/>
          <w:rtl/>
        </w:rPr>
        <w:t xml:space="preserve"> </w:t>
      </w:r>
      <w:proofErr w:type="spellStart"/>
      <w:r w:rsidRPr="002E6F0A">
        <w:rPr>
          <w:rFonts w:cs="Times New Roman" w:hint="cs"/>
          <w:b/>
          <w:bCs/>
          <w:rtl/>
        </w:rPr>
        <w:t>דבית</w:t>
      </w:r>
      <w:proofErr w:type="spellEnd"/>
      <w:r w:rsidRPr="002E6F0A">
        <w:rPr>
          <w:rFonts w:cs="Times New Roman" w:hint="cs"/>
          <w:b/>
          <w:bCs/>
          <w:rtl/>
        </w:rPr>
        <w:t xml:space="preserve"> אסירי</w:t>
      </w:r>
      <w:r>
        <w:rPr>
          <w:rFonts w:cstheme="minorHAnsi" w:hint="cs"/>
          <w:rtl/>
        </w:rPr>
        <w:t xml:space="preserve"> </w:t>
      </w:r>
      <w:proofErr w:type="spellStart"/>
      <w:r>
        <w:rPr>
          <w:rFonts w:cs="Times New Roman" w:hint="cs"/>
          <w:rtl/>
        </w:rPr>
        <w:t>שתיקותא</w:t>
      </w:r>
      <w:proofErr w:type="spellEnd"/>
      <w:r>
        <w:rPr>
          <w:rFonts w:cs="Times New Roman" w:hint="cs"/>
          <w:rtl/>
        </w:rPr>
        <w:t xml:space="preserve"> </w:t>
      </w:r>
      <w:proofErr w:type="spellStart"/>
      <w:r w:rsidRPr="002E6F0A">
        <w:rPr>
          <w:rFonts w:cs="Times New Roman" w:hint="cs"/>
          <w:b/>
          <w:bCs/>
          <w:rtl/>
        </w:rPr>
        <w:t>ומיבעי</w:t>
      </w:r>
      <w:proofErr w:type="spellEnd"/>
      <w:r>
        <w:rPr>
          <w:rFonts w:cs="Times New Roman" w:hint="cs"/>
          <w:rtl/>
        </w:rPr>
        <w:t xml:space="preserve"> רחמי</w:t>
      </w:r>
    </w:p>
    <w:p w14:paraId="107BC8DE" w14:textId="77777777" w:rsidR="0071336F" w:rsidRDefault="0071336F" w:rsidP="0071336F">
      <w:pPr>
        <w:jc w:val="right"/>
        <w:rPr>
          <w:rFonts w:cstheme="minorHAnsi"/>
          <w:rtl/>
        </w:rPr>
      </w:pPr>
      <w:r>
        <w:rPr>
          <w:rFonts w:cstheme="minorHAnsi"/>
        </w:rPr>
        <w:t>Oxford, Opp. Add. Fol. 23 (366), Ber 62a</w:t>
      </w:r>
    </w:p>
    <w:p w14:paraId="77D59BC6" w14:textId="77777777" w:rsidR="0071336F" w:rsidRDefault="0071336F" w:rsidP="0071336F">
      <w:pPr>
        <w:rPr>
          <w:rFonts w:cstheme="minorHAnsi"/>
          <w:i/>
          <w:iCs/>
        </w:rPr>
      </w:pPr>
      <w:r w:rsidRPr="00042D69">
        <w:rPr>
          <w:rFonts w:cstheme="minorHAnsi" w:hint="cs"/>
          <w:i/>
          <w:iCs/>
        </w:rPr>
        <w:t>T</w:t>
      </w:r>
      <w:r w:rsidRPr="00042D69">
        <w:rPr>
          <w:rFonts w:cstheme="minorHAnsi"/>
          <w:i/>
          <w:iCs/>
        </w:rPr>
        <w:t xml:space="preserve">here was a particular bathroom in </w:t>
      </w:r>
      <w:proofErr w:type="spellStart"/>
      <w:r w:rsidRPr="00042D69">
        <w:rPr>
          <w:rFonts w:cstheme="minorHAnsi"/>
          <w:i/>
          <w:iCs/>
        </w:rPr>
        <w:t>Nehardea</w:t>
      </w:r>
      <w:proofErr w:type="spellEnd"/>
      <w:r w:rsidRPr="00042D69">
        <w:rPr>
          <w:rFonts w:cstheme="minorHAnsi"/>
          <w:i/>
          <w:iCs/>
        </w:rPr>
        <w:t xml:space="preserve">, where, when two would enter, even during the day, they would be harmed. (When) Rabbi Ami and Rabbi </w:t>
      </w:r>
      <w:proofErr w:type="spellStart"/>
      <w:r w:rsidRPr="00042D69">
        <w:rPr>
          <w:rFonts w:cstheme="minorHAnsi"/>
          <w:i/>
          <w:iCs/>
        </w:rPr>
        <w:t>Asi</w:t>
      </w:r>
      <w:proofErr w:type="spellEnd"/>
      <w:r w:rsidRPr="00042D69">
        <w:rPr>
          <w:rFonts w:cstheme="minorHAnsi"/>
          <w:i/>
          <w:iCs/>
        </w:rPr>
        <w:t xml:space="preserve"> would each enter alone, even during the night, they would not be harmed. The sages said to them: “Are you not afraid?”. They said to them: “We have learnt </w:t>
      </w:r>
      <w:proofErr w:type="spellStart"/>
      <w:r w:rsidRPr="00013970">
        <w:rPr>
          <w:rFonts w:cs="Times New Roman" w:hint="cs"/>
          <w:rtl/>
        </w:rPr>
        <w:t>קיבלי</w:t>
      </w:r>
      <w:proofErr w:type="spellEnd"/>
      <w:r w:rsidRPr="00042D69">
        <w:rPr>
          <w:rFonts w:cstheme="minorHAnsi"/>
          <w:i/>
          <w:iCs/>
        </w:rPr>
        <w:t xml:space="preserve">. </w:t>
      </w:r>
      <w:r w:rsidRPr="00013970">
        <w:rPr>
          <w:rFonts w:cstheme="minorHAnsi"/>
          <w:i/>
          <w:iCs/>
        </w:rPr>
        <w:t>The</w:t>
      </w:r>
      <w:proofErr w:type="spellStart"/>
      <w:proofErr w:type="gramStart"/>
      <w:r w:rsidRPr="00013970">
        <w:rPr>
          <w:rFonts w:cs="Times New Roman" w:hint="cs"/>
          <w:rtl/>
        </w:rPr>
        <w:t>קיבלא</w:t>
      </w:r>
      <w:proofErr w:type="spellEnd"/>
      <w:r w:rsidRPr="002E6F0A">
        <w:rPr>
          <w:rFonts w:cstheme="minorHAnsi" w:hint="cs"/>
          <w:b/>
          <w:bCs/>
          <w:rtl/>
        </w:rPr>
        <w:t xml:space="preserve"> </w:t>
      </w:r>
      <w:r>
        <w:rPr>
          <w:rFonts w:cstheme="minorHAnsi"/>
          <w:i/>
          <w:iCs/>
        </w:rPr>
        <w:t xml:space="preserve"> o</w:t>
      </w:r>
      <w:r w:rsidRPr="00042D69">
        <w:rPr>
          <w:rFonts w:cstheme="minorHAnsi"/>
          <w:i/>
          <w:iCs/>
        </w:rPr>
        <w:t>f</w:t>
      </w:r>
      <w:proofErr w:type="gramEnd"/>
      <w:r w:rsidRPr="00042D69">
        <w:rPr>
          <w:rFonts w:cstheme="minorHAnsi"/>
          <w:i/>
          <w:iCs/>
        </w:rPr>
        <w:t xml:space="preserve"> the bathroom: Silence is modesty.</w:t>
      </w:r>
      <w:r>
        <w:rPr>
          <w:rFonts w:cstheme="minorHAnsi"/>
          <w:i/>
          <w:iCs/>
        </w:rPr>
        <w:t>”</w:t>
      </w:r>
      <w:r w:rsidRPr="00042D69">
        <w:rPr>
          <w:rFonts w:cstheme="minorHAnsi"/>
          <w:i/>
          <w:iCs/>
        </w:rPr>
        <w:t xml:space="preserve"> His mother said to Rami bar Hama: “I will enter with you the bathroom.” He said to her: “I have learnt a </w:t>
      </w:r>
      <w:proofErr w:type="spellStart"/>
      <w:r w:rsidRPr="00013970">
        <w:rPr>
          <w:rFonts w:cs="Times New Roman" w:hint="cs"/>
          <w:rtl/>
        </w:rPr>
        <w:t>קיבלא</w:t>
      </w:r>
      <w:proofErr w:type="spellEnd"/>
      <w:r w:rsidRPr="00042D69">
        <w:rPr>
          <w:rFonts w:cstheme="minorHAnsi"/>
          <w:i/>
          <w:iCs/>
        </w:rPr>
        <w:t xml:space="preserve">.” “What is it?” “The </w:t>
      </w:r>
      <w:proofErr w:type="spellStart"/>
      <w:r w:rsidRPr="00013970">
        <w:rPr>
          <w:rFonts w:cs="Times New Roman" w:hint="cs"/>
          <w:rtl/>
        </w:rPr>
        <w:t>קיבלא</w:t>
      </w:r>
      <w:proofErr w:type="spellEnd"/>
      <w:r>
        <w:rPr>
          <w:rFonts w:cstheme="minorHAnsi"/>
        </w:rPr>
        <w:t xml:space="preserve"> </w:t>
      </w:r>
      <w:r w:rsidRPr="00042D69">
        <w:rPr>
          <w:rFonts w:cstheme="minorHAnsi"/>
          <w:i/>
          <w:iCs/>
        </w:rPr>
        <w:t xml:space="preserve">for the bathroom: Silence is modesty. The </w:t>
      </w:r>
      <w:proofErr w:type="spellStart"/>
      <w:r w:rsidRPr="00013970">
        <w:rPr>
          <w:rFonts w:cs="Times New Roman" w:hint="cs"/>
          <w:rtl/>
        </w:rPr>
        <w:t>קיבלא</w:t>
      </w:r>
      <w:proofErr w:type="spellEnd"/>
      <w:r>
        <w:rPr>
          <w:rFonts w:cstheme="minorHAnsi"/>
        </w:rPr>
        <w:t xml:space="preserve"> </w:t>
      </w:r>
      <w:r w:rsidRPr="00042D69">
        <w:rPr>
          <w:rFonts w:cstheme="minorHAnsi"/>
          <w:i/>
          <w:iCs/>
        </w:rPr>
        <w:t>of the prison is silence and prayer.”</w:t>
      </w:r>
    </w:p>
    <w:p w14:paraId="58C604CC" w14:textId="4ECBCD38" w:rsidR="0071336F" w:rsidRDefault="0071336F" w:rsidP="0071336F">
      <w:pPr>
        <w:rPr>
          <w:rFonts w:cstheme="minorHAnsi"/>
        </w:rPr>
      </w:pPr>
      <w:del w:id="492" w:author="Peretz Rodman" w:date="2020-05-17T12:04:00Z">
        <w:r w:rsidDel="008F0E23">
          <w:rPr>
            <w:rFonts w:cstheme="minorHAnsi"/>
          </w:rPr>
          <w:delText>Having already pointed out</w:delText>
        </w:r>
      </w:del>
      <w:ins w:id="493" w:author="Peretz Rodman" w:date="2020-05-17T12:04:00Z">
        <w:r w:rsidR="008F0E23">
          <w:rPr>
            <w:rFonts w:cstheme="minorHAnsi"/>
          </w:rPr>
          <w:t>In addition to</w:t>
        </w:r>
      </w:ins>
      <w:r>
        <w:rPr>
          <w:rFonts w:cstheme="minorHAnsi"/>
        </w:rPr>
        <w:t xml:space="preserve"> the use of the mater lectionis within Oxford, Opp. Add. Fol. 23 (366), the comparison of the two textual variants shows some other significant differences: On</w:t>
      </w:r>
      <w:r>
        <w:rPr>
          <w:rFonts w:cstheme="minorHAnsi"/>
          <w:strike/>
          <w:color w:val="FF0000"/>
        </w:rPr>
        <w:t xml:space="preserve"> </w:t>
      </w:r>
      <w:r>
        <w:rPr>
          <w:rFonts w:cstheme="minorHAnsi"/>
        </w:rPr>
        <w:t>the one hand,</w:t>
      </w:r>
      <w:del w:id="494" w:author="Peretz Rodman" w:date="2020-05-17T12:04:00Z">
        <w:r w:rsidDel="008F0E23">
          <w:rPr>
            <w:rFonts w:cstheme="minorHAnsi"/>
          </w:rPr>
          <w:delText xml:space="preserve"> </w:delText>
        </w:r>
      </w:del>
      <w:r>
        <w:rPr>
          <w:rFonts w:cstheme="minorHAnsi"/>
        </w:rPr>
        <w:t xml:space="preserve"> the question </w:t>
      </w:r>
      <w:r>
        <w:rPr>
          <w:rFonts w:cs="Times New Roman" w:hint="cs"/>
          <w:rtl/>
        </w:rPr>
        <w:t xml:space="preserve">לא </w:t>
      </w:r>
      <w:proofErr w:type="spellStart"/>
      <w:r>
        <w:rPr>
          <w:rFonts w:cs="Times New Roman" w:hint="cs"/>
          <w:rtl/>
        </w:rPr>
        <w:lastRenderedPageBreak/>
        <w:t>מיסתפיתו</w:t>
      </w:r>
      <w:proofErr w:type="spellEnd"/>
      <w:r>
        <w:rPr>
          <w:rFonts w:cstheme="minorHAnsi"/>
        </w:rPr>
        <w:t xml:space="preserve">, traditionally answered by </w:t>
      </w:r>
      <w:proofErr w:type="spellStart"/>
      <w:r w:rsidRPr="00F83659">
        <w:rPr>
          <w:rFonts w:cs="Times New Roman"/>
          <w:rtl/>
        </w:rPr>
        <w:t>אנן</w:t>
      </w:r>
      <w:proofErr w:type="spellEnd"/>
      <w:r w:rsidRPr="00F83659">
        <w:rPr>
          <w:rFonts w:cs="Times New Roman"/>
          <w:rtl/>
        </w:rPr>
        <w:t xml:space="preserve"> קבלה </w:t>
      </w:r>
      <w:proofErr w:type="spellStart"/>
      <w:r w:rsidRPr="00F83659">
        <w:rPr>
          <w:rFonts w:cs="Times New Roman"/>
          <w:rtl/>
        </w:rPr>
        <w:t>גמירינן</w:t>
      </w:r>
      <w:proofErr w:type="spellEnd"/>
      <w:r>
        <w:rPr>
          <w:rFonts w:cstheme="minorHAnsi"/>
        </w:rPr>
        <w:t xml:space="preserve">, is answered in a slightly different way by </w:t>
      </w:r>
      <w:proofErr w:type="spellStart"/>
      <w:r>
        <w:rPr>
          <w:rFonts w:cs="Times New Roman" w:hint="cs"/>
          <w:rtl/>
        </w:rPr>
        <w:t>אנן</w:t>
      </w:r>
      <w:proofErr w:type="spellEnd"/>
      <w:r>
        <w:rPr>
          <w:rFonts w:cs="Times New Roman" w:hint="cs"/>
          <w:rtl/>
        </w:rPr>
        <w:t xml:space="preserve"> </w:t>
      </w:r>
      <w:proofErr w:type="spellStart"/>
      <w:r>
        <w:rPr>
          <w:rFonts w:cs="Times New Roman" w:hint="cs"/>
          <w:rtl/>
        </w:rPr>
        <w:t>קיבלי</w:t>
      </w:r>
      <w:proofErr w:type="spellEnd"/>
      <w:r>
        <w:rPr>
          <w:rFonts w:cs="Times New Roman" w:hint="cs"/>
          <w:rtl/>
        </w:rPr>
        <w:t xml:space="preserve"> </w:t>
      </w:r>
      <w:proofErr w:type="spellStart"/>
      <w:r>
        <w:rPr>
          <w:rFonts w:cs="Times New Roman" w:hint="cs"/>
          <w:rtl/>
        </w:rPr>
        <w:t>גמרינן</w:t>
      </w:r>
      <w:proofErr w:type="spellEnd"/>
      <w:r>
        <w:rPr>
          <w:rFonts w:cstheme="minorHAnsi"/>
        </w:rPr>
        <w:t xml:space="preserve">, using the plural instead of the singular. On the other hand, the present codex features a small additional passage narrating the story of Rami bar Hama and his mother. Within this passage the term </w:t>
      </w:r>
      <w:proofErr w:type="spellStart"/>
      <w:r w:rsidRPr="0007115E">
        <w:rPr>
          <w:rStyle w:val="heb"/>
          <w:rFonts w:cs="Times New Roman"/>
          <w:rtl/>
        </w:rPr>
        <w:t>קיבלא</w:t>
      </w:r>
      <w:proofErr w:type="spellEnd"/>
      <w:r>
        <w:rPr>
          <w:rStyle w:val="heb"/>
          <w:rFonts w:cstheme="minorHAnsi"/>
        </w:rPr>
        <w:t xml:space="preserve"> is used three times, each time written with a </w:t>
      </w:r>
      <w:r w:rsidRPr="008F0E23">
        <w:rPr>
          <w:rStyle w:val="heb"/>
          <w:rFonts w:cstheme="minorHAnsi"/>
          <w:i/>
          <w:iCs/>
          <w:rPrChange w:id="495" w:author="Peretz Rodman" w:date="2020-05-17T12:05:00Z">
            <w:rPr>
              <w:rStyle w:val="heb"/>
              <w:rFonts w:cstheme="minorHAnsi"/>
            </w:rPr>
          </w:rPrChange>
        </w:rPr>
        <w:t>mater lectionis</w:t>
      </w:r>
      <w:r>
        <w:rPr>
          <w:rStyle w:val="heb"/>
          <w:rFonts w:cstheme="minorHAnsi"/>
        </w:rPr>
        <w:t xml:space="preserve"> indicating the vocalization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 xml:space="preserve">. </w:t>
      </w:r>
    </w:p>
    <w:p w14:paraId="3FB2E857" w14:textId="7D50C5AD" w:rsidR="0071336F" w:rsidRDefault="0071336F" w:rsidP="0071336F">
      <w:pPr>
        <w:rPr>
          <w:rStyle w:val="heb"/>
          <w:rFonts w:cstheme="minorHAnsi"/>
        </w:rPr>
      </w:pPr>
      <w:del w:id="496" w:author="Peretz Rodman" w:date="2020-05-17T12:05:00Z">
        <w:r w:rsidDel="008F0E23">
          <w:rPr>
            <w:rFonts w:cstheme="minorHAnsi"/>
          </w:rPr>
          <w:delText xml:space="preserve">Beside </w:delText>
        </w:r>
      </w:del>
      <w:ins w:id="497" w:author="Peretz Rodman" w:date="2020-05-17T12:05:00Z">
        <w:r w:rsidR="008F0E23">
          <w:rPr>
            <w:rFonts w:cstheme="minorHAnsi"/>
          </w:rPr>
          <w:t>Aside from</w:t>
        </w:r>
        <w:r w:rsidR="008F0E23">
          <w:rPr>
            <w:rFonts w:cstheme="minorHAnsi"/>
          </w:rPr>
          <w:t xml:space="preserve"> </w:t>
        </w:r>
      </w:ins>
      <w:r>
        <w:rPr>
          <w:rFonts w:cstheme="minorHAnsi"/>
        </w:rPr>
        <w:t>Oxford</w:t>
      </w:r>
      <w:del w:id="498" w:author="Peretz Rodman" w:date="2020-05-17T12:14:00Z">
        <w:r w:rsidDel="008F0E23">
          <w:rPr>
            <w:rFonts w:cstheme="minorHAnsi"/>
          </w:rPr>
          <w:delText>,</w:delText>
        </w:r>
      </w:del>
      <w:r>
        <w:rPr>
          <w:rFonts w:cstheme="minorHAnsi"/>
        </w:rPr>
        <w:t xml:space="preserve"> Opp. Add. Fol. 23 (366), several other textual witnesses </w:t>
      </w:r>
      <w:commentRangeStart w:id="499"/>
      <w:r>
        <w:rPr>
          <w:rFonts w:cstheme="minorHAnsi"/>
        </w:rPr>
        <w:t>portend</w:t>
      </w:r>
      <w:commentRangeEnd w:id="499"/>
      <w:r w:rsidR="008F0E23">
        <w:rPr>
          <w:rStyle w:val="CommentReference"/>
        </w:rPr>
        <w:commentReference w:id="499"/>
      </w:r>
      <w:r>
        <w:rPr>
          <w:rFonts w:cstheme="minorHAnsi"/>
        </w:rPr>
        <w:t xml:space="preserve"> to read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 xml:space="preserve"> instead of </w:t>
      </w:r>
      <w:proofErr w:type="spellStart"/>
      <w:r w:rsidRPr="00D911C0">
        <w:rPr>
          <w:rFonts w:cs="Times New Roman"/>
          <w:rtl/>
        </w:rPr>
        <w:t>קַבָּלָא</w:t>
      </w:r>
      <w:proofErr w:type="spellEnd"/>
      <w:r>
        <w:rPr>
          <w:rFonts w:cstheme="minorHAnsi"/>
        </w:rPr>
        <w:t>, namely two manuscripts, Munich</w:t>
      </w:r>
      <w:del w:id="500" w:author="Peretz Rodman" w:date="2020-05-17T12:10:00Z">
        <w:r w:rsidDel="008F0E23">
          <w:rPr>
            <w:rFonts w:cstheme="minorHAnsi"/>
          </w:rPr>
          <w:delText>,</w:delText>
        </w:r>
      </w:del>
      <w:r>
        <w:rPr>
          <w:rFonts w:cstheme="minorHAnsi"/>
        </w:rPr>
        <w:t xml:space="preserve"> Cod. Hebr. 95</w:t>
      </w:r>
      <w:r>
        <w:rPr>
          <w:rStyle w:val="FootnoteReference"/>
          <w:rFonts w:cstheme="minorHAnsi"/>
        </w:rPr>
        <w:footnoteReference w:id="36"/>
      </w:r>
      <w:r>
        <w:rPr>
          <w:rFonts w:cstheme="minorHAnsi"/>
        </w:rPr>
        <w:t xml:space="preserve"> or Paris 671</w:t>
      </w:r>
      <w:r>
        <w:rPr>
          <w:rStyle w:val="FootnoteReference"/>
          <w:rFonts w:cstheme="minorHAnsi"/>
        </w:rPr>
        <w:footnoteReference w:id="37"/>
      </w:r>
      <w:r>
        <w:rPr>
          <w:rStyle w:val="heb"/>
          <w:rFonts w:cstheme="minorHAnsi"/>
        </w:rPr>
        <w:t>, which will be carefully examined below, and one</w:t>
      </w:r>
      <w:del w:id="520" w:author="Peretz Rodman" w:date="2020-05-17T12:05:00Z">
        <w:r w:rsidDel="008F0E23">
          <w:rPr>
            <w:rStyle w:val="heb"/>
            <w:rFonts w:cstheme="minorHAnsi"/>
          </w:rPr>
          <w:delText>,</w:delText>
        </w:r>
      </w:del>
      <w:r>
        <w:rPr>
          <w:rStyle w:val="heb"/>
          <w:rFonts w:cstheme="minorHAnsi"/>
        </w:rPr>
        <w:t xml:space="preserve"> Genizah fragment</w:t>
      </w:r>
      <w:ins w:id="521" w:author="Peretz Rodman" w:date="2020-05-17T12:05:00Z">
        <w:r w:rsidR="008F0E23">
          <w:rPr>
            <w:rStyle w:val="heb"/>
            <w:rFonts w:cstheme="minorHAnsi"/>
          </w:rPr>
          <w:t>,</w:t>
        </w:r>
      </w:ins>
      <w:r>
        <w:rPr>
          <w:rStyle w:val="heb"/>
          <w:rFonts w:cstheme="minorHAnsi"/>
        </w:rPr>
        <w:t xml:space="preserve"> CUL: T-S </w:t>
      </w:r>
      <w:proofErr w:type="gramStart"/>
      <w:r>
        <w:rPr>
          <w:rStyle w:val="heb"/>
          <w:rFonts w:cstheme="minorHAnsi"/>
        </w:rPr>
        <w:t>F(</w:t>
      </w:r>
      <w:proofErr w:type="gramEnd"/>
      <w:r>
        <w:rPr>
          <w:rStyle w:val="heb"/>
          <w:rFonts w:cstheme="minorHAnsi"/>
        </w:rPr>
        <w:t>2.)109</w:t>
      </w:r>
      <w:r>
        <w:rPr>
          <w:rStyle w:val="FootnoteReference"/>
          <w:rFonts w:cstheme="minorHAnsi"/>
        </w:rPr>
        <w:footnoteReference w:id="38"/>
      </w:r>
      <w:r>
        <w:rPr>
          <w:rStyle w:val="heb"/>
          <w:rFonts w:cstheme="minorHAnsi"/>
        </w:rPr>
        <w:t>.</w:t>
      </w:r>
      <w:r>
        <w:rPr>
          <w:rStyle w:val="FootnoteReference"/>
          <w:rFonts w:cstheme="minorHAnsi"/>
        </w:rPr>
        <w:footnoteReference w:id="39"/>
      </w:r>
    </w:p>
    <w:p w14:paraId="4D883077" w14:textId="77777777" w:rsidR="0071336F" w:rsidRDefault="0071336F" w:rsidP="0071336F">
      <w:pPr>
        <w:rPr>
          <w:rStyle w:val="heb"/>
          <w:rFonts w:cstheme="minorHAnsi"/>
        </w:rPr>
      </w:pPr>
      <w:r>
        <w:rPr>
          <w:rStyle w:val="heb"/>
          <w:rFonts w:cstheme="minorHAnsi"/>
        </w:rPr>
        <w:t>Munich</w:t>
      </w:r>
      <w:del w:id="527" w:author="Peretz Rodman" w:date="2020-05-17T12:14:00Z">
        <w:r w:rsidDel="008F0E23">
          <w:rPr>
            <w:rStyle w:val="heb"/>
            <w:rFonts w:cstheme="minorHAnsi"/>
          </w:rPr>
          <w:delText>,</w:delText>
        </w:r>
      </w:del>
      <w:r>
        <w:rPr>
          <w:rStyle w:val="heb"/>
          <w:rFonts w:cstheme="minorHAnsi"/>
        </w:rPr>
        <w:t xml:space="preserve"> Cod. Hebr. 95 displays two spelling variants for the term </w:t>
      </w:r>
      <w:proofErr w:type="spellStart"/>
      <w:r w:rsidRPr="0007115E">
        <w:rPr>
          <w:rStyle w:val="heb"/>
          <w:rFonts w:cs="Times New Roman"/>
          <w:rtl/>
        </w:rPr>
        <w:t>קיבלא</w:t>
      </w:r>
      <w:proofErr w:type="spellEnd"/>
      <w:r>
        <w:rPr>
          <w:rStyle w:val="heb"/>
          <w:rFonts w:cstheme="minorHAnsi"/>
        </w:rPr>
        <w:t>.</w:t>
      </w:r>
      <w:r>
        <w:rPr>
          <w:rStyle w:val="FootnoteReference"/>
          <w:rFonts w:cstheme="minorHAnsi"/>
        </w:rPr>
        <w:footnoteReference w:id="40"/>
      </w:r>
      <w:r>
        <w:rPr>
          <w:rStyle w:val="heb"/>
          <w:rFonts w:cstheme="minorHAnsi"/>
        </w:rPr>
        <w:t xml:space="preserve"> First, </w:t>
      </w:r>
      <w:proofErr w:type="spellStart"/>
      <w:r w:rsidRPr="0007115E">
        <w:rPr>
          <w:rStyle w:val="heb"/>
          <w:rFonts w:cs="Times New Roman"/>
          <w:rtl/>
        </w:rPr>
        <w:t>קיבלא</w:t>
      </w:r>
      <w:proofErr w:type="spellEnd"/>
      <w:r>
        <w:rPr>
          <w:rStyle w:val="heb"/>
          <w:rFonts w:cstheme="minorHAnsi"/>
        </w:rPr>
        <w:t xml:space="preserve"> with mater lectionis is used, whereas, subsequently, the term </w:t>
      </w:r>
      <w:proofErr w:type="spellStart"/>
      <w:r w:rsidRPr="0007115E">
        <w:rPr>
          <w:rStyle w:val="heb"/>
          <w:rFonts w:cs="Times New Roman"/>
          <w:rtl/>
        </w:rPr>
        <w:t>קבלא</w:t>
      </w:r>
      <w:proofErr w:type="spellEnd"/>
      <w:r>
        <w:rPr>
          <w:rStyle w:val="heb"/>
          <w:rFonts w:cstheme="minorHAnsi"/>
        </w:rPr>
        <w:t xml:space="preserve"> </w:t>
      </w:r>
      <w:r w:rsidRPr="008F0E23">
        <w:rPr>
          <w:rStyle w:val="heb"/>
          <w:rFonts w:cstheme="minorHAnsi"/>
          <w:i/>
          <w:iCs/>
          <w:rPrChange w:id="528" w:author="Peretz Rodman" w:date="2020-05-17T12:15:00Z">
            <w:rPr>
              <w:rStyle w:val="heb"/>
              <w:rFonts w:cstheme="minorHAnsi"/>
            </w:rPr>
          </w:rPrChange>
        </w:rPr>
        <w:t>without mater lectionis</w:t>
      </w:r>
      <w:r>
        <w:rPr>
          <w:rStyle w:val="heb"/>
          <w:rFonts w:cstheme="minorHAnsi"/>
        </w:rPr>
        <w:t xml:space="preserve"> is used. This and, furthermore, the </w:t>
      </w:r>
      <w:r w:rsidR="00A22936">
        <w:rPr>
          <w:rStyle w:val="heb"/>
          <w:rFonts w:cstheme="minorHAnsi"/>
        </w:rPr>
        <w:t xml:space="preserve">Jewish Babylonian </w:t>
      </w:r>
      <w:r>
        <w:rPr>
          <w:rStyle w:val="heb"/>
          <w:rFonts w:cstheme="minorHAnsi"/>
        </w:rPr>
        <w:t xml:space="preserve">Aramaic ending </w:t>
      </w:r>
      <w:r w:rsidRPr="00A77182">
        <w:rPr>
          <w:rFonts w:eastAsia="Times New Roman" w:cs="Times New Roman"/>
          <w:rtl/>
        </w:rPr>
        <w:t>א</w:t>
      </w:r>
      <w:r>
        <w:rPr>
          <w:rFonts w:eastAsia="Times New Roman" w:cstheme="minorHAnsi"/>
        </w:rPr>
        <w:t xml:space="preserve">- instead of the </w:t>
      </w:r>
      <w:r w:rsidR="00A22936">
        <w:rPr>
          <w:rFonts w:eastAsia="Times New Roman" w:cstheme="minorHAnsi"/>
        </w:rPr>
        <w:t>Jewish Palestinian Aramaic</w:t>
      </w:r>
      <w:r w:rsidR="001064E3">
        <w:rPr>
          <w:rFonts w:eastAsia="Times New Roman" w:cstheme="minorHAnsi"/>
        </w:rPr>
        <w:t xml:space="preserve"> or Hebrew</w:t>
      </w:r>
      <w:r w:rsidR="00A22936">
        <w:rPr>
          <w:rFonts w:eastAsia="Times New Roman" w:cstheme="minorHAnsi"/>
        </w:rPr>
        <w:t xml:space="preserve"> </w:t>
      </w:r>
      <w:proofErr w:type="gramStart"/>
      <w:r w:rsidR="00A22936">
        <w:rPr>
          <w:rFonts w:eastAsia="Times New Roman" w:cstheme="minorHAnsi"/>
        </w:rPr>
        <w:t xml:space="preserve">ending </w:t>
      </w:r>
      <w:r>
        <w:rPr>
          <w:rFonts w:eastAsia="Times New Roman" w:cstheme="minorHAnsi"/>
        </w:rPr>
        <w:t xml:space="preserve"> </w:t>
      </w:r>
      <w:r w:rsidRPr="0006000A">
        <w:rPr>
          <w:rFonts w:cs="Times New Roman"/>
          <w:rtl/>
        </w:rPr>
        <w:t>ה</w:t>
      </w:r>
      <w:proofErr w:type="gramEnd"/>
      <w:r>
        <w:rPr>
          <w:rFonts w:cstheme="minorHAnsi"/>
        </w:rPr>
        <w:t xml:space="preserve">- </w:t>
      </w:r>
      <w:r>
        <w:rPr>
          <w:rStyle w:val="heb"/>
          <w:rFonts w:cstheme="minorHAnsi"/>
        </w:rPr>
        <w:t xml:space="preserve"> indicates, that the reading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 xml:space="preserve"> was intended and not the Hebraized </w:t>
      </w:r>
      <w:proofErr w:type="spellStart"/>
      <w:r w:rsidRPr="00D911C0">
        <w:rPr>
          <w:rFonts w:cs="Times New Roman"/>
          <w:rtl/>
        </w:rPr>
        <w:t>קַבָּלָא</w:t>
      </w:r>
      <w:proofErr w:type="spellEnd"/>
      <w:r>
        <w:rPr>
          <w:rFonts w:cstheme="minorHAnsi"/>
        </w:rPr>
        <w:t xml:space="preserve">. </w:t>
      </w:r>
    </w:p>
    <w:p w14:paraId="7CB81D6B" w14:textId="77777777" w:rsidR="0071336F" w:rsidRPr="00A77182" w:rsidRDefault="0071336F" w:rsidP="0071336F">
      <w:pPr>
        <w:bidi/>
        <w:spacing w:after="0"/>
        <w:rPr>
          <w:rFonts w:eastAsia="Times New Roman" w:cstheme="minorHAnsi"/>
        </w:rPr>
      </w:pPr>
      <w:proofErr w:type="spellStart"/>
      <w:r w:rsidRPr="00616BF1">
        <w:rPr>
          <w:rFonts w:eastAsia="Times New Roman" w:cs="Times New Roman"/>
          <w:b/>
          <w:bCs/>
          <w:rtl/>
        </w:rPr>
        <w:t>הנהו</w:t>
      </w:r>
      <w:proofErr w:type="spellEnd"/>
      <w:r w:rsidRPr="00616BF1">
        <w:rPr>
          <w:rFonts w:eastAsia="Times New Roman" w:cs="Times New Roman"/>
          <w:b/>
          <w:bCs/>
          <w:rtl/>
        </w:rPr>
        <w:t xml:space="preserve"> תרי</w:t>
      </w:r>
      <w:r w:rsidRPr="00A77182">
        <w:rPr>
          <w:rFonts w:eastAsia="Times New Roman" w:cs="Times New Roman"/>
          <w:rtl/>
        </w:rPr>
        <w:t xml:space="preserve"> בית </w:t>
      </w:r>
      <w:proofErr w:type="spellStart"/>
      <w:r w:rsidRPr="00A77182">
        <w:rPr>
          <w:rFonts w:eastAsia="Times New Roman" w:cs="Times New Roman"/>
          <w:rtl/>
        </w:rPr>
        <w:t>הכסא</w:t>
      </w:r>
      <w:proofErr w:type="spellEnd"/>
      <w:r w:rsidRPr="00A77182">
        <w:rPr>
          <w:rFonts w:eastAsia="Times New Roman" w:cs="Times New Roman"/>
          <w:rtl/>
        </w:rPr>
        <w:t xml:space="preserve"> </w:t>
      </w:r>
      <w:proofErr w:type="spellStart"/>
      <w:r w:rsidRPr="00616BF1">
        <w:rPr>
          <w:rFonts w:eastAsia="Times New Roman" w:cs="Times New Roman"/>
          <w:b/>
          <w:bCs/>
          <w:rtl/>
        </w:rPr>
        <w:t>דהוו</w:t>
      </w:r>
      <w:proofErr w:type="spellEnd"/>
      <w:r w:rsidRPr="00616BF1">
        <w:rPr>
          <w:rFonts w:eastAsia="Times New Roman" w:cs="Times New Roman"/>
          <w:b/>
          <w:bCs/>
          <w:rtl/>
        </w:rPr>
        <w:t xml:space="preserve"> </w:t>
      </w:r>
      <w:proofErr w:type="spellStart"/>
      <w:r w:rsidRPr="00616BF1">
        <w:rPr>
          <w:rFonts w:eastAsia="Times New Roman" w:cs="Times New Roman"/>
          <w:b/>
          <w:bCs/>
          <w:rtl/>
        </w:rPr>
        <w:t>בטביריא</w:t>
      </w:r>
      <w:proofErr w:type="spellEnd"/>
      <w:r w:rsidRPr="00616BF1">
        <w:rPr>
          <w:rFonts w:eastAsia="Times New Roman" w:cs="Times New Roman"/>
          <w:b/>
          <w:bCs/>
          <w:rtl/>
        </w:rPr>
        <w:t xml:space="preserve"> </w:t>
      </w:r>
      <w:proofErr w:type="spellStart"/>
      <w:r w:rsidRPr="00616BF1">
        <w:rPr>
          <w:rFonts w:eastAsia="Times New Roman" w:cs="Times New Roman"/>
          <w:b/>
          <w:bCs/>
          <w:rtl/>
        </w:rPr>
        <w:t>דכי</w:t>
      </w:r>
      <w:proofErr w:type="spellEnd"/>
      <w:r w:rsidRPr="00A77182">
        <w:rPr>
          <w:rFonts w:eastAsia="Times New Roman" w:cs="Times New Roman"/>
          <w:rtl/>
        </w:rPr>
        <w:t xml:space="preserve"> עיילי </w:t>
      </w:r>
      <w:r w:rsidRPr="00616BF1">
        <w:rPr>
          <w:rFonts w:eastAsia="Times New Roman" w:cs="Times New Roman"/>
          <w:b/>
          <w:bCs/>
          <w:rtl/>
        </w:rPr>
        <w:t>בהו</w:t>
      </w:r>
      <w:r w:rsidRPr="00A77182">
        <w:rPr>
          <w:rFonts w:eastAsia="Times New Roman" w:cs="Times New Roman"/>
          <w:rtl/>
        </w:rPr>
        <w:t xml:space="preserve"> תרי אפי</w:t>
      </w:r>
      <w:r w:rsidRPr="00A77182">
        <w:rPr>
          <w:rFonts w:eastAsia="Times New Roman" w:cstheme="minorHAnsi"/>
        </w:rPr>
        <w:t xml:space="preserve"> ' </w:t>
      </w:r>
      <w:proofErr w:type="spellStart"/>
      <w:r w:rsidRPr="00A77182">
        <w:rPr>
          <w:rFonts w:eastAsia="Times New Roman" w:cs="Times New Roman"/>
          <w:rtl/>
        </w:rPr>
        <w:t>ביממא</w:t>
      </w:r>
      <w:proofErr w:type="spellEnd"/>
      <w:r w:rsidRPr="00A77182">
        <w:rPr>
          <w:rFonts w:eastAsia="Times New Roman" w:cs="Times New Roman"/>
          <w:rtl/>
        </w:rPr>
        <w:t xml:space="preserve"> </w:t>
      </w:r>
      <w:proofErr w:type="spellStart"/>
      <w:r w:rsidRPr="00616BF1">
        <w:rPr>
          <w:rFonts w:eastAsia="Times New Roman" w:cs="Times New Roman"/>
          <w:b/>
          <w:bCs/>
          <w:rtl/>
        </w:rPr>
        <w:t>מיתזקי</w:t>
      </w:r>
      <w:proofErr w:type="spellEnd"/>
      <w:r w:rsidRPr="00616BF1">
        <w:rPr>
          <w:rFonts w:eastAsia="Times New Roman" w:cs="Times New Roman"/>
          <w:b/>
          <w:bCs/>
          <w:rtl/>
        </w:rPr>
        <w:t xml:space="preserve"> ר</w:t>
      </w:r>
      <w:r w:rsidRPr="00616BF1">
        <w:rPr>
          <w:rFonts w:eastAsia="Times New Roman" w:cstheme="minorHAnsi"/>
          <w:b/>
          <w:bCs/>
        </w:rPr>
        <w:t xml:space="preserve"> </w:t>
      </w:r>
      <w:r w:rsidRPr="00A77182">
        <w:rPr>
          <w:rFonts w:eastAsia="Times New Roman" w:cstheme="minorHAnsi"/>
        </w:rPr>
        <w:t xml:space="preserve">' </w:t>
      </w:r>
      <w:r w:rsidRPr="00A77182">
        <w:rPr>
          <w:rFonts w:eastAsia="Times New Roman" w:cs="Times New Roman"/>
          <w:rtl/>
        </w:rPr>
        <w:t xml:space="preserve">אמי </w:t>
      </w:r>
      <w:proofErr w:type="spellStart"/>
      <w:r w:rsidRPr="00A77182">
        <w:rPr>
          <w:rFonts w:eastAsia="Times New Roman" w:cs="Times New Roman"/>
          <w:rtl/>
        </w:rPr>
        <w:t>ו</w:t>
      </w:r>
      <w:r w:rsidRPr="00616BF1">
        <w:rPr>
          <w:rFonts w:eastAsia="Times New Roman" w:cs="Times New Roman"/>
          <w:b/>
          <w:bCs/>
          <w:rtl/>
        </w:rPr>
        <w:t>ר</w:t>
      </w:r>
      <w:proofErr w:type="spellEnd"/>
      <w:r w:rsidRPr="00616BF1">
        <w:rPr>
          <w:rFonts w:eastAsia="Times New Roman" w:cstheme="minorHAnsi"/>
          <w:b/>
          <w:bCs/>
        </w:rPr>
        <w:t>'</w:t>
      </w:r>
      <w:r w:rsidRPr="00A77182">
        <w:rPr>
          <w:rFonts w:eastAsia="Times New Roman" w:cstheme="minorHAnsi"/>
        </w:rPr>
        <w:t xml:space="preserve"> </w:t>
      </w:r>
      <w:r w:rsidRPr="00A77182">
        <w:rPr>
          <w:rFonts w:eastAsia="Times New Roman" w:cs="Times New Roman"/>
          <w:rtl/>
        </w:rPr>
        <w:t xml:space="preserve">אסי הוו עיילי </w:t>
      </w:r>
    </w:p>
    <w:p w14:paraId="3E4D8A0E" w14:textId="77777777" w:rsidR="0071336F" w:rsidRDefault="0071336F" w:rsidP="0071336F">
      <w:pPr>
        <w:bidi/>
        <w:rPr>
          <w:rFonts w:eastAsia="Times New Roman" w:cstheme="minorHAnsi"/>
        </w:rPr>
      </w:pPr>
      <w:r w:rsidRPr="00A77182">
        <w:rPr>
          <w:rFonts w:eastAsia="Times New Roman" w:cs="Times New Roman"/>
          <w:rtl/>
        </w:rPr>
        <w:t xml:space="preserve">חד </w:t>
      </w:r>
      <w:proofErr w:type="spellStart"/>
      <w:r w:rsidRPr="00616BF1">
        <w:rPr>
          <w:rFonts w:eastAsia="Times New Roman" w:cs="Times New Roman"/>
          <w:b/>
          <w:bCs/>
          <w:rtl/>
        </w:rPr>
        <w:t>חד</w:t>
      </w:r>
      <w:proofErr w:type="spellEnd"/>
      <w:r w:rsidRPr="00A77182">
        <w:rPr>
          <w:rFonts w:eastAsia="Times New Roman" w:cstheme="minorHAnsi"/>
          <w:rtl/>
        </w:rPr>
        <w:t xml:space="preserve"> </w:t>
      </w:r>
      <w:r w:rsidRPr="00616BF1">
        <w:rPr>
          <w:rFonts w:eastAsia="Times New Roman" w:cs="Times New Roman"/>
          <w:b/>
          <w:bCs/>
          <w:rtl/>
        </w:rPr>
        <w:t>לחוד</w:t>
      </w:r>
      <w:r w:rsidRPr="00616BF1">
        <w:rPr>
          <w:rFonts w:eastAsia="Times New Roman" w:cstheme="minorHAnsi"/>
          <w:b/>
          <w:bCs/>
          <w:rtl/>
        </w:rPr>
        <w:t>[</w:t>
      </w:r>
      <w:r w:rsidRPr="00616BF1">
        <w:rPr>
          <w:rFonts w:eastAsia="Times New Roman" w:cs="Times New Roman"/>
          <w:b/>
          <w:bCs/>
          <w:rtl/>
        </w:rPr>
        <w:t>י</w:t>
      </w:r>
      <w:r w:rsidRPr="00616BF1">
        <w:rPr>
          <w:rFonts w:eastAsia="Times New Roman" w:cstheme="minorHAnsi"/>
          <w:b/>
          <w:bCs/>
          <w:rtl/>
        </w:rPr>
        <w:t>]</w:t>
      </w:r>
      <w:r w:rsidRPr="00616BF1">
        <w:rPr>
          <w:rFonts w:eastAsia="Times New Roman" w:cs="Times New Roman"/>
          <w:b/>
          <w:bCs/>
          <w:rtl/>
        </w:rPr>
        <w:t>ה</w:t>
      </w:r>
      <w:r w:rsidRPr="00A77182">
        <w:rPr>
          <w:rFonts w:eastAsia="Times New Roman" w:cs="Times New Roman"/>
          <w:rtl/>
        </w:rPr>
        <w:t xml:space="preserve"> ולא </w:t>
      </w:r>
      <w:proofErr w:type="spellStart"/>
      <w:r w:rsidRPr="00616BF1">
        <w:rPr>
          <w:rFonts w:eastAsia="Times New Roman" w:cs="Times New Roman"/>
          <w:b/>
          <w:bCs/>
          <w:rtl/>
        </w:rPr>
        <w:t>מיתזקי</w:t>
      </w:r>
      <w:proofErr w:type="spellEnd"/>
      <w:r w:rsidRPr="00616BF1">
        <w:rPr>
          <w:rFonts w:eastAsia="Times New Roman" w:cs="Times New Roman"/>
          <w:b/>
          <w:bCs/>
          <w:rtl/>
        </w:rPr>
        <w:t xml:space="preserve"> אמרו</w:t>
      </w:r>
      <w:r w:rsidRPr="00A77182">
        <w:rPr>
          <w:rFonts w:eastAsia="Times New Roman" w:cs="Times New Roman"/>
          <w:rtl/>
        </w:rPr>
        <w:t xml:space="preserve"> להו רבנן </w:t>
      </w:r>
      <w:r w:rsidRPr="00616BF1">
        <w:rPr>
          <w:rFonts w:eastAsia="Times New Roman" w:cs="Times New Roman"/>
          <w:b/>
          <w:bCs/>
          <w:rtl/>
        </w:rPr>
        <w:t>אתו</w:t>
      </w:r>
      <w:r w:rsidRPr="00A77182">
        <w:rPr>
          <w:rFonts w:eastAsia="Times New Roman" w:cs="Times New Roman"/>
          <w:rtl/>
        </w:rPr>
        <w:t xml:space="preserve"> לא </w:t>
      </w:r>
      <w:r w:rsidRPr="00616BF1">
        <w:rPr>
          <w:rFonts w:eastAsia="Times New Roman" w:cs="Times New Roman"/>
          <w:b/>
          <w:bCs/>
          <w:rtl/>
        </w:rPr>
        <w:t>תוספתו אמרו</w:t>
      </w:r>
      <w:r w:rsidRPr="00A77182">
        <w:rPr>
          <w:rFonts w:eastAsia="Times New Roman" w:cs="Times New Roman"/>
          <w:rtl/>
        </w:rPr>
        <w:t xml:space="preserve"> להו </w:t>
      </w:r>
      <w:proofErr w:type="spellStart"/>
      <w:r w:rsidRPr="00A77182">
        <w:rPr>
          <w:rFonts w:eastAsia="Times New Roman" w:cs="Times New Roman"/>
          <w:rtl/>
        </w:rPr>
        <w:t>אנן</w:t>
      </w:r>
      <w:proofErr w:type="spellEnd"/>
      <w:r w:rsidRPr="00A77182">
        <w:rPr>
          <w:rFonts w:eastAsia="Times New Roman" w:cs="Times New Roman"/>
          <w:rtl/>
        </w:rPr>
        <w:t xml:space="preserve"> </w:t>
      </w:r>
      <w:proofErr w:type="spellStart"/>
      <w:r w:rsidRPr="00616BF1">
        <w:rPr>
          <w:rFonts w:eastAsia="Times New Roman" w:cs="Times New Roman"/>
          <w:b/>
          <w:bCs/>
          <w:rtl/>
        </w:rPr>
        <w:t>קיבלא</w:t>
      </w:r>
      <w:proofErr w:type="spellEnd"/>
      <w:r w:rsidRPr="00616BF1">
        <w:rPr>
          <w:rFonts w:eastAsia="Times New Roman" w:cs="Times New Roman"/>
          <w:b/>
          <w:bCs/>
          <w:rtl/>
        </w:rPr>
        <w:t xml:space="preserve"> גמרי אמרה ליה </w:t>
      </w:r>
      <w:proofErr w:type="spellStart"/>
      <w:r w:rsidRPr="00616BF1">
        <w:rPr>
          <w:rFonts w:eastAsia="Times New Roman" w:cs="Times New Roman"/>
          <w:b/>
          <w:bCs/>
          <w:rtl/>
        </w:rPr>
        <w:t>אימיה</w:t>
      </w:r>
      <w:proofErr w:type="spellEnd"/>
      <w:r w:rsidRPr="00616BF1">
        <w:rPr>
          <w:rFonts w:eastAsia="Times New Roman" w:cs="Times New Roman"/>
          <w:b/>
          <w:bCs/>
          <w:rtl/>
        </w:rPr>
        <w:t xml:space="preserve"> לרמי בר </w:t>
      </w:r>
      <w:proofErr w:type="spellStart"/>
      <w:r w:rsidRPr="00616BF1">
        <w:rPr>
          <w:rFonts w:eastAsia="Times New Roman" w:cs="Times New Roman"/>
          <w:b/>
          <w:bCs/>
          <w:rtl/>
        </w:rPr>
        <w:t>חמא</w:t>
      </w:r>
      <w:proofErr w:type="spellEnd"/>
      <w:r w:rsidRPr="00616BF1">
        <w:rPr>
          <w:rFonts w:eastAsia="Times New Roman" w:cs="Times New Roman"/>
          <w:b/>
          <w:bCs/>
          <w:rtl/>
        </w:rPr>
        <w:t xml:space="preserve"> לא </w:t>
      </w:r>
      <w:proofErr w:type="spellStart"/>
      <w:r w:rsidRPr="00616BF1">
        <w:rPr>
          <w:rFonts w:eastAsia="Times New Roman" w:cs="Times New Roman"/>
          <w:b/>
          <w:bCs/>
          <w:rtl/>
        </w:rPr>
        <w:t>בעית</w:t>
      </w:r>
      <w:proofErr w:type="spellEnd"/>
      <w:r w:rsidRPr="00616BF1">
        <w:rPr>
          <w:rFonts w:eastAsia="Times New Roman" w:cs="Times New Roman"/>
          <w:b/>
          <w:bCs/>
          <w:rtl/>
        </w:rPr>
        <w:t xml:space="preserve"> </w:t>
      </w:r>
      <w:proofErr w:type="spellStart"/>
      <w:r w:rsidRPr="00616BF1">
        <w:rPr>
          <w:rFonts w:eastAsia="Times New Roman" w:cs="Times New Roman"/>
          <w:b/>
          <w:bCs/>
          <w:rtl/>
        </w:rPr>
        <w:t>איניש</w:t>
      </w:r>
      <w:proofErr w:type="spellEnd"/>
      <w:r w:rsidRPr="00616BF1">
        <w:rPr>
          <w:rFonts w:eastAsia="Times New Roman" w:cs="Times New Roman"/>
          <w:b/>
          <w:bCs/>
          <w:rtl/>
        </w:rPr>
        <w:t xml:space="preserve"> </w:t>
      </w:r>
      <w:proofErr w:type="spellStart"/>
      <w:r w:rsidRPr="00616BF1">
        <w:rPr>
          <w:rFonts w:eastAsia="Times New Roman" w:cs="Times New Roman"/>
          <w:b/>
          <w:bCs/>
          <w:rtl/>
        </w:rPr>
        <w:t>דעייל</w:t>
      </w:r>
      <w:proofErr w:type="spellEnd"/>
      <w:r w:rsidRPr="00616BF1">
        <w:rPr>
          <w:rFonts w:eastAsia="Times New Roman" w:cs="Times New Roman"/>
          <w:b/>
          <w:bCs/>
          <w:rtl/>
        </w:rPr>
        <w:t xml:space="preserve"> בהדך לבית</w:t>
      </w:r>
      <w:r w:rsidRPr="00A77182">
        <w:rPr>
          <w:rFonts w:eastAsia="Times New Roman" w:cstheme="minorHAnsi"/>
          <w:rtl/>
        </w:rPr>
        <w:t xml:space="preserve"> </w:t>
      </w:r>
      <w:proofErr w:type="spellStart"/>
      <w:r w:rsidRPr="00616BF1">
        <w:rPr>
          <w:rFonts w:eastAsia="Times New Roman" w:cs="Times New Roman"/>
          <w:b/>
          <w:bCs/>
          <w:rtl/>
        </w:rPr>
        <w:t>הכסא</w:t>
      </w:r>
      <w:proofErr w:type="spellEnd"/>
      <w:r w:rsidRPr="00616BF1">
        <w:rPr>
          <w:rFonts w:eastAsia="Times New Roman" w:cs="Times New Roman"/>
          <w:b/>
          <w:bCs/>
          <w:rtl/>
        </w:rPr>
        <w:t xml:space="preserve"> א</w:t>
      </w:r>
      <w:r w:rsidRPr="00616BF1">
        <w:rPr>
          <w:rFonts w:eastAsia="Times New Roman" w:cstheme="minorHAnsi"/>
          <w:b/>
          <w:bCs/>
          <w:rtl/>
        </w:rPr>
        <w:t>"</w:t>
      </w:r>
      <w:r w:rsidRPr="00616BF1">
        <w:rPr>
          <w:rFonts w:eastAsia="Times New Roman" w:cs="Times New Roman"/>
          <w:b/>
          <w:bCs/>
          <w:rtl/>
        </w:rPr>
        <w:t xml:space="preserve">ל אנא </w:t>
      </w:r>
      <w:proofErr w:type="spellStart"/>
      <w:r w:rsidRPr="00616BF1">
        <w:rPr>
          <w:rFonts w:eastAsia="Times New Roman" w:cs="Times New Roman"/>
          <w:b/>
          <w:bCs/>
          <w:rtl/>
        </w:rPr>
        <w:t>קבלא</w:t>
      </w:r>
      <w:proofErr w:type="spellEnd"/>
      <w:r w:rsidRPr="00616BF1">
        <w:rPr>
          <w:rFonts w:eastAsia="Times New Roman" w:cs="Times New Roman"/>
          <w:b/>
          <w:bCs/>
          <w:rtl/>
        </w:rPr>
        <w:t xml:space="preserve"> גמירא </w:t>
      </w:r>
      <w:proofErr w:type="spellStart"/>
      <w:r w:rsidRPr="00616BF1">
        <w:rPr>
          <w:rFonts w:eastAsia="Times New Roman" w:cs="Times New Roman"/>
          <w:b/>
          <w:bCs/>
          <w:rtl/>
        </w:rPr>
        <w:t>ומאיקבלא</w:t>
      </w:r>
      <w:proofErr w:type="spellEnd"/>
      <w:r w:rsidRPr="00616BF1">
        <w:rPr>
          <w:rFonts w:eastAsia="Times New Roman" w:cs="Times New Roman"/>
          <w:b/>
          <w:bCs/>
          <w:rtl/>
        </w:rPr>
        <w:t xml:space="preserve"> </w:t>
      </w:r>
      <w:proofErr w:type="spellStart"/>
      <w:r w:rsidRPr="00616BF1">
        <w:rPr>
          <w:rFonts w:eastAsia="Times New Roman" w:cs="Times New Roman"/>
          <w:b/>
          <w:bCs/>
          <w:rtl/>
        </w:rPr>
        <w:t>דבית</w:t>
      </w:r>
      <w:proofErr w:type="spellEnd"/>
      <w:r w:rsidRPr="00A77182">
        <w:rPr>
          <w:rFonts w:eastAsia="Times New Roman" w:cs="Times New Roman"/>
          <w:rtl/>
        </w:rPr>
        <w:t xml:space="preserve"> </w:t>
      </w:r>
      <w:proofErr w:type="spellStart"/>
      <w:r w:rsidRPr="00A77182">
        <w:rPr>
          <w:rFonts w:eastAsia="Times New Roman" w:cs="Times New Roman"/>
          <w:rtl/>
        </w:rPr>
        <w:t>הכסא</w:t>
      </w:r>
      <w:proofErr w:type="spellEnd"/>
      <w:r w:rsidRPr="00A77182">
        <w:rPr>
          <w:rFonts w:eastAsia="Times New Roman" w:cs="Times New Roman"/>
          <w:rtl/>
        </w:rPr>
        <w:t xml:space="preserve"> </w:t>
      </w:r>
      <w:proofErr w:type="spellStart"/>
      <w:r w:rsidRPr="00616BF1">
        <w:rPr>
          <w:rFonts w:eastAsia="Times New Roman" w:cs="Times New Roman"/>
          <w:b/>
          <w:bCs/>
          <w:rtl/>
        </w:rPr>
        <w:t>שתיקותא</w:t>
      </w:r>
      <w:proofErr w:type="spellEnd"/>
      <w:r w:rsidRPr="00616BF1">
        <w:rPr>
          <w:rFonts w:eastAsia="Times New Roman" w:cs="Times New Roman"/>
          <w:b/>
          <w:bCs/>
          <w:rtl/>
        </w:rPr>
        <w:t xml:space="preserve"> </w:t>
      </w:r>
      <w:proofErr w:type="spellStart"/>
      <w:r w:rsidRPr="00616BF1">
        <w:rPr>
          <w:rFonts w:eastAsia="Times New Roman" w:cs="Times New Roman"/>
          <w:b/>
          <w:bCs/>
          <w:rtl/>
        </w:rPr>
        <w:t>וצניעותא</w:t>
      </w:r>
      <w:proofErr w:type="spellEnd"/>
      <w:r w:rsidRPr="00616BF1">
        <w:rPr>
          <w:rFonts w:eastAsia="Times New Roman" w:cs="Times New Roman"/>
          <w:b/>
          <w:bCs/>
          <w:rtl/>
        </w:rPr>
        <w:t xml:space="preserve"> </w:t>
      </w:r>
      <w:proofErr w:type="spellStart"/>
      <w:r w:rsidRPr="00616BF1">
        <w:rPr>
          <w:rFonts w:eastAsia="Times New Roman" w:cs="Times New Roman"/>
          <w:b/>
          <w:bCs/>
          <w:rtl/>
        </w:rPr>
        <w:t>קבלא</w:t>
      </w:r>
      <w:proofErr w:type="spellEnd"/>
      <w:r w:rsidRPr="00616BF1">
        <w:rPr>
          <w:rFonts w:eastAsia="Times New Roman" w:cs="Times New Roman"/>
          <w:b/>
          <w:bCs/>
          <w:rtl/>
        </w:rPr>
        <w:t xml:space="preserve"> </w:t>
      </w:r>
      <w:proofErr w:type="spellStart"/>
      <w:r w:rsidRPr="00616BF1">
        <w:rPr>
          <w:rFonts w:eastAsia="Times New Roman" w:cs="Times New Roman"/>
          <w:b/>
          <w:bCs/>
          <w:rtl/>
        </w:rPr>
        <w:t>דייסורי</w:t>
      </w:r>
      <w:proofErr w:type="spellEnd"/>
      <w:r w:rsidRPr="00A77182">
        <w:rPr>
          <w:rFonts w:eastAsia="Times New Roman" w:cs="Times New Roman"/>
          <w:rtl/>
        </w:rPr>
        <w:t xml:space="preserve"> </w:t>
      </w:r>
      <w:proofErr w:type="spellStart"/>
      <w:r w:rsidRPr="00A77182">
        <w:rPr>
          <w:rFonts w:eastAsia="Times New Roman" w:cs="Times New Roman"/>
          <w:rtl/>
        </w:rPr>
        <w:t>שתיקותא</w:t>
      </w:r>
      <w:proofErr w:type="spellEnd"/>
      <w:r w:rsidRPr="00A77182">
        <w:rPr>
          <w:rFonts w:eastAsia="Times New Roman" w:cs="Times New Roman"/>
          <w:rtl/>
        </w:rPr>
        <w:t xml:space="preserve"> ומבעי רחמי</w:t>
      </w:r>
    </w:p>
    <w:p w14:paraId="3FB6226A" w14:textId="77777777" w:rsidR="0071336F" w:rsidRDefault="0071336F" w:rsidP="0071336F">
      <w:pPr>
        <w:jc w:val="right"/>
        <w:rPr>
          <w:rFonts w:cstheme="minorHAnsi"/>
        </w:rPr>
      </w:pPr>
      <w:r>
        <w:rPr>
          <w:rFonts w:cstheme="minorHAnsi"/>
        </w:rPr>
        <w:t>Munich</w:t>
      </w:r>
      <w:del w:id="529" w:author="Peretz Rodman" w:date="2020-05-17T12:16:00Z">
        <w:r w:rsidDel="008F0E23">
          <w:rPr>
            <w:rFonts w:cstheme="minorHAnsi"/>
          </w:rPr>
          <w:delText>,</w:delText>
        </w:r>
      </w:del>
      <w:r>
        <w:rPr>
          <w:rFonts w:cstheme="minorHAnsi"/>
        </w:rPr>
        <w:t xml:space="preserve"> Cod. Hebr. 95, Ber 62a</w:t>
      </w:r>
    </w:p>
    <w:p w14:paraId="4953027E" w14:textId="77777777" w:rsidR="0071336F" w:rsidRDefault="0071336F" w:rsidP="0071336F">
      <w:pPr>
        <w:rPr>
          <w:rFonts w:cstheme="minorHAnsi"/>
        </w:rPr>
      </w:pPr>
      <w:r>
        <w:rPr>
          <w:rFonts w:cstheme="minorHAnsi"/>
        </w:rPr>
        <w:t xml:space="preserve">In the present passage, Paris 671 displays the term </w:t>
      </w:r>
      <w:proofErr w:type="spellStart"/>
      <w:r w:rsidRPr="0007115E">
        <w:rPr>
          <w:rStyle w:val="heb"/>
          <w:rFonts w:cs="Times New Roman"/>
          <w:rtl/>
        </w:rPr>
        <w:t>קיבלא</w:t>
      </w:r>
      <w:proofErr w:type="spellEnd"/>
      <w:r>
        <w:rPr>
          <w:rStyle w:val="heb"/>
          <w:rFonts w:cstheme="minorHAnsi"/>
        </w:rPr>
        <w:t xml:space="preserve"> or its plural </w:t>
      </w:r>
      <w:proofErr w:type="spellStart"/>
      <w:r w:rsidRPr="008E0C1F">
        <w:rPr>
          <w:rStyle w:val="mismatchingword"/>
          <w:rFonts w:cs="Times New Roman"/>
          <w:rtl/>
        </w:rPr>
        <w:t>קיבלי</w:t>
      </w:r>
      <w:proofErr w:type="spellEnd"/>
      <w:r>
        <w:rPr>
          <w:rStyle w:val="mismatchingword"/>
          <w:rFonts w:cstheme="minorHAnsi"/>
        </w:rPr>
        <w:t xml:space="preserve"> exclusively with the </w:t>
      </w:r>
      <w:r w:rsidRPr="008F0E23">
        <w:rPr>
          <w:rStyle w:val="mismatchingword"/>
          <w:rFonts w:cstheme="minorHAnsi"/>
          <w:i/>
          <w:iCs/>
          <w:rPrChange w:id="530" w:author="Peretz Rodman" w:date="2020-05-17T12:16:00Z">
            <w:rPr>
              <w:rStyle w:val="mismatchingword"/>
              <w:rFonts w:cstheme="minorHAnsi"/>
            </w:rPr>
          </w:rPrChange>
        </w:rPr>
        <w:t>mater lectionis</w:t>
      </w:r>
      <w:r>
        <w:rPr>
          <w:rStyle w:val="mismatchingword"/>
          <w:rFonts w:cstheme="minorHAnsi"/>
        </w:rPr>
        <w:t xml:space="preserve">, clearly indicating the reading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w:t>
      </w:r>
      <w:r>
        <w:rPr>
          <w:rStyle w:val="FootnoteReference"/>
          <w:rFonts w:cstheme="minorHAnsi"/>
        </w:rPr>
        <w:footnoteReference w:id="41"/>
      </w:r>
      <w:r>
        <w:rPr>
          <w:rFonts w:cstheme="minorHAnsi"/>
        </w:rPr>
        <w:t xml:space="preserve"> </w:t>
      </w:r>
    </w:p>
    <w:p w14:paraId="10936847" w14:textId="77777777" w:rsidR="0071336F" w:rsidRDefault="0071336F" w:rsidP="0071336F">
      <w:pPr>
        <w:bidi/>
        <w:rPr>
          <w:rFonts w:cstheme="minorHAnsi"/>
        </w:rPr>
      </w:pPr>
      <w:proofErr w:type="spellStart"/>
      <w:r w:rsidRPr="00A05F3A">
        <w:rPr>
          <w:rStyle w:val="mismatchingword"/>
          <w:rFonts w:cs="Times New Roman"/>
          <w:b/>
          <w:bCs/>
          <w:rtl/>
        </w:rPr>
        <w:t>הנהו</w:t>
      </w:r>
      <w:proofErr w:type="spellEnd"/>
      <w:r w:rsidRPr="00A05F3A">
        <w:rPr>
          <w:rFonts w:cstheme="minorHAnsi"/>
          <w:b/>
          <w:bCs/>
          <w:rtl/>
        </w:rPr>
        <w:t xml:space="preserve"> </w:t>
      </w:r>
      <w:r w:rsidRPr="00A05F3A">
        <w:rPr>
          <w:rStyle w:val="mismatchingword"/>
          <w:rFonts w:cs="Times New Roman"/>
          <w:b/>
          <w:bCs/>
          <w:rtl/>
        </w:rPr>
        <w:t>בתי</w:t>
      </w:r>
      <w:r w:rsidRPr="00A05F3A">
        <w:rPr>
          <w:rFonts w:cstheme="minorHAnsi"/>
          <w:b/>
          <w:bCs/>
          <w:rtl/>
        </w:rPr>
        <w:t xml:space="preserve"> </w:t>
      </w:r>
      <w:r w:rsidRPr="00A05F3A">
        <w:rPr>
          <w:rStyle w:val="mismatchingword"/>
          <w:rFonts w:cs="Times New Roman"/>
          <w:b/>
          <w:bCs/>
          <w:rtl/>
        </w:rPr>
        <w:t>כסאות</w:t>
      </w:r>
      <w:r w:rsidRPr="00A05F3A">
        <w:rPr>
          <w:rFonts w:cstheme="minorHAnsi"/>
          <w:b/>
          <w:bCs/>
          <w:rtl/>
        </w:rPr>
        <w:t xml:space="preserve"> </w:t>
      </w:r>
      <w:proofErr w:type="spellStart"/>
      <w:r w:rsidRPr="00A05F3A">
        <w:rPr>
          <w:rStyle w:val="mismatchingword"/>
          <w:rFonts w:cs="Times New Roman"/>
          <w:b/>
          <w:bCs/>
          <w:rtl/>
        </w:rPr>
        <w:t>דהוו</w:t>
      </w:r>
      <w:proofErr w:type="spellEnd"/>
      <w:r w:rsidRPr="00A05F3A">
        <w:rPr>
          <w:rFonts w:cstheme="minorHAnsi"/>
          <w:b/>
          <w:bCs/>
          <w:rtl/>
        </w:rPr>
        <w:t xml:space="preserve"> </w:t>
      </w:r>
      <w:proofErr w:type="spellStart"/>
      <w:r w:rsidRPr="00A05F3A">
        <w:rPr>
          <w:rStyle w:val="mismatchingword"/>
          <w:rFonts w:cs="Times New Roman"/>
          <w:b/>
          <w:bCs/>
          <w:rtl/>
        </w:rPr>
        <w:t>בטברייא</w:t>
      </w:r>
      <w:proofErr w:type="spellEnd"/>
      <w:r w:rsidRPr="00A05F3A">
        <w:rPr>
          <w:rFonts w:cstheme="minorHAnsi"/>
          <w:b/>
          <w:bCs/>
          <w:rtl/>
        </w:rPr>
        <w:t xml:space="preserve"> </w:t>
      </w:r>
      <w:proofErr w:type="spellStart"/>
      <w:r w:rsidRPr="00A05F3A">
        <w:rPr>
          <w:rStyle w:val="mismatchingword"/>
          <w:rFonts w:cs="Times New Roman"/>
          <w:b/>
          <w:bCs/>
          <w:rtl/>
        </w:rPr>
        <w:t>דכי</w:t>
      </w:r>
      <w:proofErr w:type="spellEnd"/>
      <w:r w:rsidRPr="00A05F3A">
        <w:rPr>
          <w:rFonts w:cstheme="minorHAnsi"/>
          <w:b/>
          <w:bCs/>
          <w:rtl/>
        </w:rPr>
        <w:t xml:space="preserve"> </w:t>
      </w:r>
      <w:r w:rsidRPr="00A05F3A">
        <w:rPr>
          <w:rStyle w:val="mismatchingword"/>
          <w:rFonts w:cs="Times New Roman"/>
          <w:b/>
          <w:bCs/>
          <w:rtl/>
        </w:rPr>
        <w:t>עיילי</w:t>
      </w:r>
      <w:r w:rsidRPr="00A05F3A">
        <w:rPr>
          <w:rFonts w:cstheme="minorHAnsi"/>
          <w:b/>
          <w:bCs/>
          <w:rtl/>
        </w:rPr>
        <w:t xml:space="preserve"> </w:t>
      </w:r>
      <w:r w:rsidRPr="00A05F3A">
        <w:rPr>
          <w:rStyle w:val="mismatchingword"/>
          <w:rFonts w:cs="Times New Roman"/>
          <w:b/>
          <w:bCs/>
          <w:rtl/>
        </w:rPr>
        <w:t>בהו</w:t>
      </w:r>
      <w:r w:rsidRPr="00A05F3A">
        <w:rPr>
          <w:rFonts w:cstheme="minorHAnsi"/>
          <w:b/>
          <w:bCs/>
          <w:rtl/>
        </w:rPr>
        <w:t xml:space="preserve"> </w:t>
      </w:r>
      <w:r w:rsidRPr="00A05F3A">
        <w:rPr>
          <w:rStyle w:val="mismatchingword"/>
          <w:rFonts w:cs="Times New Roman"/>
          <w:b/>
          <w:bCs/>
          <w:rtl/>
        </w:rPr>
        <w:t>תרי</w:t>
      </w:r>
      <w:r w:rsidRPr="00A05F3A">
        <w:rPr>
          <w:rFonts w:cstheme="minorHAnsi"/>
          <w:b/>
          <w:bCs/>
          <w:rtl/>
        </w:rPr>
        <w:t xml:space="preserve"> </w:t>
      </w:r>
      <w:proofErr w:type="spellStart"/>
      <w:r w:rsidRPr="00A05F3A">
        <w:rPr>
          <w:rStyle w:val="mismatchingword"/>
          <w:rFonts w:cs="Times New Roman"/>
          <w:b/>
          <w:bCs/>
          <w:rtl/>
        </w:rPr>
        <w:t>ביממא</w:t>
      </w:r>
      <w:proofErr w:type="spellEnd"/>
      <w:r w:rsidRPr="0006000A">
        <w:rPr>
          <w:rFonts w:cs="Times New Roman"/>
          <w:rtl/>
        </w:rPr>
        <w:t xml:space="preserve"> הוו </w:t>
      </w:r>
      <w:proofErr w:type="spellStart"/>
      <w:r w:rsidRPr="005D040E">
        <w:rPr>
          <w:rStyle w:val="mismatchingword"/>
          <w:rFonts w:cs="Times New Roman"/>
          <w:b/>
          <w:bCs/>
          <w:rtl/>
        </w:rPr>
        <w:t>מיתזקי</w:t>
      </w:r>
      <w:proofErr w:type="spellEnd"/>
      <w:r w:rsidRPr="005D040E">
        <w:rPr>
          <w:rFonts w:cstheme="minorHAnsi"/>
          <w:b/>
          <w:bCs/>
          <w:rtl/>
        </w:rPr>
        <w:t xml:space="preserve"> </w:t>
      </w:r>
      <w:r w:rsidRPr="005D040E">
        <w:rPr>
          <w:rStyle w:val="mismatchingword"/>
          <w:rFonts w:cs="Times New Roman"/>
          <w:b/>
          <w:bCs/>
          <w:rtl/>
        </w:rPr>
        <w:t>רב</w:t>
      </w:r>
      <w:r w:rsidRPr="0006000A">
        <w:rPr>
          <w:rFonts w:cs="Times New Roman"/>
          <w:rtl/>
        </w:rPr>
        <w:t xml:space="preserve"> אמי </w:t>
      </w:r>
      <w:r w:rsidRPr="005D040E">
        <w:rPr>
          <w:rStyle w:val="mismatchingword"/>
          <w:rFonts w:cs="Times New Roman"/>
          <w:b/>
          <w:bCs/>
          <w:rtl/>
        </w:rPr>
        <w:t>ורב</w:t>
      </w:r>
      <w:r w:rsidRPr="0006000A">
        <w:rPr>
          <w:rFonts w:cs="Times New Roman"/>
          <w:rtl/>
        </w:rPr>
        <w:t xml:space="preserve"> אסי הוו </w:t>
      </w:r>
      <w:proofErr w:type="spellStart"/>
      <w:r w:rsidRPr="005D040E">
        <w:rPr>
          <w:rStyle w:val="mismatchingword"/>
          <w:rFonts w:cs="Times New Roman"/>
          <w:b/>
          <w:bCs/>
          <w:rtl/>
        </w:rPr>
        <w:t>יתבי</w:t>
      </w:r>
      <w:proofErr w:type="spellEnd"/>
      <w:r w:rsidRPr="005D040E">
        <w:rPr>
          <w:rFonts w:cstheme="minorHAnsi"/>
          <w:b/>
          <w:bCs/>
          <w:rtl/>
        </w:rPr>
        <w:t xml:space="preserve"> </w:t>
      </w:r>
      <w:r w:rsidRPr="005D040E">
        <w:rPr>
          <w:rStyle w:val="mismatchingword"/>
          <w:rFonts w:cs="Times New Roman"/>
          <w:b/>
          <w:bCs/>
          <w:rtl/>
        </w:rPr>
        <w:t>כל</w:t>
      </w:r>
      <w:r w:rsidRPr="0006000A">
        <w:rPr>
          <w:rFonts w:cs="Times New Roman"/>
          <w:rtl/>
        </w:rPr>
        <w:t xml:space="preserve"> חד </w:t>
      </w:r>
      <w:r w:rsidRPr="0068398A">
        <w:rPr>
          <w:rFonts w:cs="Times New Roman"/>
          <w:b/>
          <w:bCs/>
          <w:rtl/>
        </w:rPr>
        <w:t xml:space="preserve">וחד </w:t>
      </w:r>
      <w:r w:rsidRPr="0068398A">
        <w:rPr>
          <w:rStyle w:val="mismatchingword"/>
          <w:rFonts w:cs="Times New Roman"/>
          <w:b/>
          <w:bCs/>
          <w:rtl/>
        </w:rPr>
        <w:t>אפילו</w:t>
      </w:r>
      <w:r w:rsidRPr="0068398A">
        <w:rPr>
          <w:rFonts w:cstheme="minorHAnsi"/>
          <w:b/>
          <w:bCs/>
          <w:rtl/>
        </w:rPr>
        <w:t xml:space="preserve"> </w:t>
      </w:r>
      <w:proofErr w:type="spellStart"/>
      <w:r w:rsidRPr="0068398A">
        <w:rPr>
          <w:rStyle w:val="mismatchingword"/>
          <w:rFonts w:cs="Times New Roman"/>
          <w:b/>
          <w:bCs/>
          <w:rtl/>
        </w:rPr>
        <w:t>בלילייא</w:t>
      </w:r>
      <w:proofErr w:type="spellEnd"/>
      <w:r w:rsidRPr="0006000A">
        <w:rPr>
          <w:rFonts w:cs="Times New Roman"/>
          <w:rtl/>
        </w:rPr>
        <w:t xml:space="preserve"> ולא </w:t>
      </w:r>
      <w:proofErr w:type="spellStart"/>
      <w:r w:rsidRPr="0068398A">
        <w:rPr>
          <w:rStyle w:val="mismatchingword"/>
          <w:rFonts w:cs="Times New Roman"/>
          <w:b/>
          <w:bCs/>
          <w:rtl/>
        </w:rPr>
        <w:t>מיתזקי</w:t>
      </w:r>
      <w:proofErr w:type="spellEnd"/>
      <w:r w:rsidRPr="0068398A">
        <w:rPr>
          <w:rFonts w:cstheme="minorHAnsi"/>
          <w:b/>
          <w:bCs/>
          <w:rtl/>
        </w:rPr>
        <w:t xml:space="preserve"> </w:t>
      </w:r>
      <w:r w:rsidRPr="0068398A">
        <w:rPr>
          <w:rStyle w:val="mismatchingword"/>
          <w:rFonts w:cs="Times New Roman"/>
          <w:b/>
          <w:bCs/>
          <w:rtl/>
        </w:rPr>
        <w:t>אמרו</w:t>
      </w:r>
      <w:r w:rsidRPr="0006000A">
        <w:rPr>
          <w:rFonts w:cs="Times New Roman"/>
          <w:rtl/>
        </w:rPr>
        <w:t xml:space="preserve"> להו רבנן </w:t>
      </w:r>
      <w:r w:rsidRPr="0068398A">
        <w:rPr>
          <w:rFonts w:cs="Times New Roman"/>
          <w:b/>
          <w:bCs/>
          <w:rtl/>
        </w:rPr>
        <w:t xml:space="preserve">לא </w:t>
      </w:r>
      <w:proofErr w:type="spellStart"/>
      <w:r w:rsidRPr="0068398A">
        <w:rPr>
          <w:rStyle w:val="mismatchingword"/>
          <w:rFonts w:cs="Times New Roman"/>
          <w:b/>
          <w:bCs/>
          <w:rtl/>
        </w:rPr>
        <w:t>מיסתפיתו</w:t>
      </w:r>
      <w:proofErr w:type="spellEnd"/>
      <w:r w:rsidRPr="0006000A">
        <w:rPr>
          <w:rFonts w:cstheme="minorHAnsi"/>
          <w:rtl/>
        </w:rPr>
        <w:t xml:space="preserve"> </w:t>
      </w:r>
      <w:proofErr w:type="spellStart"/>
      <w:r w:rsidRPr="0068398A">
        <w:rPr>
          <w:rStyle w:val="mismatchingword"/>
          <w:rFonts w:cs="Times New Roman"/>
          <w:b/>
          <w:bCs/>
          <w:rtl/>
        </w:rPr>
        <w:t>אמ</w:t>
      </w:r>
      <w:proofErr w:type="spellEnd"/>
      <w:r w:rsidRPr="0006000A">
        <w:rPr>
          <w:rStyle w:val="mismatchingword"/>
          <w:rFonts w:cstheme="minorHAnsi"/>
        </w:rPr>
        <w:t>'</w:t>
      </w:r>
      <w:r w:rsidRPr="0006000A">
        <w:rPr>
          <w:rFonts w:cstheme="minorHAnsi"/>
        </w:rPr>
        <w:t xml:space="preserve"> </w:t>
      </w:r>
      <w:r w:rsidRPr="0006000A">
        <w:rPr>
          <w:rFonts w:cs="Times New Roman"/>
          <w:rtl/>
        </w:rPr>
        <w:t xml:space="preserve">להו </w:t>
      </w:r>
      <w:proofErr w:type="spellStart"/>
      <w:r w:rsidRPr="0006000A">
        <w:rPr>
          <w:rFonts w:cs="Times New Roman"/>
          <w:rtl/>
        </w:rPr>
        <w:t>אנן</w:t>
      </w:r>
      <w:proofErr w:type="spellEnd"/>
      <w:r w:rsidRPr="0006000A">
        <w:rPr>
          <w:rFonts w:cs="Times New Roman"/>
          <w:rtl/>
        </w:rPr>
        <w:t xml:space="preserve"> </w:t>
      </w:r>
      <w:proofErr w:type="spellStart"/>
      <w:r w:rsidRPr="0068398A">
        <w:rPr>
          <w:rStyle w:val="mismatchingword"/>
          <w:rFonts w:cs="Times New Roman"/>
          <w:b/>
          <w:bCs/>
          <w:rtl/>
        </w:rPr>
        <w:t>קיבלי</w:t>
      </w:r>
      <w:proofErr w:type="spellEnd"/>
      <w:r w:rsidRPr="0068398A">
        <w:rPr>
          <w:rFonts w:cstheme="minorHAnsi"/>
          <w:b/>
          <w:bCs/>
          <w:rtl/>
        </w:rPr>
        <w:t xml:space="preserve"> </w:t>
      </w:r>
      <w:proofErr w:type="spellStart"/>
      <w:r w:rsidRPr="0068398A">
        <w:rPr>
          <w:rStyle w:val="mismatchingword"/>
          <w:rFonts w:cs="Times New Roman"/>
          <w:b/>
          <w:bCs/>
          <w:rtl/>
        </w:rPr>
        <w:t>גמרינן</w:t>
      </w:r>
      <w:proofErr w:type="spellEnd"/>
      <w:r w:rsidRPr="0068398A">
        <w:rPr>
          <w:rFonts w:cstheme="minorHAnsi"/>
          <w:b/>
          <w:bCs/>
          <w:rtl/>
        </w:rPr>
        <w:t xml:space="preserve"> </w:t>
      </w:r>
      <w:proofErr w:type="spellStart"/>
      <w:r w:rsidRPr="0068398A">
        <w:rPr>
          <w:rStyle w:val="mismatchingword"/>
          <w:rFonts w:cs="Times New Roman"/>
          <w:b/>
          <w:bCs/>
          <w:rtl/>
        </w:rPr>
        <w:t>דאמ</w:t>
      </w:r>
      <w:proofErr w:type="spellEnd"/>
      <w:r>
        <w:rPr>
          <w:rStyle w:val="mismatchingword"/>
          <w:rFonts w:cstheme="minorHAnsi"/>
          <w:b/>
          <w:bCs/>
        </w:rPr>
        <w:t xml:space="preserve"> </w:t>
      </w:r>
      <w:r w:rsidRPr="0068398A">
        <w:rPr>
          <w:rStyle w:val="mismatchingword"/>
          <w:rFonts w:cstheme="minorHAnsi"/>
          <w:b/>
          <w:bCs/>
        </w:rPr>
        <w:t>'</w:t>
      </w:r>
      <w:r w:rsidRPr="0068398A">
        <w:rPr>
          <w:rFonts w:cstheme="minorHAnsi"/>
          <w:b/>
          <w:bCs/>
        </w:rPr>
        <w:t xml:space="preserve"> </w:t>
      </w:r>
      <w:r w:rsidRPr="0068398A">
        <w:rPr>
          <w:rStyle w:val="mismatchingword"/>
          <w:rFonts w:cs="Times New Roman"/>
          <w:b/>
          <w:bCs/>
          <w:rtl/>
        </w:rPr>
        <w:t>מר</w:t>
      </w:r>
      <w:r w:rsidRPr="0068398A">
        <w:rPr>
          <w:rFonts w:cstheme="minorHAnsi"/>
          <w:b/>
          <w:bCs/>
          <w:rtl/>
        </w:rPr>
        <w:t xml:space="preserve"> </w:t>
      </w:r>
      <w:proofErr w:type="spellStart"/>
      <w:r w:rsidRPr="0068398A">
        <w:rPr>
          <w:rStyle w:val="mismatchingword"/>
          <w:rFonts w:cs="Times New Roman"/>
          <w:b/>
          <w:bCs/>
          <w:rtl/>
        </w:rPr>
        <w:t>קיבלא</w:t>
      </w:r>
      <w:proofErr w:type="spellEnd"/>
      <w:r w:rsidRPr="0006000A">
        <w:rPr>
          <w:rFonts w:cs="Times New Roman"/>
          <w:rtl/>
        </w:rPr>
        <w:t xml:space="preserve"> </w:t>
      </w:r>
      <w:proofErr w:type="spellStart"/>
      <w:r w:rsidRPr="0006000A">
        <w:rPr>
          <w:rFonts w:cs="Times New Roman"/>
          <w:rtl/>
        </w:rPr>
        <w:t>דבית</w:t>
      </w:r>
      <w:proofErr w:type="spellEnd"/>
      <w:r w:rsidRPr="0006000A">
        <w:rPr>
          <w:rFonts w:cs="Times New Roman"/>
          <w:rtl/>
        </w:rPr>
        <w:t xml:space="preserve"> </w:t>
      </w:r>
      <w:proofErr w:type="spellStart"/>
      <w:r w:rsidRPr="0006000A">
        <w:rPr>
          <w:rFonts w:cs="Times New Roman"/>
          <w:rtl/>
        </w:rPr>
        <w:t>הכסא</w:t>
      </w:r>
      <w:proofErr w:type="spellEnd"/>
      <w:r w:rsidRPr="0006000A">
        <w:rPr>
          <w:rFonts w:cs="Times New Roman"/>
          <w:rtl/>
        </w:rPr>
        <w:t xml:space="preserve"> </w:t>
      </w:r>
      <w:proofErr w:type="spellStart"/>
      <w:r w:rsidRPr="0068398A">
        <w:rPr>
          <w:rStyle w:val="mismatchingword"/>
          <w:rFonts w:cs="Times New Roman"/>
          <w:b/>
          <w:bCs/>
          <w:rtl/>
        </w:rPr>
        <w:t>השתיקותא</w:t>
      </w:r>
      <w:proofErr w:type="spellEnd"/>
      <w:r w:rsidRPr="0006000A">
        <w:rPr>
          <w:rFonts w:cstheme="minorHAnsi"/>
          <w:rtl/>
        </w:rPr>
        <w:t xml:space="preserve"> </w:t>
      </w:r>
      <w:proofErr w:type="spellStart"/>
      <w:r w:rsidRPr="0068398A">
        <w:rPr>
          <w:rFonts w:cs="Times New Roman"/>
          <w:b/>
          <w:bCs/>
          <w:rtl/>
        </w:rPr>
        <w:t>צניעותא</w:t>
      </w:r>
      <w:proofErr w:type="spellEnd"/>
      <w:r w:rsidRPr="0068398A">
        <w:rPr>
          <w:rFonts w:cs="Times New Roman"/>
          <w:b/>
          <w:bCs/>
          <w:rtl/>
        </w:rPr>
        <w:t xml:space="preserve"> </w:t>
      </w:r>
      <w:r w:rsidRPr="0068398A">
        <w:rPr>
          <w:rStyle w:val="mismatchingword"/>
          <w:rFonts w:cs="Times New Roman"/>
          <w:b/>
          <w:bCs/>
          <w:rtl/>
        </w:rPr>
        <w:t>אמרה</w:t>
      </w:r>
      <w:r w:rsidRPr="0068398A">
        <w:rPr>
          <w:rFonts w:cstheme="minorHAnsi"/>
          <w:b/>
          <w:bCs/>
          <w:rtl/>
        </w:rPr>
        <w:t xml:space="preserve"> </w:t>
      </w:r>
      <w:r w:rsidRPr="0068398A">
        <w:rPr>
          <w:rStyle w:val="mismatchingword"/>
          <w:rFonts w:cs="Times New Roman"/>
          <w:b/>
          <w:bCs/>
          <w:rtl/>
        </w:rPr>
        <w:lastRenderedPageBreak/>
        <w:t>ליה</w:t>
      </w:r>
      <w:r w:rsidRPr="0068398A">
        <w:rPr>
          <w:rFonts w:cstheme="minorHAnsi"/>
          <w:b/>
          <w:bCs/>
          <w:rtl/>
        </w:rPr>
        <w:t xml:space="preserve"> </w:t>
      </w:r>
      <w:proofErr w:type="spellStart"/>
      <w:r w:rsidRPr="0068398A">
        <w:rPr>
          <w:rStyle w:val="mismatchingword"/>
          <w:rFonts w:cs="Times New Roman"/>
          <w:b/>
          <w:bCs/>
          <w:rtl/>
        </w:rPr>
        <w:t>אימיה</w:t>
      </w:r>
      <w:proofErr w:type="spellEnd"/>
      <w:r w:rsidRPr="0068398A">
        <w:rPr>
          <w:rFonts w:cstheme="minorHAnsi"/>
          <w:b/>
          <w:bCs/>
          <w:rtl/>
        </w:rPr>
        <w:t xml:space="preserve"> </w:t>
      </w:r>
      <w:proofErr w:type="spellStart"/>
      <w:r w:rsidRPr="0068398A">
        <w:rPr>
          <w:rStyle w:val="mismatchingword"/>
          <w:rFonts w:cs="Times New Roman"/>
          <w:b/>
          <w:bCs/>
          <w:rtl/>
        </w:rPr>
        <w:t>דרמי</w:t>
      </w:r>
      <w:proofErr w:type="spellEnd"/>
      <w:r w:rsidRPr="0068398A">
        <w:rPr>
          <w:rFonts w:cstheme="minorHAnsi"/>
          <w:b/>
          <w:bCs/>
          <w:rtl/>
        </w:rPr>
        <w:t xml:space="preserve"> </w:t>
      </w:r>
      <w:r w:rsidRPr="0068398A">
        <w:rPr>
          <w:rStyle w:val="mismatchingword"/>
          <w:rFonts w:cs="Times New Roman"/>
          <w:b/>
          <w:bCs/>
          <w:rtl/>
        </w:rPr>
        <w:t>בר</w:t>
      </w:r>
      <w:r w:rsidRPr="0068398A">
        <w:rPr>
          <w:rFonts w:cstheme="minorHAnsi"/>
          <w:b/>
          <w:bCs/>
          <w:rtl/>
        </w:rPr>
        <w:t xml:space="preserve"> </w:t>
      </w:r>
      <w:proofErr w:type="spellStart"/>
      <w:r w:rsidRPr="0068398A">
        <w:rPr>
          <w:rStyle w:val="mismatchingword"/>
          <w:rFonts w:cs="Times New Roman"/>
          <w:b/>
          <w:bCs/>
          <w:rtl/>
        </w:rPr>
        <w:t>חמא</w:t>
      </w:r>
      <w:proofErr w:type="spellEnd"/>
      <w:r w:rsidRPr="0068398A">
        <w:rPr>
          <w:rFonts w:cstheme="minorHAnsi"/>
          <w:b/>
          <w:bCs/>
          <w:rtl/>
        </w:rPr>
        <w:t xml:space="preserve"> </w:t>
      </w:r>
      <w:proofErr w:type="spellStart"/>
      <w:r w:rsidRPr="0068398A">
        <w:rPr>
          <w:rStyle w:val="mismatchingword"/>
          <w:rFonts w:cs="Times New Roman"/>
          <w:b/>
          <w:bCs/>
          <w:rtl/>
        </w:rPr>
        <w:t>איעול</w:t>
      </w:r>
      <w:proofErr w:type="spellEnd"/>
      <w:r w:rsidRPr="0068398A">
        <w:rPr>
          <w:rFonts w:cstheme="minorHAnsi"/>
          <w:b/>
          <w:bCs/>
          <w:rtl/>
        </w:rPr>
        <w:t xml:space="preserve"> </w:t>
      </w:r>
      <w:r w:rsidRPr="0068398A">
        <w:rPr>
          <w:rStyle w:val="mismatchingword"/>
          <w:rFonts w:cs="Times New Roman"/>
          <w:b/>
          <w:bCs/>
          <w:rtl/>
        </w:rPr>
        <w:t>בהדך</w:t>
      </w:r>
      <w:r w:rsidRPr="0068398A">
        <w:rPr>
          <w:rFonts w:cstheme="minorHAnsi"/>
          <w:b/>
          <w:bCs/>
          <w:rtl/>
        </w:rPr>
        <w:t xml:space="preserve"> </w:t>
      </w:r>
      <w:r w:rsidRPr="0068398A">
        <w:rPr>
          <w:rStyle w:val="mismatchingword"/>
          <w:rFonts w:cs="Times New Roman"/>
          <w:b/>
          <w:bCs/>
          <w:rtl/>
        </w:rPr>
        <w:t>לבית</w:t>
      </w:r>
      <w:r w:rsidRPr="0068398A">
        <w:rPr>
          <w:rFonts w:cstheme="minorHAnsi"/>
          <w:b/>
          <w:bCs/>
          <w:rtl/>
        </w:rPr>
        <w:t xml:space="preserve"> </w:t>
      </w:r>
      <w:proofErr w:type="spellStart"/>
      <w:r w:rsidRPr="0068398A">
        <w:rPr>
          <w:rStyle w:val="mismatchingword"/>
          <w:rFonts w:cs="Times New Roman"/>
          <w:b/>
          <w:bCs/>
          <w:rtl/>
        </w:rPr>
        <w:t>הכסא</w:t>
      </w:r>
      <w:proofErr w:type="spellEnd"/>
      <w:r w:rsidRPr="0068398A">
        <w:rPr>
          <w:rFonts w:cstheme="minorHAnsi"/>
          <w:b/>
          <w:bCs/>
          <w:rtl/>
        </w:rPr>
        <w:t xml:space="preserve"> </w:t>
      </w:r>
      <w:proofErr w:type="spellStart"/>
      <w:r w:rsidRPr="0068398A">
        <w:rPr>
          <w:rStyle w:val="mismatchingword"/>
          <w:rFonts w:cs="Times New Roman"/>
          <w:b/>
          <w:bCs/>
          <w:rtl/>
        </w:rPr>
        <w:t>אמ</w:t>
      </w:r>
      <w:proofErr w:type="spellEnd"/>
      <w:r w:rsidRPr="0068398A">
        <w:rPr>
          <w:rStyle w:val="mismatchingword"/>
          <w:rFonts w:cstheme="minorHAnsi"/>
          <w:b/>
          <w:bCs/>
        </w:rPr>
        <w:t>'</w:t>
      </w:r>
      <w:r w:rsidRPr="0068398A">
        <w:rPr>
          <w:rFonts w:cstheme="minorHAnsi"/>
          <w:b/>
          <w:bCs/>
        </w:rPr>
        <w:t xml:space="preserve"> </w:t>
      </w:r>
      <w:r w:rsidRPr="0068398A">
        <w:rPr>
          <w:rStyle w:val="mismatchingword"/>
          <w:rFonts w:cs="Times New Roman"/>
          <w:b/>
          <w:bCs/>
          <w:rtl/>
        </w:rPr>
        <w:t>ליה</w:t>
      </w:r>
      <w:r w:rsidRPr="0068398A">
        <w:rPr>
          <w:rFonts w:cstheme="minorHAnsi"/>
          <w:b/>
          <w:bCs/>
          <w:rtl/>
        </w:rPr>
        <w:t xml:space="preserve"> </w:t>
      </w:r>
      <w:proofErr w:type="spellStart"/>
      <w:r w:rsidRPr="0068398A">
        <w:rPr>
          <w:rStyle w:val="mismatchingword"/>
          <w:rFonts w:cs="Times New Roman"/>
          <w:b/>
          <w:bCs/>
          <w:rtl/>
        </w:rPr>
        <w:t>קיבלא</w:t>
      </w:r>
      <w:proofErr w:type="spellEnd"/>
      <w:r w:rsidRPr="0068398A">
        <w:rPr>
          <w:rFonts w:cstheme="minorHAnsi"/>
          <w:b/>
          <w:bCs/>
          <w:rtl/>
        </w:rPr>
        <w:t xml:space="preserve"> </w:t>
      </w:r>
      <w:proofErr w:type="spellStart"/>
      <w:r w:rsidRPr="0068398A">
        <w:rPr>
          <w:rStyle w:val="mismatchingword"/>
          <w:rFonts w:cs="Times New Roman"/>
          <w:b/>
          <w:bCs/>
          <w:rtl/>
        </w:rPr>
        <w:t>קא</w:t>
      </w:r>
      <w:proofErr w:type="spellEnd"/>
      <w:r w:rsidRPr="0068398A">
        <w:rPr>
          <w:rFonts w:cstheme="minorHAnsi"/>
          <w:b/>
          <w:bCs/>
          <w:rtl/>
        </w:rPr>
        <w:t xml:space="preserve"> </w:t>
      </w:r>
      <w:r w:rsidRPr="0068398A">
        <w:rPr>
          <w:rStyle w:val="mismatchingword"/>
          <w:rFonts w:cs="Times New Roman"/>
          <w:b/>
          <w:bCs/>
          <w:rtl/>
        </w:rPr>
        <w:t>גמירא</w:t>
      </w:r>
      <w:r w:rsidRPr="0068398A">
        <w:rPr>
          <w:rFonts w:cstheme="minorHAnsi"/>
          <w:b/>
          <w:bCs/>
          <w:rtl/>
        </w:rPr>
        <w:t xml:space="preserve"> </w:t>
      </w:r>
      <w:r w:rsidRPr="0068398A">
        <w:rPr>
          <w:rStyle w:val="mismatchingword"/>
          <w:rFonts w:cs="Times New Roman"/>
          <w:b/>
          <w:bCs/>
          <w:rtl/>
        </w:rPr>
        <w:t>ומאי</w:t>
      </w:r>
      <w:r w:rsidRPr="0068398A">
        <w:rPr>
          <w:rFonts w:cstheme="minorHAnsi"/>
          <w:b/>
          <w:bCs/>
          <w:rtl/>
        </w:rPr>
        <w:t xml:space="preserve"> </w:t>
      </w:r>
      <w:r w:rsidRPr="0068398A">
        <w:rPr>
          <w:rStyle w:val="mismatchingword"/>
          <w:rFonts w:cs="Times New Roman"/>
          <w:b/>
          <w:bCs/>
          <w:rtl/>
        </w:rPr>
        <w:t>היא</w:t>
      </w:r>
      <w:r w:rsidRPr="0068398A">
        <w:rPr>
          <w:rFonts w:cstheme="minorHAnsi"/>
          <w:b/>
          <w:bCs/>
          <w:rtl/>
        </w:rPr>
        <w:t xml:space="preserve"> </w:t>
      </w:r>
      <w:proofErr w:type="spellStart"/>
      <w:r w:rsidRPr="0068398A">
        <w:rPr>
          <w:rStyle w:val="mismatchingword"/>
          <w:rFonts w:cs="Times New Roman"/>
          <w:b/>
          <w:bCs/>
          <w:rtl/>
        </w:rPr>
        <w:t>קבלא</w:t>
      </w:r>
      <w:proofErr w:type="spellEnd"/>
      <w:r w:rsidRPr="0068398A">
        <w:rPr>
          <w:rFonts w:cstheme="minorHAnsi"/>
          <w:b/>
          <w:bCs/>
          <w:rtl/>
        </w:rPr>
        <w:t xml:space="preserve"> </w:t>
      </w:r>
      <w:proofErr w:type="spellStart"/>
      <w:r w:rsidRPr="0068398A">
        <w:rPr>
          <w:rStyle w:val="mismatchingword"/>
          <w:rFonts w:cs="Times New Roman"/>
          <w:b/>
          <w:bCs/>
          <w:rtl/>
        </w:rPr>
        <w:t>דבית</w:t>
      </w:r>
      <w:proofErr w:type="spellEnd"/>
      <w:r w:rsidRPr="0068398A">
        <w:rPr>
          <w:rFonts w:cstheme="minorHAnsi"/>
          <w:b/>
          <w:bCs/>
          <w:rtl/>
        </w:rPr>
        <w:t xml:space="preserve"> </w:t>
      </w:r>
      <w:proofErr w:type="spellStart"/>
      <w:r w:rsidRPr="0068398A">
        <w:rPr>
          <w:rStyle w:val="mismatchingword"/>
          <w:rFonts w:cs="Times New Roman"/>
          <w:b/>
          <w:bCs/>
          <w:rtl/>
        </w:rPr>
        <w:t>הכסא</w:t>
      </w:r>
      <w:proofErr w:type="spellEnd"/>
      <w:r w:rsidRPr="0068398A">
        <w:rPr>
          <w:rFonts w:cstheme="minorHAnsi"/>
          <w:b/>
          <w:bCs/>
          <w:rtl/>
        </w:rPr>
        <w:t xml:space="preserve"> </w:t>
      </w:r>
      <w:proofErr w:type="spellStart"/>
      <w:r w:rsidRPr="0068398A">
        <w:rPr>
          <w:rFonts w:cs="Times New Roman"/>
          <w:rtl/>
        </w:rPr>
        <w:t>שתיקותא</w:t>
      </w:r>
      <w:proofErr w:type="spellEnd"/>
      <w:r w:rsidRPr="0068398A">
        <w:rPr>
          <w:rFonts w:cstheme="minorHAnsi"/>
          <w:b/>
          <w:bCs/>
          <w:rtl/>
        </w:rPr>
        <w:t xml:space="preserve"> </w:t>
      </w:r>
      <w:proofErr w:type="spellStart"/>
      <w:r w:rsidRPr="0068398A">
        <w:rPr>
          <w:rStyle w:val="mismatchingword"/>
          <w:rFonts w:cs="Times New Roman"/>
          <w:b/>
          <w:bCs/>
          <w:rtl/>
        </w:rPr>
        <w:t>צניעותא</w:t>
      </w:r>
      <w:proofErr w:type="spellEnd"/>
      <w:r w:rsidRPr="0068398A">
        <w:rPr>
          <w:rFonts w:cstheme="minorHAnsi"/>
          <w:b/>
          <w:bCs/>
          <w:rtl/>
        </w:rPr>
        <w:t xml:space="preserve"> </w:t>
      </w:r>
      <w:proofErr w:type="spellStart"/>
      <w:r w:rsidRPr="0068398A">
        <w:rPr>
          <w:rStyle w:val="mismatchingword"/>
          <w:rFonts w:cs="Times New Roman"/>
          <w:b/>
          <w:bCs/>
          <w:rtl/>
        </w:rPr>
        <w:t>קיבלא</w:t>
      </w:r>
      <w:proofErr w:type="spellEnd"/>
      <w:r w:rsidRPr="0068398A">
        <w:rPr>
          <w:rFonts w:cstheme="minorHAnsi"/>
          <w:b/>
          <w:bCs/>
          <w:rtl/>
        </w:rPr>
        <w:t xml:space="preserve"> </w:t>
      </w:r>
      <w:proofErr w:type="spellStart"/>
      <w:r w:rsidRPr="0068398A">
        <w:rPr>
          <w:rStyle w:val="mismatchingword"/>
          <w:rFonts w:cs="Times New Roman"/>
          <w:b/>
          <w:bCs/>
          <w:rtl/>
        </w:rPr>
        <w:t>דייס</w:t>
      </w:r>
      <w:r w:rsidRPr="0006000A">
        <w:rPr>
          <w:rStyle w:val="mismatchingword"/>
          <w:rFonts w:cs="Times New Roman"/>
          <w:rtl/>
        </w:rPr>
        <w:t>ו</w:t>
      </w:r>
      <w:r w:rsidRPr="0068398A">
        <w:rPr>
          <w:rStyle w:val="mismatchingword"/>
          <w:rFonts w:cs="Times New Roman"/>
          <w:b/>
          <w:bCs/>
          <w:rtl/>
        </w:rPr>
        <w:t>רי</w:t>
      </w:r>
      <w:proofErr w:type="spellEnd"/>
      <w:r w:rsidRPr="0068398A">
        <w:rPr>
          <w:rFonts w:cstheme="minorHAnsi"/>
          <w:b/>
          <w:bCs/>
          <w:rtl/>
        </w:rPr>
        <w:t xml:space="preserve"> </w:t>
      </w:r>
      <w:proofErr w:type="spellStart"/>
      <w:r w:rsidRPr="0068398A">
        <w:rPr>
          <w:rStyle w:val="mismatchingword"/>
          <w:rFonts w:cs="Times New Roman"/>
          <w:b/>
          <w:bCs/>
          <w:rtl/>
        </w:rPr>
        <w:t>שתיקותא</w:t>
      </w:r>
      <w:proofErr w:type="spellEnd"/>
      <w:r w:rsidRPr="0068398A">
        <w:rPr>
          <w:rFonts w:cstheme="minorHAnsi"/>
          <w:b/>
          <w:bCs/>
          <w:rtl/>
        </w:rPr>
        <w:t xml:space="preserve"> </w:t>
      </w:r>
      <w:proofErr w:type="spellStart"/>
      <w:r w:rsidRPr="0068398A">
        <w:rPr>
          <w:rStyle w:val="mismatchingword"/>
          <w:rFonts w:cs="Times New Roman"/>
          <w:b/>
          <w:bCs/>
          <w:rtl/>
        </w:rPr>
        <w:t>מיבעי</w:t>
      </w:r>
      <w:proofErr w:type="spellEnd"/>
      <w:r w:rsidRPr="0068398A">
        <w:rPr>
          <w:rFonts w:cs="Times New Roman"/>
          <w:b/>
          <w:bCs/>
          <w:rtl/>
        </w:rPr>
        <w:t xml:space="preserve"> רחמי</w:t>
      </w:r>
    </w:p>
    <w:p w14:paraId="021430BB" w14:textId="77777777" w:rsidR="0071336F" w:rsidRDefault="0071336F" w:rsidP="0071336F">
      <w:pPr>
        <w:bidi/>
        <w:rPr>
          <w:rFonts w:cstheme="minorHAnsi"/>
        </w:rPr>
      </w:pPr>
      <w:r>
        <w:rPr>
          <w:rFonts w:cstheme="minorHAnsi"/>
        </w:rPr>
        <w:t xml:space="preserve">Paris 671, Ber 62 a </w:t>
      </w:r>
    </w:p>
    <w:p w14:paraId="5B9E2D9B" w14:textId="67E44BF7" w:rsidR="00F63851" w:rsidRDefault="0071336F" w:rsidP="00AF08F5">
      <w:r>
        <w:rPr>
          <w:rFonts w:cstheme="minorHAnsi"/>
        </w:rPr>
        <w:t xml:space="preserve">The setting of </w:t>
      </w:r>
      <w:del w:id="531" w:author="Peretz Rodman" w:date="2020-05-17T12:16:00Z">
        <w:r w:rsidDel="008F0E23">
          <w:rPr>
            <w:rFonts w:cstheme="minorHAnsi"/>
          </w:rPr>
          <w:delText xml:space="preserve">the </w:delText>
        </w:r>
      </w:del>
      <w:r>
        <w:rPr>
          <w:rFonts w:cstheme="minorHAnsi"/>
        </w:rPr>
        <w:t xml:space="preserve">Ber 62a and the spelling of the term </w:t>
      </w:r>
      <w:proofErr w:type="spellStart"/>
      <w:r w:rsidRPr="0007115E">
        <w:rPr>
          <w:rStyle w:val="heb"/>
          <w:rFonts w:cs="Times New Roman"/>
          <w:rtl/>
        </w:rPr>
        <w:t>קיבלא</w:t>
      </w:r>
      <w:proofErr w:type="spellEnd"/>
      <w:r>
        <w:rPr>
          <w:rStyle w:val="heb"/>
          <w:rFonts w:cstheme="minorHAnsi"/>
        </w:rPr>
        <w:t xml:space="preserve"> within the different textual witnesses </w:t>
      </w:r>
      <w:del w:id="532" w:author="Peretz Rodman" w:date="2020-05-17T12:17:00Z">
        <w:r w:rsidDel="008F0E23">
          <w:rPr>
            <w:rStyle w:val="heb"/>
            <w:rFonts w:cstheme="minorHAnsi"/>
          </w:rPr>
          <w:delText xml:space="preserve">provides </w:delText>
        </w:r>
      </w:del>
      <w:ins w:id="533" w:author="Peretz Rodman" w:date="2020-05-17T12:17:00Z">
        <w:r w:rsidR="008F0E23">
          <w:rPr>
            <w:rStyle w:val="heb"/>
            <w:rFonts w:cstheme="minorHAnsi"/>
          </w:rPr>
          <w:t>supports</w:t>
        </w:r>
        <w:r w:rsidR="008F0E23">
          <w:rPr>
            <w:rStyle w:val="heb"/>
            <w:rFonts w:cstheme="minorHAnsi"/>
          </w:rPr>
          <w:t xml:space="preserve"> </w:t>
        </w:r>
      </w:ins>
      <w:r>
        <w:rPr>
          <w:rStyle w:val="heb"/>
          <w:rFonts w:cstheme="minorHAnsi"/>
        </w:rPr>
        <w:t xml:space="preserve">the </w:t>
      </w:r>
      <w:del w:id="534" w:author="Peretz Rodman" w:date="2020-05-17T12:17:00Z">
        <w:r w:rsidDel="008F0E23">
          <w:rPr>
            <w:rStyle w:val="heb"/>
            <w:rFonts w:cstheme="minorHAnsi"/>
          </w:rPr>
          <w:delText xml:space="preserve">assumption </w:delText>
        </w:r>
      </w:del>
      <w:ins w:id="535" w:author="Peretz Rodman" w:date="2020-05-17T12:17:00Z">
        <w:r w:rsidR="008F0E23">
          <w:rPr>
            <w:rStyle w:val="heb"/>
            <w:rFonts w:cstheme="minorHAnsi"/>
          </w:rPr>
          <w:t>contention</w:t>
        </w:r>
        <w:r w:rsidR="008F0E23">
          <w:rPr>
            <w:rStyle w:val="heb"/>
            <w:rFonts w:cstheme="minorHAnsi"/>
          </w:rPr>
          <w:t xml:space="preserve"> </w:t>
        </w:r>
      </w:ins>
      <w:r>
        <w:rPr>
          <w:rStyle w:val="heb"/>
          <w:rFonts w:cstheme="minorHAnsi"/>
        </w:rPr>
        <w:t xml:space="preserve">that the translation </w:t>
      </w:r>
      <w:r>
        <w:rPr>
          <w:rStyle w:val="heb"/>
          <w:rFonts w:cstheme="minorHAnsi"/>
          <w:i/>
          <w:iCs/>
        </w:rPr>
        <w:t xml:space="preserve">(counter-)charm </w:t>
      </w:r>
      <w:r>
        <w:rPr>
          <w:rStyle w:val="heb"/>
          <w:rFonts w:cstheme="minorHAnsi"/>
        </w:rPr>
        <w:t xml:space="preserve">is not only adequate, but also compulsory for the term </w:t>
      </w:r>
      <w:proofErr w:type="spellStart"/>
      <w:r>
        <w:rPr>
          <w:rFonts w:cs="Times New Roman"/>
          <w:rtl/>
        </w:rPr>
        <w:t>קִ</w:t>
      </w:r>
      <w:r w:rsidRPr="00F83659">
        <w:rPr>
          <w:rFonts w:cs="Times New Roman"/>
          <w:rtl/>
        </w:rPr>
        <w:t>י</w:t>
      </w:r>
      <w:r>
        <w:rPr>
          <w:rFonts w:cs="Times New Roman"/>
          <w:rtl/>
        </w:rPr>
        <w:t>בְלָא</w:t>
      </w:r>
      <w:proofErr w:type="spellEnd"/>
      <w:r>
        <w:rPr>
          <w:rFonts w:cstheme="minorHAnsi"/>
        </w:rPr>
        <w:t xml:space="preserve"> in Talmudic literature.  </w:t>
      </w:r>
      <w:sdt>
        <w:sdtPr>
          <w:rPr>
            <w:rFonts w:cstheme="minorHAnsi"/>
          </w:rPr>
          <w:alias w:val="Don’t edit this field."/>
          <w:tag w:val="CitaviPlaceholder#098b1664-d7f1-4c86-b7f5-ceb00ff7598c"/>
          <w:id w:val="-1121455170"/>
          <w:placeholder>
            <w:docPart w:val="66ECF0E6AFFB4A3C912F6A69134AC625"/>
          </w:placeholder>
        </w:sdtPr>
        <w:sdtContent>
          <w:r>
            <w:rPr>
              <w:rFonts w:cstheme="minorHAnsi"/>
            </w:rPr>
            <w:fldChar w:fldCharType="begin"/>
          </w:r>
          <w:r w:rsidR="000934E1">
            <w:rPr>
              <w:rFonts w:cstheme="minorHAnsi"/>
            </w:rPr>
            <w:instrText>ADDIN CitaviPlaceholder{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}</w:instrText>
          </w:r>
          <w:r>
            <w:rPr>
              <w:rFonts w:cstheme="minorHAnsi"/>
            </w:rPr>
            <w:fldChar w:fldCharType="separate"/>
          </w:r>
          <w:r w:rsidR="000934E1">
            <w:rPr>
              <w:rFonts w:cstheme="minorHAnsi"/>
            </w:rPr>
            <w:t>Kohut 1891, p. 53</w:t>
          </w:r>
          <w:r>
            <w:rPr>
              <w:rFonts w:cstheme="minorHAnsi"/>
            </w:rPr>
            <w:fldChar w:fldCharType="end"/>
          </w:r>
        </w:sdtContent>
      </w:sdt>
      <w:r>
        <w:rPr>
          <w:rFonts w:cstheme="minorHAnsi"/>
        </w:rPr>
        <w:t xml:space="preserve"> quotes the relevant passage from Ber 62a in his </w:t>
      </w:r>
      <w:proofErr w:type="spellStart"/>
      <w:r w:rsidRPr="008F0E23">
        <w:rPr>
          <w:rFonts w:cstheme="minorHAnsi"/>
          <w:i/>
          <w:iCs/>
          <w:rPrChange w:id="536" w:author="Peretz Rodman" w:date="2020-05-17T12:17:00Z">
            <w:rPr>
              <w:rFonts w:cstheme="minorHAnsi"/>
            </w:rPr>
          </w:rPrChange>
        </w:rPr>
        <w:t>Aruch</w:t>
      </w:r>
      <w:proofErr w:type="spellEnd"/>
      <w:r w:rsidRPr="008F0E23">
        <w:rPr>
          <w:rFonts w:cstheme="minorHAnsi"/>
          <w:i/>
          <w:iCs/>
          <w:rPrChange w:id="537" w:author="Peretz Rodman" w:date="2020-05-17T12:17:00Z">
            <w:rPr>
              <w:rFonts w:cstheme="minorHAnsi"/>
            </w:rPr>
          </w:rPrChange>
        </w:rPr>
        <w:t xml:space="preserve"> </w:t>
      </w:r>
      <w:proofErr w:type="spellStart"/>
      <w:ins w:id="538" w:author="Peretz Rodman" w:date="2020-05-17T12:17:00Z">
        <w:r w:rsidR="008F0E23">
          <w:rPr>
            <w:rFonts w:cstheme="minorHAnsi"/>
            <w:i/>
            <w:iCs/>
          </w:rPr>
          <w:t>C</w:t>
        </w:r>
      </w:ins>
      <w:del w:id="539" w:author="Peretz Rodman" w:date="2020-05-17T12:17:00Z">
        <w:r w:rsidRPr="008F0E23" w:rsidDel="008F0E23">
          <w:rPr>
            <w:rFonts w:cstheme="minorHAnsi"/>
            <w:i/>
            <w:iCs/>
            <w:rPrChange w:id="540" w:author="Peretz Rodman" w:date="2020-05-17T12:17:00Z">
              <w:rPr>
                <w:rFonts w:cstheme="minorHAnsi"/>
              </w:rPr>
            </w:rPrChange>
          </w:rPr>
          <w:delText>c</w:delText>
        </w:r>
      </w:del>
      <w:r w:rsidRPr="008F0E23">
        <w:rPr>
          <w:rFonts w:cstheme="minorHAnsi"/>
          <w:i/>
          <w:iCs/>
          <w:rPrChange w:id="541" w:author="Peretz Rodman" w:date="2020-05-17T12:17:00Z">
            <w:rPr>
              <w:rFonts w:cstheme="minorHAnsi"/>
            </w:rPr>
          </w:rPrChange>
        </w:rPr>
        <w:t>ompletum</w:t>
      </w:r>
      <w:proofErr w:type="spellEnd"/>
      <w:r>
        <w:rPr>
          <w:rFonts w:cstheme="minorHAnsi"/>
        </w:rPr>
        <w:t xml:space="preserve"> and translates </w:t>
      </w:r>
      <w:proofErr w:type="spellStart"/>
      <w:r w:rsidRPr="0007115E">
        <w:rPr>
          <w:rStyle w:val="heb"/>
          <w:rFonts w:cs="Times New Roman"/>
          <w:rtl/>
        </w:rPr>
        <w:t>קיבלא</w:t>
      </w:r>
      <w:proofErr w:type="spellEnd"/>
      <w:r>
        <w:rPr>
          <w:rStyle w:val="heb"/>
          <w:rFonts w:cstheme="minorHAnsi"/>
        </w:rPr>
        <w:t xml:space="preserve"> using the German word </w:t>
      </w:r>
      <w:proofErr w:type="spellStart"/>
      <w:r w:rsidRPr="001F2FCC">
        <w:rPr>
          <w:rStyle w:val="heb"/>
          <w:rFonts w:cstheme="minorHAnsi"/>
          <w:i/>
          <w:iCs/>
        </w:rPr>
        <w:t>Gegenmittel</w:t>
      </w:r>
      <w:proofErr w:type="spellEnd"/>
      <w:r>
        <w:rPr>
          <w:rStyle w:val="heb"/>
          <w:rFonts w:cstheme="minorHAnsi"/>
        </w:rPr>
        <w:t xml:space="preserve">. </w:t>
      </w:r>
      <w:del w:id="542" w:author="Peretz Rodman" w:date="2020-05-17T12:17:00Z">
        <w:r w:rsidDel="008F0E23">
          <w:rPr>
            <w:rFonts w:cstheme="minorHAnsi"/>
          </w:rPr>
          <w:delText xml:space="preserve">  </w:delText>
        </w:r>
      </w:del>
      <w:r>
        <w:rPr>
          <w:rFonts w:cstheme="minorHAnsi"/>
        </w:rPr>
        <w:t>Further</w:t>
      </w:r>
      <w:ins w:id="543" w:author="Peretz Rodman" w:date="2020-05-17T12:17:00Z">
        <w:r w:rsidR="008F0E23">
          <w:rPr>
            <w:rFonts w:cstheme="minorHAnsi"/>
          </w:rPr>
          <w:t>more</w:t>
        </w:r>
      </w:ins>
      <w:r>
        <w:rPr>
          <w:rFonts w:cstheme="minorHAnsi"/>
        </w:rPr>
        <w:t>, this conclusion is also supported by the fact that in</w:t>
      </w:r>
      <w:ins w:id="544" w:author="Peretz Rodman" w:date="2020-05-17T12:19:00Z">
        <w:r w:rsidR="008F0E23">
          <w:rPr>
            <w:rFonts w:cstheme="minorHAnsi"/>
          </w:rPr>
          <w:t xml:space="preserve"> the</w:t>
        </w:r>
      </w:ins>
      <w:del w:id="545" w:author="Peretz Rodman" w:date="2020-05-17T12:19:00Z">
        <w:r w:rsidDel="008F0E23">
          <w:rPr>
            <w:rFonts w:cstheme="minorHAnsi"/>
          </w:rPr>
          <w:delText xml:space="preserve"> </w:delText>
        </w:r>
        <w:r w:rsidRPr="008F0E23" w:rsidDel="008F0E23">
          <w:rPr>
            <w:rFonts w:ascii="Times New Roman" w:hAnsi="Times New Roman" w:cs="Times New Roman"/>
            <w:rtl/>
            <w:lang w:val="de-CH"/>
            <w:rPrChange w:id="546" w:author="Peretz Rodman" w:date="2020-05-17T12:18:00Z">
              <w:rPr>
                <w:rFonts w:ascii="Segoe UI" w:hAnsi="Segoe UI" w:cs="Times New Roman"/>
                <w:sz w:val="18"/>
                <w:szCs w:val="18"/>
                <w:rtl/>
                <w:lang w:val="de-CH"/>
              </w:rPr>
            </w:rPrChange>
          </w:rPr>
          <w:delText>אוצר הגאונים</w:delText>
        </w:r>
        <w:r w:rsidRPr="008F0E23" w:rsidDel="008F0E23">
          <w:rPr>
            <w:rFonts w:ascii="Times New Roman" w:hAnsi="Times New Roman" w:cs="Times New Roman"/>
            <w:rtl/>
            <w:lang w:val="de-CH"/>
            <w:rPrChange w:id="547" w:author="Peretz Rodman" w:date="2020-05-17T12:18:00Z">
              <w:rPr>
                <w:rFonts w:ascii="Segoe UI" w:hAnsi="Segoe UI" w:cs="Segoe UI"/>
                <w:sz w:val="18"/>
                <w:szCs w:val="18"/>
                <w:rtl/>
                <w:lang w:val="de-CH"/>
              </w:rPr>
            </w:rPrChange>
          </w:rPr>
          <w:delText xml:space="preserve">, </w:delText>
        </w:r>
        <w:r w:rsidRPr="008F0E23" w:rsidDel="008F0E23">
          <w:rPr>
            <w:rFonts w:ascii="Times New Roman" w:hAnsi="Times New Roman" w:cs="Times New Roman"/>
            <w:rtl/>
            <w:lang w:val="de-CH"/>
            <w:rPrChange w:id="548" w:author="Peretz Rodman" w:date="2020-05-17T12:18:00Z">
              <w:rPr>
                <w:rFonts w:ascii="Segoe UI" w:hAnsi="Segoe UI" w:cs="Times New Roman"/>
                <w:sz w:val="18"/>
                <w:szCs w:val="18"/>
                <w:rtl/>
                <w:lang w:val="de-CH"/>
              </w:rPr>
            </w:rPrChange>
          </w:rPr>
          <w:delText>הפירושים</w:delText>
        </w:r>
      </w:del>
      <w:ins w:id="549" w:author="Peretz Rodman" w:date="2020-05-17T12:19:00Z">
        <w:r w:rsidR="008F0E23">
          <w:rPr>
            <w:rFonts w:ascii="Times New Roman" w:hAnsi="Times New Roman" w:cs="Times New Roman"/>
          </w:rPr>
          <w:t xml:space="preserve"> </w:t>
        </w:r>
        <w:r w:rsidR="008F0E23" w:rsidRPr="008F0E23">
          <w:rPr>
            <w:rFonts w:ascii="Times New Roman" w:hAnsi="Times New Roman" w:cs="Times New Roman"/>
            <w:rtl/>
            <w:lang w:val="de-CH"/>
            <w:rPrChange w:id="550" w:author="Peretz Rodman" w:date="2020-05-17T12:18:00Z">
              <w:rPr>
                <w:rFonts w:ascii="Segoe UI" w:hAnsi="Segoe UI" w:cs="Times New Roman"/>
                <w:sz w:val="18"/>
                <w:szCs w:val="18"/>
                <w:rtl/>
                <w:lang w:val="de-CH"/>
              </w:rPr>
            </w:rPrChange>
          </w:rPr>
          <w:t>פירושים</w:t>
        </w:r>
        <w:r w:rsidR="008F0E23" w:rsidRPr="008F0E23">
          <w:rPr>
            <w:rFonts w:ascii="Times New Roman" w:hAnsi="Times New Roman" w:cs="Times New Roman"/>
            <w:rPrChange w:id="551" w:author="Peretz Rodman" w:date="2020-05-17T12:19:00Z">
              <w:rPr>
                <w:rFonts w:ascii="Times New Roman" w:hAnsi="Times New Roman" w:cs="Times New Roman"/>
                <w:lang w:val="de-CH"/>
              </w:rPr>
            </w:rPrChange>
          </w:rPr>
          <w:t xml:space="preserve"> </w:t>
        </w:r>
      </w:ins>
      <w:ins w:id="552" w:author="Peretz Rodman" w:date="2020-05-17T12:20:00Z">
        <w:r w:rsidR="008F0E23" w:rsidRPr="008F0E23">
          <w:rPr>
            <w:rFonts w:ascii="Calibri" w:hAnsi="Calibri" w:cs="Calibri"/>
            <w:rPrChange w:id="553" w:author="Peretz Rodman" w:date="2020-05-17T12:20:00Z">
              <w:rPr>
                <w:rFonts w:ascii="Times New Roman" w:hAnsi="Times New Roman" w:cs="Times New Roman"/>
              </w:rPr>
            </w:rPrChange>
          </w:rPr>
          <w:t>section of</w:t>
        </w:r>
      </w:ins>
      <w:ins w:id="554" w:author="Peretz Rodman" w:date="2020-05-17T12:19:00Z">
        <w:r w:rsidR="008F0E23" w:rsidRPr="008F0E23">
          <w:rPr>
            <w:rFonts w:ascii="Times New Roman" w:hAnsi="Times New Roman" w:cs="Times New Roman"/>
            <w:rPrChange w:id="555" w:author="Peretz Rodman" w:date="2020-05-17T12:19:00Z">
              <w:rPr>
                <w:rFonts w:ascii="Times New Roman" w:hAnsi="Times New Roman" w:cs="Times New Roman"/>
                <w:lang w:val="de-CH"/>
              </w:rPr>
            </w:rPrChange>
          </w:rPr>
          <w:t xml:space="preserve"> </w:t>
        </w:r>
        <w:r w:rsidR="008F0E23">
          <w:rPr>
            <w:rFonts w:ascii="Times New Roman" w:hAnsi="Times New Roman" w:cs="Times New Roman" w:hint="cs"/>
            <w:rtl/>
          </w:rPr>
          <w:t>אוצר הגאונים</w:t>
        </w:r>
      </w:ins>
      <w:del w:id="556" w:author="Peretz Rodman" w:date="2020-05-17T12:20:00Z">
        <w:r w:rsidRPr="008F0E23" w:rsidDel="008F0E23">
          <w:rPr>
            <w:rFonts w:ascii="Calibri" w:hAnsi="Calibri" w:cs="Calibri"/>
            <w:rPrChange w:id="557" w:author="Peretz Rodman" w:date="2020-05-17T12:18:00Z">
              <w:rPr>
                <w:rFonts w:cstheme="minorHAnsi"/>
              </w:rPr>
            </w:rPrChange>
          </w:rPr>
          <w:delText>,</w:delText>
        </w:r>
        <w:r w:rsidDel="008F0E23">
          <w:rPr>
            <w:rFonts w:cstheme="minorHAnsi"/>
          </w:rPr>
          <w:delText xml:space="preserve"> a part of</w:delText>
        </w:r>
      </w:del>
      <w:ins w:id="558" w:author="Peretz Rodman" w:date="2020-05-17T12:20:00Z">
        <w:r w:rsidR="008F0E23">
          <w:rPr>
            <w:rFonts w:ascii="Calibri" w:hAnsi="Calibri" w:cs="Calibri"/>
          </w:rPr>
          <w:t xml:space="preserve"> (</w:t>
        </w:r>
      </w:ins>
      <w:proofErr w:type="spellStart"/>
      <w:del w:id="559" w:author="Peretz Rodman" w:date="2020-05-17T12:20:00Z">
        <w:r w:rsidDel="008F0E23">
          <w:rPr>
            <w:rFonts w:cstheme="minorHAnsi"/>
          </w:rPr>
          <w:delText xml:space="preserve"> </w:delText>
        </w:r>
      </w:del>
      <w:del w:id="560" w:author="Peretz Rodman" w:date="2020-05-17T12:18:00Z">
        <w:r w:rsidDel="008F0E23">
          <w:rPr>
            <w:rStyle w:val="heb"/>
            <w:rFonts w:cstheme="minorHAnsi"/>
          </w:rPr>
          <w:delText xml:space="preserve">within </w:delText>
        </w:r>
      </w:del>
      <w:del w:id="561" w:author="Peretz Rodman" w:date="2020-05-17T12:20:00Z">
        <w:r w:rsidDel="008F0E23">
          <w:rPr>
            <w:rStyle w:val="heb"/>
            <w:rFonts w:cstheme="minorHAnsi"/>
          </w:rPr>
          <w:delText xml:space="preserve">the </w:delText>
        </w:r>
      </w:del>
      <w:r w:rsidRPr="008F0E23">
        <w:rPr>
          <w:rStyle w:val="heb"/>
          <w:rFonts w:cstheme="minorHAnsi"/>
          <w:i/>
          <w:iCs/>
          <w:rPrChange w:id="562" w:author="Peretz Rodman" w:date="2020-05-17T12:18:00Z">
            <w:rPr>
              <w:rStyle w:val="heb"/>
              <w:rFonts w:cstheme="minorHAnsi"/>
            </w:rPr>
          </w:rPrChange>
        </w:rPr>
        <w:t>Gaonic</w:t>
      </w:r>
      <w:proofErr w:type="spellEnd"/>
      <w:r w:rsidRPr="008F0E23">
        <w:rPr>
          <w:rStyle w:val="heb"/>
          <w:rFonts w:cstheme="minorHAnsi"/>
          <w:i/>
          <w:iCs/>
          <w:rPrChange w:id="563" w:author="Peretz Rodman" w:date="2020-05-17T12:18:00Z">
            <w:rPr>
              <w:rStyle w:val="heb"/>
              <w:rFonts w:cstheme="minorHAnsi"/>
            </w:rPr>
          </w:rPrChange>
        </w:rPr>
        <w:t xml:space="preserve"> Responsa and Commentaries</w:t>
      </w:r>
      <w:ins w:id="564" w:author="Peretz Rodman" w:date="2020-05-17T12:20:00Z">
        <w:r w:rsidR="008F0E23">
          <w:rPr>
            <w:rStyle w:val="heb"/>
            <w:rFonts w:cstheme="minorHAnsi"/>
          </w:rPr>
          <w:t>:</w:t>
        </w:r>
      </w:ins>
      <w:r>
        <w:rPr>
          <w:rStyle w:val="heb"/>
          <w:rFonts w:cstheme="minorHAnsi"/>
        </w:rPr>
        <w:t xml:space="preserve"> </w:t>
      </w:r>
      <w:sdt>
        <w:sdtPr>
          <w:rPr>
            <w:rStyle w:val="heb"/>
            <w:rFonts w:cstheme="minorHAnsi"/>
          </w:rPr>
          <w:alias w:val="Don’t edit this field."/>
          <w:tag w:val="CitaviPlaceholder#834fdaab-4e05-4b44-ae9a-7dd2196d529f"/>
          <w:id w:val="746158188"/>
          <w:placeholder>
            <w:docPart w:val="66ECF0E6AFFB4A3C912F6A69134AC625"/>
          </w:placeholder>
        </w:sdtPr>
        <w:sdtContent>
          <w:r>
            <w:rPr>
              <w:rStyle w:val="heb"/>
              <w:rFonts w:cstheme="minorHAnsi"/>
            </w:rPr>
            <w:fldChar w:fldCharType="begin"/>
          </w:r>
          <w:r w:rsidR="000934E1">
            <w:rPr>
              <w:rStyle w:val="heb"/>
              <w:rFonts w:cstheme="minorHAnsi"/>
            </w:rPr>
            <w:instrText>ADDIN CitaviPlaceholder{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}</w:instrText>
          </w:r>
          <w:r>
            <w:rPr>
              <w:rStyle w:val="heb"/>
              <w:rFonts w:cstheme="minorHAnsi"/>
            </w:rPr>
            <w:fldChar w:fldCharType="separate"/>
          </w:r>
          <w:del w:id="565" w:author="Peretz Rodman" w:date="2020-05-17T12:20:00Z">
            <w:r w:rsidR="000934E1" w:rsidDel="008F0E23">
              <w:rPr>
                <w:rStyle w:val="heb"/>
                <w:rFonts w:cstheme="minorHAnsi"/>
              </w:rPr>
              <w:delText>(</w:delText>
            </w:r>
          </w:del>
          <w:r w:rsidR="000934E1">
            <w:rPr>
              <w:rStyle w:val="heb"/>
              <w:rFonts w:cstheme="minorHAnsi"/>
            </w:rPr>
            <w:t>Lewin 1928a, 1928b, 1941a, 1941b)</w:t>
          </w:r>
          <w:r>
            <w:rPr>
              <w:rStyle w:val="heb"/>
              <w:rFonts w:cstheme="minorHAnsi"/>
            </w:rPr>
            <w:fldChar w:fldCharType="end"/>
          </w:r>
        </w:sdtContent>
      </w:sdt>
      <w:r>
        <w:rPr>
          <w:rStyle w:val="heb"/>
          <w:rFonts w:cstheme="minorHAnsi"/>
        </w:rPr>
        <w:t xml:space="preserve">, </w:t>
      </w:r>
      <w:ins w:id="566" w:author="Peretz Rodman" w:date="2020-05-17T12:18:00Z">
        <w:r w:rsidR="008F0E23">
          <w:rPr>
            <w:rStyle w:val="heb"/>
            <w:rFonts w:cstheme="minorHAnsi"/>
          </w:rPr>
          <w:t xml:space="preserve">the </w:t>
        </w:r>
      </w:ins>
      <w:r>
        <w:rPr>
          <w:rFonts w:cstheme="minorHAnsi"/>
        </w:rPr>
        <w:t xml:space="preserve">meaning of the term </w:t>
      </w:r>
      <w:proofErr w:type="spellStart"/>
      <w:r w:rsidRPr="0007115E">
        <w:rPr>
          <w:rStyle w:val="heb"/>
          <w:rFonts w:cs="Times New Roman"/>
          <w:rtl/>
        </w:rPr>
        <w:t>קיבלא</w:t>
      </w:r>
      <w:proofErr w:type="spellEnd"/>
      <w:r>
        <w:rPr>
          <w:rStyle w:val="heb"/>
          <w:rFonts w:cstheme="minorHAnsi"/>
        </w:rPr>
        <w:t xml:space="preserve"> is explained giving the Judeo-Arabic </w:t>
      </w:r>
      <w:r w:rsidRPr="00E52A4C">
        <w:rPr>
          <w:rStyle w:val="heb"/>
          <w:rFonts w:cstheme="minorHAnsi"/>
        </w:rPr>
        <w:t>phrase</w:t>
      </w:r>
      <w:r w:rsidRPr="00E52A4C">
        <w:rPr>
          <w:rStyle w:val="heb"/>
          <w:rFonts w:cstheme="minorHAnsi" w:hint="cs"/>
          <w:rtl/>
          <w:lang w:bidi="ar-LB"/>
        </w:rPr>
        <w:t xml:space="preserve"> </w:t>
      </w:r>
      <w:r w:rsidRPr="00E52A4C">
        <w:rPr>
          <w:rStyle w:val="heb"/>
          <w:rFonts w:cstheme="minorHAnsi"/>
        </w:rPr>
        <w:t>(</w:t>
      </w:r>
      <w:r w:rsidRPr="00E52A4C">
        <w:rPr>
          <w:rStyle w:val="heb"/>
          <w:rFonts w:cs="Times New Roman" w:hint="cs"/>
          <w:rtl/>
          <w:lang w:bidi="ar-LB"/>
        </w:rPr>
        <w:t>سِرّ أعمَلُه</w:t>
      </w:r>
      <w:r w:rsidRPr="00E52A4C">
        <w:rPr>
          <w:rStyle w:val="heb"/>
          <w:rFonts w:cstheme="minorHAnsi"/>
        </w:rPr>
        <w:t xml:space="preserve">) </w:t>
      </w:r>
      <w:r w:rsidRPr="00E52A4C">
        <w:rPr>
          <w:rStyle w:val="heb"/>
          <w:rFonts w:cs="Times New Roman" w:hint="cs"/>
          <w:rtl/>
        </w:rPr>
        <w:t>סר אעמלה</w:t>
      </w:r>
      <w:r w:rsidRPr="00E52A4C">
        <w:rPr>
          <w:rStyle w:val="heb"/>
          <w:rFonts w:cstheme="minorHAnsi"/>
        </w:rPr>
        <w:t xml:space="preserve">  </w:t>
      </w:r>
      <w:sdt>
        <w:sdtPr>
          <w:rPr>
            <w:rStyle w:val="heb"/>
            <w:rFonts w:cstheme="minorHAnsi"/>
          </w:rPr>
          <w:alias w:val="Don’t edit this field."/>
          <w:tag w:val="CitaviPlaceholder#22173970-dfc4-4a4e-be89-92da2565b238"/>
          <w:id w:val="-38510923"/>
          <w:placeholder>
            <w:docPart w:val="66ECF0E6AFFB4A3C912F6A69134AC625"/>
          </w:placeholder>
        </w:sdtPr>
        <w:sdtEndPr>
          <w:rPr>
            <w:rStyle w:val="heb"/>
            <w:lang w:val="de-CH"/>
          </w:rPr>
        </w:sdtEndPr>
        <w:sdtContent>
          <w:r w:rsidRPr="00E52A4C">
            <w:rPr>
              <w:rStyle w:val="heb"/>
              <w:rFonts w:cstheme="minorHAnsi"/>
              <w:lang w:val="de-CH"/>
            </w:rPr>
            <w:fldChar w:fldCharType="begin"/>
          </w:r>
          <w:r w:rsidR="000934E1">
            <w:rPr>
              <w:rStyle w:val="heb"/>
              <w:rFonts w:cstheme="minorHAnsi"/>
            </w:rPr>
            <w:instrText>ADDIN CitaviPlaceholder{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}</w:instrText>
          </w:r>
          <w:r w:rsidRPr="00E52A4C">
            <w:rPr>
              <w:rStyle w:val="heb"/>
              <w:rFonts w:cstheme="minorHAnsi"/>
              <w:lang w:val="de-CH"/>
            </w:rPr>
            <w:fldChar w:fldCharType="separate"/>
          </w:r>
          <w:r w:rsidR="000934E1">
            <w:rPr>
              <w:rStyle w:val="heb"/>
              <w:rFonts w:cstheme="minorHAnsi"/>
            </w:rPr>
            <w:t>(Lewin 1941a, p. 106)</w:t>
          </w:r>
          <w:r w:rsidRPr="00E52A4C">
            <w:rPr>
              <w:rStyle w:val="heb"/>
              <w:rFonts w:cstheme="minorHAnsi"/>
              <w:lang w:val="de-CH"/>
            </w:rPr>
            <w:fldChar w:fldCharType="end"/>
          </w:r>
        </w:sdtContent>
      </w:sdt>
      <w:ins w:id="567" w:author="Peretz Rodman" w:date="2020-05-17T12:21:00Z">
        <w:r w:rsidR="008F0E23">
          <w:rPr>
            <w:rStyle w:val="heb"/>
            <w:rFonts w:cstheme="minorHAnsi"/>
          </w:rPr>
          <w:t xml:space="preserve">, which </w:t>
        </w:r>
      </w:ins>
      <w:del w:id="568" w:author="Peretz Rodman" w:date="2020-05-17T12:21:00Z">
        <w:r w:rsidRPr="00E52A4C" w:rsidDel="008F0E23">
          <w:rPr>
            <w:rStyle w:val="heb"/>
            <w:rFonts w:cstheme="minorHAnsi"/>
          </w:rPr>
          <w:delText xml:space="preserve"> that </w:delText>
        </w:r>
      </w:del>
      <w:r w:rsidRPr="00E52A4C">
        <w:rPr>
          <w:rStyle w:val="heb"/>
          <w:rFonts w:cstheme="minorHAnsi"/>
        </w:rPr>
        <w:t>could be translated as “a secret that I will perform</w:t>
      </w:r>
      <w:ins w:id="569" w:author="Peretz Rodman" w:date="2020-05-17T12:21:00Z">
        <w:r w:rsidR="008F0E23">
          <w:rPr>
            <w:rStyle w:val="heb"/>
            <w:rFonts w:cstheme="minorHAnsi"/>
          </w:rPr>
          <w:t>.</w:t>
        </w:r>
      </w:ins>
      <w:r w:rsidRPr="00E52A4C">
        <w:rPr>
          <w:rStyle w:val="heb"/>
          <w:rFonts w:cstheme="minorHAnsi"/>
        </w:rPr>
        <w:t>”</w:t>
      </w:r>
      <w:del w:id="570" w:author="Peretz Rodman" w:date="2020-05-17T12:21:00Z">
        <w:r w:rsidRPr="00E52A4C" w:rsidDel="008F0E23">
          <w:rPr>
            <w:rStyle w:val="heb"/>
            <w:rFonts w:cstheme="minorHAnsi"/>
          </w:rPr>
          <w:delText>.</w:delText>
        </w:r>
      </w:del>
      <w:r w:rsidRPr="00E52A4C">
        <w:rPr>
          <w:rStyle w:val="heb"/>
          <w:rFonts w:cstheme="minorHAnsi"/>
        </w:rPr>
        <w:t xml:space="preserve"> Therefore, there </w:t>
      </w:r>
      <w:r>
        <w:rPr>
          <w:rStyle w:val="heb"/>
          <w:rFonts w:cstheme="minorHAnsi"/>
        </w:rPr>
        <w:t xml:space="preserve">are two possible explanations as to how the term </w:t>
      </w:r>
      <w:proofErr w:type="spellStart"/>
      <w:r w:rsidRPr="0007115E">
        <w:rPr>
          <w:rStyle w:val="heb"/>
          <w:rFonts w:cs="Times New Roman"/>
          <w:rtl/>
        </w:rPr>
        <w:t>קיבלא</w:t>
      </w:r>
      <w:proofErr w:type="spellEnd"/>
      <w:r>
        <w:rPr>
          <w:rStyle w:val="heb"/>
          <w:rFonts w:cstheme="minorHAnsi"/>
        </w:rPr>
        <w:t xml:space="preserve"> was understood</w:t>
      </w:r>
      <w:r w:rsidRPr="00D663F7">
        <w:rPr>
          <w:rStyle w:val="heb"/>
          <w:rFonts w:cstheme="minorHAnsi"/>
        </w:rPr>
        <w:t xml:space="preserve">: On the one hand, </w:t>
      </w:r>
      <w:r>
        <w:rPr>
          <w:rStyle w:val="heb"/>
          <w:rFonts w:cstheme="minorHAnsi"/>
        </w:rPr>
        <w:t xml:space="preserve">it seems reasonable </w:t>
      </w:r>
      <w:r w:rsidRPr="00232C12">
        <w:rPr>
          <w:rStyle w:val="heb"/>
          <w:rFonts w:cstheme="minorHAnsi"/>
        </w:rPr>
        <w:t xml:space="preserve">to suppose that this gloss indicates the understanding of </w:t>
      </w:r>
      <w:proofErr w:type="spellStart"/>
      <w:r w:rsidRPr="00232C12">
        <w:rPr>
          <w:rStyle w:val="heb"/>
          <w:rFonts w:cs="Times New Roman"/>
          <w:rtl/>
        </w:rPr>
        <w:t>קיבלא</w:t>
      </w:r>
      <w:proofErr w:type="spellEnd"/>
      <w:r w:rsidRPr="00232C12">
        <w:rPr>
          <w:rStyle w:val="heb"/>
          <w:rFonts w:cstheme="minorHAnsi"/>
        </w:rPr>
        <w:t xml:space="preserve"> as an orthographic variant of the Hebrew word </w:t>
      </w:r>
      <w:r w:rsidRPr="00232C12">
        <w:rPr>
          <w:rFonts w:cs="Times New Roman"/>
          <w:rtl/>
        </w:rPr>
        <w:t>קבלה</w:t>
      </w:r>
      <w:r w:rsidRPr="00232C12">
        <w:rPr>
          <w:rFonts w:cstheme="minorHAnsi"/>
        </w:rPr>
        <w:t xml:space="preserve"> due to the fact that </w:t>
      </w:r>
      <w:r w:rsidRPr="00232C12">
        <w:rPr>
          <w:rFonts w:cs="Times New Roman"/>
          <w:rtl/>
        </w:rPr>
        <w:t>קבלה</w:t>
      </w:r>
      <w:r w:rsidRPr="00232C12">
        <w:rPr>
          <w:rFonts w:cstheme="minorHAnsi"/>
        </w:rPr>
        <w:t xml:space="preserve"> could </w:t>
      </w:r>
      <w:del w:id="571" w:author="Peretz Rodman" w:date="2020-05-17T12:21:00Z">
        <w:r w:rsidRPr="00232C12" w:rsidDel="008F0E23">
          <w:rPr>
            <w:rFonts w:cstheme="minorHAnsi"/>
          </w:rPr>
          <w:delText xml:space="preserve">not only </w:delText>
        </w:r>
      </w:del>
      <w:r w:rsidRPr="00232C12">
        <w:rPr>
          <w:rFonts w:cstheme="minorHAnsi"/>
        </w:rPr>
        <w:t xml:space="preserve">be translated </w:t>
      </w:r>
      <w:ins w:id="572" w:author="Peretz Rodman" w:date="2020-05-17T12:21:00Z">
        <w:r w:rsidR="008F0E23">
          <w:rPr>
            <w:rFonts w:cstheme="minorHAnsi"/>
          </w:rPr>
          <w:t xml:space="preserve">not only </w:t>
        </w:r>
      </w:ins>
      <w:r w:rsidRPr="00232C12">
        <w:rPr>
          <w:rFonts w:cstheme="minorHAnsi"/>
        </w:rPr>
        <w:t xml:space="preserve">as </w:t>
      </w:r>
      <w:r w:rsidRPr="00232C12">
        <w:rPr>
          <w:rFonts w:cstheme="minorHAnsi"/>
          <w:i/>
          <w:iCs/>
        </w:rPr>
        <w:t>tradition</w:t>
      </w:r>
      <w:r w:rsidRPr="00232C12">
        <w:rPr>
          <w:rFonts w:cstheme="minorHAnsi"/>
        </w:rPr>
        <w:t xml:space="preserve">, but also as </w:t>
      </w:r>
      <w:r w:rsidRPr="00232C12">
        <w:rPr>
          <w:rFonts w:cstheme="minorHAnsi"/>
          <w:i/>
          <w:iCs/>
        </w:rPr>
        <w:t xml:space="preserve">secret </w:t>
      </w:r>
      <w:r w:rsidRPr="00E52A4C">
        <w:rPr>
          <w:rFonts w:cstheme="minorHAnsi"/>
          <w:i/>
          <w:iCs/>
          <w:lang w:bidi="ar-LB"/>
        </w:rPr>
        <w:t xml:space="preserve">magic </w:t>
      </w:r>
      <w:r w:rsidRPr="00232C12">
        <w:rPr>
          <w:rFonts w:cstheme="minorHAnsi"/>
          <w:i/>
          <w:iCs/>
        </w:rPr>
        <w:t>tradition</w:t>
      </w:r>
      <w:r w:rsidRPr="00232C12">
        <w:rPr>
          <w:rFonts w:cstheme="minorHAnsi"/>
        </w:rPr>
        <w:t xml:space="preserve">. On the other hand, the use of the Judeo-Arabic term </w:t>
      </w:r>
      <w:r w:rsidRPr="00E52A4C">
        <w:rPr>
          <w:rStyle w:val="heb"/>
          <w:rFonts w:cs="Times New Roman" w:hint="cs"/>
          <w:rtl/>
        </w:rPr>
        <w:t>סר</w:t>
      </w:r>
      <w:r w:rsidRPr="00E52A4C">
        <w:rPr>
          <w:rStyle w:val="heb"/>
          <w:rFonts w:cstheme="minorHAnsi"/>
        </w:rPr>
        <w:t xml:space="preserve"> (</w:t>
      </w:r>
      <w:r w:rsidRPr="00E52A4C">
        <w:rPr>
          <w:rStyle w:val="heb"/>
          <w:rFonts w:cs="Times New Roman" w:hint="cs"/>
          <w:rtl/>
          <w:lang w:bidi="ar-LB"/>
        </w:rPr>
        <w:t>سِرّ</w:t>
      </w:r>
      <w:r w:rsidRPr="00E52A4C">
        <w:rPr>
          <w:rStyle w:val="heb"/>
          <w:rFonts w:cstheme="minorHAnsi"/>
        </w:rPr>
        <w:t xml:space="preserve">) </w:t>
      </w:r>
      <w:del w:id="573" w:author="Peretz Rodman" w:date="2020-05-17T12:22:00Z">
        <w:r w:rsidRPr="00E52A4C" w:rsidDel="008F0E23">
          <w:rPr>
            <w:rStyle w:val="heb"/>
            <w:rFonts w:cstheme="minorHAnsi"/>
          </w:rPr>
          <w:delText xml:space="preserve">reminds </w:delText>
        </w:r>
      </w:del>
      <w:ins w:id="574" w:author="Peretz Rodman" w:date="2020-05-17T12:22:00Z">
        <w:r w:rsidR="008F0E23">
          <w:rPr>
            <w:rStyle w:val="heb"/>
            <w:rFonts w:cstheme="minorHAnsi"/>
          </w:rPr>
          <w:t>is reminiscent of</w:t>
        </w:r>
        <w:r w:rsidR="008F0E23" w:rsidRPr="00E52A4C">
          <w:rPr>
            <w:rStyle w:val="heb"/>
            <w:rFonts w:cstheme="minorHAnsi"/>
          </w:rPr>
          <w:t xml:space="preserve"> </w:t>
        </w:r>
      </w:ins>
      <w:r w:rsidRPr="00232C12">
        <w:rPr>
          <w:rStyle w:val="heb"/>
          <w:rFonts w:cstheme="minorHAnsi"/>
        </w:rPr>
        <w:t xml:space="preserve">the relatively frequent use of its Aramaic counterpart </w:t>
      </w:r>
      <w:proofErr w:type="spellStart"/>
      <w:r w:rsidRPr="00232C12">
        <w:rPr>
          <w:rStyle w:val="heb"/>
          <w:rFonts w:cs="Times New Roman" w:hint="cs"/>
          <w:rtl/>
        </w:rPr>
        <w:t>רזא</w:t>
      </w:r>
      <w:proofErr w:type="spellEnd"/>
      <w:r w:rsidRPr="00232C12">
        <w:rPr>
          <w:rStyle w:val="heb"/>
          <w:rFonts w:cstheme="minorHAnsi"/>
        </w:rPr>
        <w:t xml:space="preserve"> within magic literature in general and the incantation bowl texts in particular. Interestingly, within in the incantation bowl texts, the term is used as a self-designation, e.g. </w:t>
      </w:r>
      <w:proofErr w:type="spellStart"/>
      <w:r w:rsidRPr="00232C12">
        <w:rPr>
          <w:rStyle w:val="heb"/>
          <w:rFonts w:cstheme="minorHAnsi"/>
        </w:rPr>
        <w:t>Moussaief</w:t>
      </w:r>
      <w:proofErr w:type="spellEnd"/>
      <w:r w:rsidRPr="00232C12">
        <w:rPr>
          <w:rStyle w:val="heb"/>
          <w:rFonts w:cstheme="minorHAnsi"/>
        </w:rPr>
        <w:t xml:space="preserve"> 102:1</w:t>
      </w:r>
      <w:r w:rsidRPr="00232C12">
        <w:rPr>
          <w:rStyle w:val="FootnoteReference"/>
          <w:rFonts w:cstheme="minorHAnsi"/>
        </w:rPr>
        <w:footnoteReference w:id="42"/>
      </w:r>
      <w:r w:rsidRPr="00232C12">
        <w:rPr>
          <w:rStyle w:val="heb"/>
          <w:rFonts w:cstheme="minorHAnsi"/>
        </w:rPr>
        <w:t xml:space="preserve">, a counter-charm sending back evil magical acts to the sender, displays the opening formula... </w:t>
      </w:r>
      <w:r w:rsidRPr="00232C12">
        <w:rPr>
          <w:rFonts w:cs="Times New Roman"/>
          <w:color w:val="000000"/>
          <w:rtl/>
        </w:rPr>
        <w:t xml:space="preserve">מזמן הדין </w:t>
      </w:r>
      <w:proofErr w:type="spellStart"/>
      <w:r w:rsidRPr="00232C12">
        <w:rPr>
          <w:rFonts w:cs="Times New Roman"/>
          <w:color w:val="000000"/>
          <w:rtl/>
        </w:rPr>
        <w:t>רזא</w:t>
      </w:r>
      <w:proofErr w:type="spellEnd"/>
      <w:r w:rsidRPr="00232C12">
        <w:rPr>
          <w:rFonts w:cs="Times New Roman"/>
          <w:color w:val="000000"/>
          <w:rtl/>
        </w:rPr>
        <w:t xml:space="preserve"> </w:t>
      </w:r>
      <w:proofErr w:type="spellStart"/>
      <w:r w:rsidRPr="00232C12">
        <w:rPr>
          <w:rFonts w:cs="Times New Roman"/>
          <w:color w:val="000000"/>
          <w:rtl/>
        </w:rPr>
        <w:t>למיפך</w:t>
      </w:r>
      <w:proofErr w:type="spellEnd"/>
      <w:r w:rsidRPr="00232C12">
        <w:rPr>
          <w:color w:val="000000"/>
        </w:rPr>
        <w:t xml:space="preserve"> which is parallel to the traditional </w:t>
      </w:r>
      <w:proofErr w:type="spellStart"/>
      <w:r w:rsidRPr="00232C12">
        <w:rPr>
          <w:rStyle w:val="heb"/>
          <w:rFonts w:cs="Times New Roman"/>
          <w:rtl/>
        </w:rPr>
        <w:t>קיבלא</w:t>
      </w:r>
      <w:proofErr w:type="spellEnd"/>
      <w:r w:rsidRPr="00232C12">
        <w:rPr>
          <w:rStyle w:val="heb"/>
          <w:rFonts w:cstheme="minorHAnsi"/>
        </w:rPr>
        <w:t xml:space="preserve"> opening formula </w:t>
      </w:r>
      <w:r w:rsidRPr="00232C12">
        <w:rPr>
          <w:rFonts w:cs="Times New Roman"/>
          <w:color w:val="000000"/>
          <w:rtl/>
        </w:rPr>
        <w:t xml:space="preserve">הדין </w:t>
      </w:r>
      <w:proofErr w:type="spellStart"/>
      <w:r w:rsidRPr="00232C12">
        <w:rPr>
          <w:rStyle w:val="heb"/>
          <w:rFonts w:cs="Times New Roman"/>
          <w:rtl/>
        </w:rPr>
        <w:t>קיבלא</w:t>
      </w:r>
      <w:proofErr w:type="spellEnd"/>
      <w:r w:rsidRPr="00232C12">
        <w:rPr>
          <w:rStyle w:val="heb"/>
          <w:rFonts w:cstheme="minorHAnsi"/>
        </w:rPr>
        <w:t xml:space="preserve"> </w:t>
      </w:r>
      <w:proofErr w:type="spellStart"/>
      <w:r w:rsidRPr="00232C12">
        <w:rPr>
          <w:rFonts w:cs="Times New Roman"/>
          <w:color w:val="000000"/>
          <w:rtl/>
        </w:rPr>
        <w:t>למיפך</w:t>
      </w:r>
      <w:proofErr w:type="spellEnd"/>
      <w:r>
        <w:rPr>
          <w:rFonts w:cstheme="minorHAnsi"/>
          <w:color w:val="000000"/>
        </w:rPr>
        <w:t xml:space="preserve">. </w:t>
      </w:r>
      <w:r w:rsidRPr="00232C12">
        <w:rPr>
          <w:rFonts w:cstheme="minorHAnsi"/>
          <w:color w:val="000000"/>
        </w:rPr>
        <w:t>IMJ</w:t>
      </w:r>
      <w:del w:id="599" w:author="Peretz Rodman" w:date="2020-05-17T12:23:00Z">
        <w:r w:rsidDel="008F0E23">
          <w:rPr>
            <w:rStyle w:val="FootnoteReference"/>
            <w:rFonts w:cstheme="minorHAnsi"/>
            <w:color w:val="000000"/>
          </w:rPr>
          <w:footnoteReference w:id="43"/>
        </w:r>
      </w:del>
      <w:r w:rsidRPr="00232C12">
        <w:rPr>
          <w:rFonts w:cstheme="minorHAnsi"/>
          <w:color w:val="000000"/>
        </w:rPr>
        <w:t xml:space="preserve"> 80.1.1.:1</w:t>
      </w:r>
      <w:r>
        <w:rPr>
          <w:rFonts w:cstheme="minorHAnsi"/>
          <w:color w:val="000000"/>
        </w:rPr>
        <w:t>, also a counter-charm, features</w:t>
      </w:r>
      <w:r w:rsidRPr="00232C12">
        <w:rPr>
          <w:rFonts w:cstheme="minorHAnsi"/>
          <w:color w:val="000000"/>
        </w:rPr>
        <w:t xml:space="preserve"> </w:t>
      </w:r>
      <w:proofErr w:type="spellStart"/>
      <w:r w:rsidRPr="00232C12">
        <w:rPr>
          <w:rFonts w:cs="Times New Roman"/>
          <w:color w:val="000000"/>
          <w:rtl/>
        </w:rPr>
        <w:t>רזא</w:t>
      </w:r>
      <w:proofErr w:type="spellEnd"/>
      <w:r w:rsidRPr="00232C12">
        <w:rPr>
          <w:rFonts w:cs="Times New Roman"/>
          <w:color w:val="000000"/>
          <w:rtl/>
        </w:rPr>
        <w:t xml:space="preserve"> </w:t>
      </w:r>
      <w:proofErr w:type="spellStart"/>
      <w:r w:rsidRPr="00232C12">
        <w:rPr>
          <w:rFonts w:cs="Times New Roman"/>
          <w:color w:val="000000"/>
          <w:rtl/>
        </w:rPr>
        <w:t>רזא</w:t>
      </w:r>
      <w:proofErr w:type="spellEnd"/>
      <w:r w:rsidRPr="00232C12">
        <w:rPr>
          <w:rFonts w:cs="Times New Roman"/>
          <w:color w:val="000000"/>
          <w:rtl/>
        </w:rPr>
        <w:t xml:space="preserve"> דנן </w:t>
      </w:r>
      <w:proofErr w:type="spellStart"/>
      <w:r w:rsidRPr="00232C12">
        <w:rPr>
          <w:rFonts w:cs="Times New Roman"/>
          <w:color w:val="000000"/>
          <w:rtl/>
        </w:rPr>
        <w:t>לשתוקי</w:t>
      </w:r>
      <w:proofErr w:type="spellEnd"/>
      <w:r w:rsidRPr="00232C12">
        <w:rPr>
          <w:rFonts w:cs="Times New Roman"/>
          <w:color w:val="000000"/>
          <w:rtl/>
        </w:rPr>
        <w:t xml:space="preserve"> </w:t>
      </w:r>
      <w:proofErr w:type="spellStart"/>
      <w:r w:rsidRPr="00232C12">
        <w:rPr>
          <w:rFonts w:cs="Times New Roman"/>
          <w:color w:val="000000"/>
          <w:rtl/>
        </w:rPr>
        <w:t>ולסכורי</w:t>
      </w:r>
      <w:proofErr w:type="spellEnd"/>
      <w:r w:rsidRPr="00232C12">
        <w:rPr>
          <w:rFonts w:cs="Times New Roman"/>
          <w:color w:val="000000"/>
          <w:rtl/>
        </w:rPr>
        <w:t xml:space="preserve"> פומה</w:t>
      </w:r>
      <w:ins w:id="610" w:author="Peretz Rodman" w:date="2020-05-17T12:23:00Z">
        <w:r w:rsidR="008F0E23">
          <w:rPr>
            <w:rFonts w:cs="Times New Roman"/>
            <w:color w:val="000000"/>
          </w:rPr>
          <w:t>.</w:t>
        </w:r>
        <w:r w:rsidR="008F0E23">
          <w:rPr>
            <w:rStyle w:val="FootnoteReference"/>
            <w:rFonts w:cstheme="minorHAnsi"/>
            <w:color w:val="000000"/>
          </w:rPr>
          <w:footnoteReference w:id="44"/>
        </w:r>
      </w:ins>
    </w:p>
    <w:p w14:paraId="5E486B93" w14:textId="7D5FB7A0" w:rsidR="00AF08F5" w:rsidRPr="00AF08F5" w:rsidRDefault="00352766" w:rsidP="00AF08F5">
      <w:pPr>
        <w:pStyle w:val="Heading3"/>
      </w:pPr>
      <w:r>
        <w:t xml:space="preserve">2.3.2. The </w:t>
      </w:r>
      <w:r w:rsidR="00E37390">
        <w:t>T</w:t>
      </w:r>
      <w:r>
        <w:t xml:space="preserve">erm </w:t>
      </w:r>
      <w:proofErr w:type="spellStart"/>
      <w:r w:rsidRPr="00E6588A">
        <w:rPr>
          <w:rtl/>
        </w:rPr>
        <w:t>קיבלא</w:t>
      </w:r>
      <w:proofErr w:type="spellEnd"/>
      <w:r>
        <w:t xml:space="preserve"> and </w:t>
      </w:r>
      <w:ins w:id="621" w:author="Peretz Rodman" w:date="2020-05-17T12:24:00Z">
        <w:r w:rsidR="008F0E23">
          <w:t>I</w:t>
        </w:r>
      </w:ins>
      <w:del w:id="622" w:author="Peretz Rodman" w:date="2020-05-17T12:24:00Z">
        <w:r w:rsidR="00F63851" w:rsidDel="008F0E23">
          <w:delText>i</w:delText>
        </w:r>
      </w:del>
      <w:r w:rsidR="00F63851">
        <w:t xml:space="preserve">ts </w:t>
      </w:r>
      <w:ins w:id="623" w:author="Peretz Rodman" w:date="2020-05-17T12:24:00Z">
        <w:r w:rsidR="008F0E23">
          <w:t>C</w:t>
        </w:r>
      </w:ins>
      <w:del w:id="624" w:author="Peretz Rodman" w:date="2020-05-17T12:24:00Z">
        <w:r w:rsidR="00775E97" w:rsidDel="008F0E23">
          <w:delText>c</w:delText>
        </w:r>
      </w:del>
      <w:r w:rsidR="00775E97">
        <w:t xml:space="preserve">ognates in Aramaic </w:t>
      </w:r>
      <w:ins w:id="625" w:author="Peretz Rodman" w:date="2020-05-17T12:24:00Z">
        <w:r w:rsidR="008F0E23">
          <w:t>D</w:t>
        </w:r>
      </w:ins>
      <w:del w:id="626" w:author="Peretz Rodman" w:date="2020-05-17T12:24:00Z">
        <w:r w:rsidR="00775E97" w:rsidDel="008F0E23">
          <w:delText>d</w:delText>
        </w:r>
      </w:del>
      <w:r w:rsidR="00775E97">
        <w:t>ialects</w:t>
      </w:r>
      <w:r w:rsidR="00AF08F5">
        <w:t xml:space="preserve"> and </w:t>
      </w:r>
      <w:ins w:id="627" w:author="Peretz Rodman" w:date="2020-05-17T12:24:00Z">
        <w:r w:rsidR="008F0E23">
          <w:t>O</w:t>
        </w:r>
      </w:ins>
      <w:del w:id="628" w:author="Peretz Rodman" w:date="2020-05-17T12:24:00Z">
        <w:r w:rsidR="00AF08F5" w:rsidDel="008F0E23">
          <w:delText>o</w:delText>
        </w:r>
      </w:del>
      <w:r w:rsidR="00AF08F5">
        <w:t xml:space="preserve">ther Semitic </w:t>
      </w:r>
      <w:ins w:id="629" w:author="Peretz Rodman" w:date="2020-05-17T12:24:00Z">
        <w:r w:rsidR="008F0E23">
          <w:t>L</w:t>
        </w:r>
      </w:ins>
      <w:del w:id="630" w:author="Peretz Rodman" w:date="2020-05-17T12:24:00Z">
        <w:r w:rsidR="00AF08F5" w:rsidDel="008F0E23">
          <w:delText>l</w:delText>
        </w:r>
      </w:del>
      <w:r w:rsidR="00AF08F5">
        <w:t>anguages</w:t>
      </w:r>
      <w:r w:rsidR="007F3374">
        <w:rPr>
          <w:rStyle w:val="FootnoteReference"/>
        </w:rPr>
        <w:footnoteReference w:id="45"/>
      </w:r>
      <w:r w:rsidR="00AF08F5">
        <w:t xml:space="preserve"> </w:t>
      </w:r>
    </w:p>
    <w:p w14:paraId="1B53D633" w14:textId="5F5C4174" w:rsidR="008F2A17" w:rsidRDefault="003F1CDB" w:rsidP="00F63851">
      <w:pPr>
        <w:rPr>
          <w:rStyle w:val="heb"/>
          <w:rFonts w:cstheme="minorHAnsi"/>
        </w:rPr>
      </w:pPr>
      <w:r w:rsidRPr="00232C12">
        <w:rPr>
          <w:rFonts w:cstheme="minorHAnsi"/>
        </w:rPr>
        <w:t xml:space="preserve">With the slightly different vocalization </w:t>
      </w:r>
      <w:proofErr w:type="spellStart"/>
      <w:r w:rsidRPr="00232C12">
        <w:rPr>
          <w:rFonts w:cstheme="minorHAnsi"/>
          <w:i/>
          <w:iCs/>
        </w:rPr>
        <w:t>qubla</w:t>
      </w:r>
      <w:proofErr w:type="spellEnd"/>
      <w:r w:rsidRPr="00232C12">
        <w:rPr>
          <w:rFonts w:cstheme="minorHAnsi"/>
        </w:rPr>
        <w:t>, to which</w:t>
      </w:r>
      <w:ins w:id="632" w:author="Peretz Rodman" w:date="2020-05-17T12:36:00Z">
        <w:r w:rsidR="008F0E23">
          <w:rPr>
            <w:rFonts w:cstheme="minorHAnsi"/>
          </w:rPr>
          <w:t>,</w:t>
        </w:r>
      </w:ins>
      <w:r w:rsidRPr="00232C12">
        <w:rPr>
          <w:rFonts w:cstheme="minorHAnsi"/>
        </w:rPr>
        <w:t xml:space="preserve"> </w:t>
      </w:r>
      <w:r w:rsidRPr="00232C12">
        <w:rPr>
          <w:rStyle w:val="heb"/>
          <w:rFonts w:cstheme="minorHAnsi"/>
        </w:rPr>
        <w:t xml:space="preserve">according to </w:t>
      </w:r>
      <w:sdt>
        <w:sdtPr>
          <w:rPr>
            <w:rStyle w:val="heb"/>
            <w:rFonts w:cstheme="minorHAnsi"/>
          </w:rPr>
          <w:alias w:val="Don’t edit this field."/>
          <w:tag w:val="CitaviPlaceholder#00177879-a59b-410b-90ac-8cba946e96ea"/>
          <w:id w:val="-439305721"/>
          <w:placeholder>
            <w:docPart w:val="91441542947D4083BB48983138BD7AA2"/>
          </w:placeholder>
        </w:sdtPr>
        <w:sdtEndPr>
          <w:rPr>
            <w:rStyle w:val="DefaultParagraphFont"/>
          </w:rPr>
        </w:sdtEndPr>
        <w:sdtContent>
          <w:r w:rsidRPr="00232C12">
            <w:rPr>
              <w:rFonts w:cstheme="minorHAnsi"/>
            </w:rPr>
            <w:fldChar w:fldCharType="begin"/>
          </w:r>
          <w:r w:rsidR="000934E1">
            <w:rPr>
              <w:rFonts w:cstheme="minorHAnsi"/>
            </w:rPr>
            <w:instrText>ADDIN CitaviPlaceholder{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Ecm93ZXIgYW5kIE1hY3VjaCAxOTYzLCBwLsKgNDA1In1dfSwiVGFnIjoiQ2l0YXZpUGxhY2Vob2xkZXIjMDAxNzc4NzktYTU5Yi00MTBiLTkwYWMtOGNiYTk0NmU5NmVhIiwiVGV4dCI6IkRyb3dlciBhbmQgTWFjdWNoIDE5NjMsIHAuwqA0MDUiLCJXQUlWZXJzaW9uIjoiNi4zLjAuMCJ9}</w:instrText>
          </w:r>
          <w:r w:rsidRPr="00232C12">
            <w:rPr>
              <w:rFonts w:cstheme="minorHAnsi"/>
            </w:rPr>
            <w:fldChar w:fldCharType="separate"/>
          </w:r>
          <w:proofErr w:type="spellStart"/>
          <w:r w:rsidR="000934E1">
            <w:rPr>
              <w:rFonts w:cstheme="minorHAnsi"/>
            </w:rPr>
            <w:t>Drower</w:t>
          </w:r>
          <w:proofErr w:type="spellEnd"/>
          <w:r w:rsidR="000934E1">
            <w:rPr>
              <w:rFonts w:cstheme="minorHAnsi"/>
            </w:rPr>
            <w:t xml:space="preserve"> and Macuch 1963, p. 405</w:t>
          </w:r>
          <w:r w:rsidRPr="00232C12">
            <w:rPr>
              <w:rFonts w:cstheme="minorHAnsi"/>
            </w:rPr>
            <w:fldChar w:fldCharType="end"/>
          </w:r>
          <w:ins w:id="633" w:author="Peretz Rodman" w:date="2020-05-17T12:36:00Z">
            <w:r w:rsidR="008F0E23">
              <w:rPr>
                <w:rFonts w:cstheme="minorHAnsi"/>
              </w:rPr>
              <w:t>,</w:t>
            </w:r>
          </w:ins>
        </w:sdtContent>
      </w:sdt>
      <w:r w:rsidRPr="00232C12">
        <w:rPr>
          <w:rFonts w:cstheme="minorHAnsi"/>
        </w:rPr>
        <w:t xml:space="preserve"> the meaning </w:t>
      </w:r>
      <w:commentRangeStart w:id="634"/>
      <w:ins w:id="635" w:author="Peretz Rodman" w:date="2020-05-17T12:36:00Z">
        <w:r w:rsidR="008F0E23">
          <w:rPr>
            <w:rFonts w:cstheme="minorHAnsi"/>
          </w:rPr>
          <w:t>“</w:t>
        </w:r>
      </w:ins>
      <w:r w:rsidRPr="00232C12">
        <w:rPr>
          <w:rFonts w:cstheme="minorHAnsi"/>
        </w:rPr>
        <w:t>counter-charm</w:t>
      </w:r>
      <w:ins w:id="636" w:author="Peretz Rodman" w:date="2020-05-17T12:36:00Z">
        <w:r w:rsidR="008F0E23">
          <w:rPr>
            <w:rFonts w:cstheme="minorHAnsi"/>
          </w:rPr>
          <w:t>”</w:t>
        </w:r>
      </w:ins>
      <w:r w:rsidRPr="00232C12">
        <w:rPr>
          <w:rFonts w:cstheme="minorHAnsi"/>
        </w:rPr>
        <w:t xml:space="preserve"> </w:t>
      </w:r>
      <w:commentRangeEnd w:id="634"/>
      <w:r w:rsidR="008F0E23">
        <w:rPr>
          <w:rStyle w:val="CommentReference"/>
        </w:rPr>
        <w:commentReference w:id="634"/>
      </w:r>
      <w:r w:rsidRPr="00232C12">
        <w:rPr>
          <w:rFonts w:cstheme="minorHAnsi"/>
        </w:rPr>
        <w:t>could be assigned</w:t>
      </w:r>
      <w:r w:rsidRPr="004609E4">
        <w:rPr>
          <w:rFonts w:cstheme="minorHAnsi"/>
        </w:rPr>
        <w:t xml:space="preserve">, the term </w:t>
      </w:r>
      <w:proofErr w:type="spellStart"/>
      <w:r w:rsidRPr="004609E4">
        <w:rPr>
          <w:rStyle w:val="heb"/>
          <w:rFonts w:cs="Times New Roman"/>
          <w:rtl/>
        </w:rPr>
        <w:t>קיבלא</w:t>
      </w:r>
      <w:proofErr w:type="spellEnd"/>
      <w:r w:rsidRPr="004609E4">
        <w:rPr>
          <w:rStyle w:val="heb"/>
          <w:rFonts w:cstheme="minorHAnsi"/>
        </w:rPr>
        <w:t xml:space="preserve"> is also attested in Mandaic literature,</w:t>
      </w:r>
      <w:r w:rsidRPr="004609E4">
        <w:rPr>
          <w:rStyle w:val="FootnoteReference"/>
          <w:rFonts w:cstheme="minorHAnsi"/>
        </w:rPr>
        <w:footnoteReference w:id="46"/>
      </w:r>
      <w:r w:rsidRPr="004609E4">
        <w:rPr>
          <w:rStyle w:val="heb"/>
          <w:rFonts w:cstheme="minorHAnsi"/>
        </w:rPr>
        <w:t xml:space="preserve"> for example in </w:t>
      </w:r>
      <w:proofErr w:type="spellStart"/>
      <w:r w:rsidRPr="004609E4">
        <w:rPr>
          <w:rStyle w:val="heb"/>
          <w:rFonts w:cstheme="minorHAnsi"/>
        </w:rPr>
        <w:t>Aspar</w:t>
      </w:r>
      <w:proofErr w:type="spellEnd"/>
      <w:r w:rsidRPr="004609E4">
        <w:rPr>
          <w:rStyle w:val="heb"/>
          <w:rFonts w:cstheme="minorHAnsi"/>
        </w:rPr>
        <w:t xml:space="preserve"> </w:t>
      </w:r>
      <w:proofErr w:type="spellStart"/>
      <w:r w:rsidRPr="004609E4">
        <w:rPr>
          <w:rStyle w:val="heb"/>
          <w:rFonts w:cstheme="minorHAnsi"/>
        </w:rPr>
        <w:t>Malwâšia</w:t>
      </w:r>
      <w:proofErr w:type="spellEnd"/>
      <w:r w:rsidRPr="004609E4">
        <w:rPr>
          <w:rStyle w:val="FootnoteReference"/>
          <w:rFonts w:cstheme="minorHAnsi"/>
        </w:rPr>
        <w:footnoteReference w:id="47"/>
      </w:r>
      <w:r w:rsidRPr="004609E4">
        <w:rPr>
          <w:rStyle w:val="heb"/>
          <w:rFonts w:cstheme="minorHAnsi"/>
        </w:rPr>
        <w:t xml:space="preserve">, AM 120:7: </w:t>
      </w:r>
      <w:proofErr w:type="spellStart"/>
      <w:r w:rsidRPr="004609E4">
        <w:rPr>
          <w:rStyle w:val="heb"/>
          <w:rFonts w:cstheme="minorHAnsi"/>
          <w:i/>
          <w:iCs/>
        </w:rPr>
        <w:t>qubila</w:t>
      </w:r>
      <w:proofErr w:type="spellEnd"/>
      <w:r w:rsidRPr="004609E4">
        <w:rPr>
          <w:rStyle w:val="heb"/>
          <w:rFonts w:cstheme="minorHAnsi"/>
          <w:i/>
          <w:iCs/>
        </w:rPr>
        <w:t xml:space="preserve"> </w:t>
      </w:r>
      <w:proofErr w:type="spellStart"/>
      <w:r w:rsidRPr="004609E4">
        <w:rPr>
          <w:rStyle w:val="heb"/>
          <w:rFonts w:cstheme="minorHAnsi"/>
          <w:i/>
          <w:iCs/>
        </w:rPr>
        <w:t>lsharia</w:t>
      </w:r>
      <w:proofErr w:type="spellEnd"/>
      <w:r w:rsidRPr="004609E4">
        <w:rPr>
          <w:rStyle w:val="heb"/>
          <w:rFonts w:cstheme="minorHAnsi"/>
          <w:i/>
          <w:iCs/>
        </w:rPr>
        <w:t xml:space="preserve"> </w:t>
      </w:r>
      <w:proofErr w:type="spellStart"/>
      <w:r w:rsidRPr="004609E4">
        <w:rPr>
          <w:rStyle w:val="heb"/>
          <w:rFonts w:cstheme="minorHAnsi"/>
          <w:i/>
          <w:iCs/>
        </w:rPr>
        <w:t>uldaiuia</w:t>
      </w:r>
      <w:proofErr w:type="spellEnd"/>
      <w:r w:rsidRPr="004609E4">
        <w:rPr>
          <w:rStyle w:val="heb"/>
          <w:rFonts w:cstheme="minorHAnsi"/>
        </w:rPr>
        <w:t xml:space="preserve"> (counter-charms against devils and </w:t>
      </w:r>
      <w:r w:rsidRPr="004609E4">
        <w:rPr>
          <w:rStyle w:val="heb"/>
          <w:rFonts w:cstheme="minorHAnsi"/>
        </w:rPr>
        <w:lastRenderedPageBreak/>
        <w:t xml:space="preserve">demons), or in </w:t>
      </w:r>
      <w:r w:rsidR="00AF08F5">
        <w:rPr>
          <w:rStyle w:val="heb"/>
          <w:rFonts w:cstheme="minorHAnsi"/>
        </w:rPr>
        <w:t>an</w:t>
      </w:r>
      <w:r w:rsidRPr="004609E4">
        <w:rPr>
          <w:rStyle w:val="heb"/>
          <w:rFonts w:cstheme="minorHAnsi"/>
        </w:rPr>
        <w:t>other magic codex: DC 46.62:2</w:t>
      </w:r>
      <w:r w:rsidRPr="004609E4">
        <w:rPr>
          <w:rStyle w:val="FootnoteReference"/>
          <w:rFonts w:cstheme="minorHAnsi"/>
        </w:rPr>
        <w:footnoteReference w:id="48"/>
      </w:r>
      <w:r w:rsidRPr="004609E4">
        <w:rPr>
          <w:rStyle w:val="heb"/>
          <w:rFonts w:cstheme="minorHAnsi"/>
        </w:rPr>
        <w:t xml:space="preserve"> </w:t>
      </w:r>
      <w:proofErr w:type="spellStart"/>
      <w:r w:rsidRPr="004609E4">
        <w:rPr>
          <w:rStyle w:val="heb"/>
          <w:rFonts w:cstheme="minorHAnsi"/>
          <w:i/>
          <w:iCs/>
        </w:rPr>
        <w:t>qublak</w:t>
      </w:r>
      <w:proofErr w:type="spellEnd"/>
      <w:r w:rsidRPr="004609E4">
        <w:rPr>
          <w:rStyle w:val="heb"/>
          <w:rFonts w:cstheme="minorHAnsi"/>
          <w:i/>
          <w:iCs/>
        </w:rPr>
        <w:t xml:space="preserve"> </w:t>
      </w:r>
      <w:proofErr w:type="spellStart"/>
      <w:r w:rsidRPr="004609E4">
        <w:rPr>
          <w:rStyle w:val="heb"/>
          <w:rFonts w:cstheme="minorHAnsi"/>
          <w:i/>
          <w:iCs/>
        </w:rPr>
        <w:t>mahu</w:t>
      </w:r>
      <w:proofErr w:type="spellEnd"/>
      <w:r w:rsidRPr="004609E4">
        <w:rPr>
          <w:rStyle w:val="heb"/>
          <w:rFonts w:cstheme="minorHAnsi"/>
          <w:i/>
          <w:iCs/>
        </w:rPr>
        <w:t xml:space="preserve"> </w:t>
      </w:r>
      <w:proofErr w:type="spellStart"/>
      <w:r w:rsidRPr="004609E4">
        <w:rPr>
          <w:rStyle w:val="heb"/>
          <w:rFonts w:cstheme="minorHAnsi"/>
          <w:i/>
          <w:iCs/>
        </w:rPr>
        <w:t>hauia</w:t>
      </w:r>
      <w:proofErr w:type="spellEnd"/>
      <w:r w:rsidRPr="004609E4">
        <w:rPr>
          <w:rStyle w:val="heb"/>
          <w:rFonts w:cstheme="minorHAnsi"/>
        </w:rPr>
        <w:t xml:space="preserve"> (what is the counter-spell that binds thee?). </w:t>
      </w:r>
    </w:p>
    <w:p w14:paraId="7A4D164D" w14:textId="060BE574" w:rsidR="00F63851" w:rsidRPr="00104B1C" w:rsidRDefault="00F63851" w:rsidP="00F63851">
      <w:pPr>
        <w:rPr>
          <w:rFonts w:cstheme="minorHAnsi"/>
          <w:lang w:bidi="ar-LB"/>
        </w:rPr>
      </w:pPr>
      <w:r>
        <w:rPr>
          <w:rFonts w:cstheme="minorHAnsi"/>
        </w:rPr>
        <w:t xml:space="preserve">Whereas </w:t>
      </w:r>
      <w:sdt>
        <w:sdtPr>
          <w:rPr>
            <w:rFonts w:cstheme="minorHAnsi"/>
          </w:rPr>
          <w:alias w:val="Don’t edit this field."/>
          <w:tag w:val="CitaviPlaceholder#9129a6ca-39a4-4d5a-b4e6-4ffa0fc32b49"/>
          <w:id w:val="2129187949"/>
          <w:placeholder>
            <w:docPart w:val="E93F7BF61D0344C1BF8E2D7984111ED1"/>
          </w:placeholder>
        </w:sdtPr>
        <w:sdtContent>
          <w:r>
            <w:rPr>
              <w:rFonts w:cstheme="minorHAnsi"/>
            </w:rPr>
            <w:fldChar w:fldCharType="begin"/>
          </w:r>
          <w:r w:rsidR="000934E1">
            <w:rPr>
              <w:rFonts w:cstheme="minorHAnsi"/>
            </w:rPr>
            <w:instrText>ADDIN CitaviPlaceholder{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Ecm93ZXIgYW5kIE1hY3VjaCAxOTYzIn1dfSwiVGFnIjoiQ2l0YXZpUGxhY2Vob2xkZXIjOTEyOWE2Y2EtMzlhNC00ZDVhLWI0ZTYtNGZmYTBmYzMyYjQ5IiwiVGV4dCI6IkRyb3dlciBhbmQgTWFjdWNoIDE5NjMiLCJXQUlWZXJzaW9uIjoiNi4zLjAuMCJ9}</w:instrText>
          </w:r>
          <w:r>
            <w:rPr>
              <w:rFonts w:cstheme="minorHAnsi"/>
            </w:rPr>
            <w:fldChar w:fldCharType="separate"/>
          </w:r>
          <w:proofErr w:type="spellStart"/>
          <w:r w:rsidR="000934E1">
            <w:rPr>
              <w:rFonts w:cstheme="minorHAnsi"/>
            </w:rPr>
            <w:t>Drower</w:t>
          </w:r>
          <w:proofErr w:type="spellEnd"/>
          <w:r w:rsidR="000934E1">
            <w:rPr>
              <w:rFonts w:cstheme="minorHAnsi"/>
            </w:rPr>
            <w:t xml:space="preserve"> and </w:t>
          </w:r>
          <w:proofErr w:type="spellStart"/>
          <w:r w:rsidR="000934E1">
            <w:rPr>
              <w:rFonts w:cstheme="minorHAnsi"/>
            </w:rPr>
            <w:t>Macuch</w:t>
          </w:r>
          <w:proofErr w:type="spellEnd"/>
          <w:r w:rsidR="000934E1">
            <w:rPr>
              <w:rFonts w:cstheme="minorHAnsi"/>
            </w:rPr>
            <w:t xml:space="preserve"> 1963</w:t>
          </w:r>
          <w:r>
            <w:rPr>
              <w:rFonts w:cstheme="minorHAnsi"/>
            </w:rPr>
            <w:fldChar w:fldCharType="end"/>
          </w:r>
        </w:sdtContent>
      </w:sdt>
      <w:r>
        <w:rPr>
          <w:rFonts w:cstheme="minorHAnsi"/>
        </w:rPr>
        <w:t xml:space="preserve"> explicitly assign the meaning </w:t>
      </w:r>
      <w:r w:rsidRPr="00563383">
        <w:rPr>
          <w:rFonts w:cstheme="minorHAnsi"/>
          <w:i/>
          <w:iCs/>
        </w:rPr>
        <w:t>counter-charm</w:t>
      </w:r>
      <w:r>
        <w:rPr>
          <w:rFonts w:cstheme="minorHAnsi"/>
        </w:rPr>
        <w:t xml:space="preserve"> to the Mandaic term </w:t>
      </w:r>
      <w:proofErr w:type="spellStart"/>
      <w:r w:rsidRPr="00B36136">
        <w:rPr>
          <w:rFonts w:cstheme="minorHAnsi"/>
          <w:i/>
          <w:iCs/>
        </w:rPr>
        <w:t>qubla</w:t>
      </w:r>
      <w:proofErr w:type="spellEnd"/>
      <w:r>
        <w:rPr>
          <w:rFonts w:cstheme="minorHAnsi"/>
        </w:rPr>
        <w:t xml:space="preserve">, the more general meaning </w:t>
      </w:r>
      <w:r w:rsidRPr="00563383">
        <w:rPr>
          <w:rFonts w:cstheme="minorHAnsi"/>
          <w:i/>
          <w:iCs/>
        </w:rPr>
        <w:t>charm</w:t>
      </w:r>
      <w:r>
        <w:rPr>
          <w:rFonts w:cstheme="minorHAnsi"/>
        </w:rPr>
        <w:t xml:space="preserve"> is attributed to the Aramaic term </w:t>
      </w:r>
      <w:proofErr w:type="spellStart"/>
      <w:r w:rsidRPr="0007115E">
        <w:rPr>
          <w:rStyle w:val="heb"/>
          <w:rFonts w:cs="Times New Roman"/>
          <w:rtl/>
        </w:rPr>
        <w:t>קיבלא</w:t>
      </w:r>
      <w:proofErr w:type="spellEnd"/>
      <w:r>
        <w:rPr>
          <w:rStyle w:val="heb"/>
          <w:rFonts w:cstheme="minorHAnsi"/>
        </w:rPr>
        <w:t xml:space="preserve"> according to </w:t>
      </w:r>
      <w:sdt>
        <w:sdtPr>
          <w:rPr>
            <w:rStyle w:val="heb"/>
            <w:rFonts w:cstheme="minorHAnsi"/>
          </w:rPr>
          <w:alias w:val="Don’t edit this field."/>
          <w:tag w:val="CitaviPlaceholder#b53c702b-c9b7-439d-bd9c-f7aeaf55325a"/>
          <w:id w:val="1838963974"/>
          <w:placeholder>
            <w:docPart w:val="E93F7BF61D0344C1BF8E2D7984111ED1"/>
          </w:placeholder>
        </w:sdtPr>
        <w:sdtContent>
          <w:r>
            <w:rPr>
              <w:rStyle w:val="heb"/>
              <w:rFonts w:cstheme="minorHAnsi"/>
            </w:rPr>
            <w:fldChar w:fldCharType="begin"/>
          </w:r>
          <w:r w:rsidR="000934E1">
            <w:rPr>
              <w:rStyle w:val="heb"/>
              <w:rFonts w:cstheme="minorHAnsi"/>
            </w:rPr>
            <w:instrText>ADDIN CitaviPlaceholder{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}</w:instrText>
          </w:r>
          <w:r>
            <w:rPr>
              <w:rStyle w:val="heb"/>
              <w:rFonts w:cstheme="minorHAnsi"/>
            </w:rPr>
            <w:fldChar w:fldCharType="separate"/>
          </w:r>
          <w:r w:rsidR="000934E1">
            <w:rPr>
              <w:rStyle w:val="heb"/>
              <w:rFonts w:cstheme="minorHAnsi"/>
            </w:rPr>
            <w:t>Sokolof</w:t>
          </w:r>
          <w:del w:id="644" w:author="Peretz Rodman" w:date="2020-05-17T12:39:00Z">
            <w:r w:rsidR="000934E1" w:rsidDel="008F0E23">
              <w:rPr>
                <w:rStyle w:val="heb"/>
                <w:rFonts w:cstheme="minorHAnsi"/>
              </w:rPr>
              <w:delText xml:space="preserve"> </w:delText>
            </w:r>
          </w:del>
          <w:ins w:id="645" w:author="Peretz Rodman" w:date="2020-05-17T12:39:00Z">
            <w:r w:rsidR="008F0E23">
              <w:rPr>
                <w:rStyle w:val="heb"/>
                <w:rFonts w:cstheme="minorHAnsi"/>
              </w:rPr>
              <w:t xml:space="preserve">f </w:t>
            </w:r>
          </w:ins>
          <w:r w:rsidR="000934E1">
            <w:rPr>
              <w:rStyle w:val="heb"/>
              <w:rFonts w:cstheme="minorHAnsi"/>
            </w:rPr>
            <w:t>2002</w:t>
          </w:r>
          <w:r>
            <w:rPr>
              <w:rStyle w:val="heb"/>
              <w:rFonts w:cstheme="minorHAnsi"/>
            </w:rPr>
            <w:fldChar w:fldCharType="end"/>
          </w:r>
        </w:sdtContent>
      </w:sdt>
      <w:r>
        <w:rPr>
          <w:rStyle w:val="heb"/>
          <w:rFonts w:cstheme="minorHAnsi"/>
        </w:rPr>
        <w:t xml:space="preserve">, who assigns the more specific meaning counter-charm to the nominal form </w:t>
      </w:r>
      <w:proofErr w:type="spellStart"/>
      <w:r>
        <w:rPr>
          <w:rStyle w:val="heb"/>
          <w:rFonts w:cs="Times New Roman" w:hint="cs"/>
          <w:rtl/>
        </w:rPr>
        <w:t>קובלנא</w:t>
      </w:r>
      <w:proofErr w:type="spellEnd"/>
      <w:r>
        <w:rPr>
          <w:rStyle w:val="heb"/>
          <w:rFonts w:cstheme="minorHAnsi"/>
        </w:rPr>
        <w:t xml:space="preserve"> which is rarely attested, e. g. in San 104b,</w:t>
      </w:r>
      <w:r>
        <w:rPr>
          <w:rStyle w:val="FootnoteReference"/>
          <w:rFonts w:cstheme="minorHAnsi"/>
        </w:rPr>
        <w:footnoteReference w:id="49"/>
      </w:r>
      <w:r>
        <w:rPr>
          <w:rStyle w:val="heb"/>
          <w:rFonts w:cstheme="minorHAnsi"/>
        </w:rPr>
        <w:t xml:space="preserve"> and whose meaning is not entirely </w:t>
      </w:r>
      <w:del w:id="646" w:author="Peretz Rodman" w:date="2020-05-17T12:39:00Z">
        <w:r w:rsidDel="008F0E23">
          <w:rPr>
            <w:rStyle w:val="heb"/>
            <w:rFonts w:cstheme="minorHAnsi"/>
          </w:rPr>
          <w:delText>sure</w:delText>
        </w:r>
      </w:del>
      <w:ins w:id="647" w:author="Peretz Rodman" w:date="2020-05-17T12:39:00Z">
        <w:r w:rsidR="008F0E23">
          <w:rPr>
            <w:rStyle w:val="heb"/>
            <w:rFonts w:cstheme="minorHAnsi"/>
          </w:rPr>
          <w:t>certain</w:t>
        </w:r>
      </w:ins>
      <w:r>
        <w:rPr>
          <w:rStyle w:val="heb"/>
          <w:rFonts w:cstheme="minorHAnsi"/>
        </w:rPr>
        <w:t>.</w:t>
      </w:r>
      <w:r>
        <w:rPr>
          <w:rStyle w:val="FootnoteReference"/>
          <w:rFonts w:cstheme="minorHAnsi"/>
        </w:rPr>
        <w:footnoteReference w:id="50"/>
      </w:r>
      <w:r>
        <w:rPr>
          <w:rStyle w:val="heb"/>
          <w:rFonts w:cstheme="minorHAnsi"/>
        </w:rPr>
        <w:t xml:space="preserve"> </w:t>
      </w:r>
      <w:sdt>
        <w:sdtPr>
          <w:rPr>
            <w:rStyle w:val="heb"/>
            <w:rFonts w:cstheme="minorHAnsi"/>
          </w:rPr>
          <w:alias w:val="Don’t edit this field."/>
          <w:tag w:val="CitaviPlaceholder#91b429c1-1ede-48be-bae4-de62b7454ced"/>
          <w:id w:val="929857905"/>
          <w:placeholder>
            <w:docPart w:val="E93F7BF61D0344C1BF8E2D7984111ED1"/>
          </w:placeholder>
        </w:sdtPr>
        <w:sdtContent>
          <w:r>
            <w:rPr>
              <w:rStyle w:val="heb"/>
              <w:rFonts w:cstheme="minorHAnsi"/>
            </w:rPr>
            <w:fldChar w:fldCharType="begin"/>
          </w:r>
          <w:r w:rsidR="000934E1">
            <w:rPr>
              <w:rStyle w:val="heb"/>
              <w:rFonts w:cstheme="minorHAnsi"/>
            </w:rPr>
            <w:instrText>ADDIN CitaviPlaceholder{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}</w:instrText>
          </w:r>
          <w:r>
            <w:rPr>
              <w:rStyle w:val="heb"/>
              <w:rFonts w:cstheme="minorHAnsi"/>
            </w:rPr>
            <w:fldChar w:fldCharType="separate"/>
          </w:r>
          <w:r w:rsidR="000934E1">
            <w:rPr>
              <w:rStyle w:val="heb"/>
              <w:rFonts w:cstheme="minorHAnsi"/>
            </w:rPr>
            <w:t>Jastrow 2004, p. 1323</w:t>
          </w:r>
          <w:r>
            <w:rPr>
              <w:rStyle w:val="heb"/>
              <w:rFonts w:cstheme="minorHAnsi"/>
            </w:rPr>
            <w:fldChar w:fldCharType="end"/>
          </w:r>
        </w:sdtContent>
      </w:sdt>
      <w:r>
        <w:rPr>
          <w:rStyle w:val="heb"/>
          <w:rFonts w:cstheme="minorHAnsi"/>
        </w:rPr>
        <w:t xml:space="preserve"> translates the term </w:t>
      </w:r>
      <w:proofErr w:type="spellStart"/>
      <w:r>
        <w:rPr>
          <w:rStyle w:val="heb"/>
          <w:rFonts w:cs="Times New Roman" w:hint="cs"/>
          <w:rtl/>
        </w:rPr>
        <w:t>קובלנא</w:t>
      </w:r>
      <w:proofErr w:type="spellEnd"/>
      <w:r>
        <w:rPr>
          <w:rStyle w:val="heb"/>
          <w:rFonts w:cstheme="minorHAnsi"/>
        </w:rPr>
        <w:t xml:space="preserve"> as </w:t>
      </w:r>
      <w:r>
        <w:rPr>
          <w:rStyle w:val="heb"/>
          <w:rFonts w:cstheme="minorHAnsi"/>
          <w:i/>
          <w:iCs/>
        </w:rPr>
        <w:t>formula to ward of</w:t>
      </w:r>
      <w:ins w:id="648" w:author="Peretz Rodman" w:date="2020-05-17T12:39:00Z">
        <w:r w:rsidR="008F0E23">
          <w:rPr>
            <w:rStyle w:val="heb"/>
            <w:rFonts w:cstheme="minorHAnsi"/>
            <w:i/>
            <w:iCs/>
          </w:rPr>
          <w:t>f</w:t>
        </w:r>
      </w:ins>
      <w:r>
        <w:rPr>
          <w:rStyle w:val="heb"/>
          <w:rFonts w:cstheme="minorHAnsi"/>
          <w:i/>
          <w:iCs/>
        </w:rPr>
        <w:t xml:space="preserve"> danger</w:t>
      </w:r>
      <w:r>
        <w:rPr>
          <w:rStyle w:val="heb"/>
          <w:rFonts w:cstheme="minorHAnsi"/>
        </w:rPr>
        <w:t xml:space="preserve">, whereas </w:t>
      </w:r>
      <w:proofErr w:type="spellStart"/>
      <w:r>
        <w:rPr>
          <w:rStyle w:val="heb"/>
          <w:rFonts w:cstheme="minorHAnsi"/>
        </w:rPr>
        <w:t>Rashi’s</w:t>
      </w:r>
      <w:proofErr w:type="spellEnd"/>
      <w:r>
        <w:rPr>
          <w:rStyle w:val="heb"/>
          <w:rFonts w:cstheme="minorHAnsi"/>
        </w:rPr>
        <w:t xml:space="preserve"> explanation of the passage</w:t>
      </w:r>
      <w:r>
        <w:rPr>
          <w:rStyle w:val="FootnoteReference"/>
          <w:rFonts w:cstheme="minorHAnsi"/>
        </w:rPr>
        <w:footnoteReference w:id="51"/>
      </w:r>
      <w:r>
        <w:rPr>
          <w:rStyle w:val="heb"/>
          <w:rFonts w:cstheme="minorHAnsi"/>
        </w:rPr>
        <w:t xml:space="preserve"> seems to suggest the meaning </w:t>
      </w:r>
      <w:r>
        <w:rPr>
          <w:rStyle w:val="heb"/>
          <w:rFonts w:cstheme="minorHAnsi"/>
          <w:i/>
          <w:iCs/>
        </w:rPr>
        <w:t>complaint</w:t>
      </w:r>
      <w:r>
        <w:rPr>
          <w:rStyle w:val="heb"/>
          <w:rFonts w:cstheme="minorHAnsi"/>
        </w:rPr>
        <w:t xml:space="preserve"> which is usually assigned to </w:t>
      </w:r>
      <w:r w:rsidRPr="00104B1C">
        <w:rPr>
          <w:rStyle w:val="heb"/>
          <w:rFonts w:cstheme="minorHAnsi"/>
        </w:rPr>
        <w:t xml:space="preserve">the nominal derivation </w:t>
      </w:r>
      <w:proofErr w:type="spellStart"/>
      <w:r w:rsidRPr="00104B1C">
        <w:rPr>
          <w:rFonts w:cs="Times New Roman"/>
          <w:rtl/>
        </w:rPr>
        <w:t>קבילתא</w:t>
      </w:r>
      <w:proofErr w:type="spellEnd"/>
      <w:r w:rsidRPr="00104B1C">
        <w:rPr>
          <w:rFonts w:cstheme="minorHAnsi"/>
        </w:rPr>
        <w:t xml:space="preserve"> </w:t>
      </w:r>
      <w:sdt>
        <w:sdtPr>
          <w:rPr>
            <w:rFonts w:cstheme="minorHAnsi"/>
          </w:rPr>
          <w:alias w:val="Don’t edit this field."/>
          <w:tag w:val="CitaviPlaceholder#75e02083-1351-4c66-920e-5745920edaba"/>
          <w:id w:val="-1771073899"/>
          <w:placeholder>
            <w:docPart w:val="E93F7BF61D0344C1BF8E2D7984111ED1"/>
          </w:placeholder>
        </w:sdtPr>
        <w:sdtContent>
          <w:r w:rsidRPr="00104B1C">
            <w:rPr>
              <w:rFonts w:cstheme="minorHAnsi"/>
            </w:rPr>
            <w:fldChar w:fldCharType="begin"/>
          </w:r>
          <w:r w:rsidR="000934E1">
            <w:rPr>
              <w:rFonts w:cstheme="minorHAnsi"/>
            </w:rPr>
            <w:instrText>ADDIN CitaviPlaceholder{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}</w:instrText>
          </w:r>
          <w:r w:rsidRPr="00104B1C">
            <w:rPr>
              <w:rFonts w:cstheme="minorHAnsi"/>
            </w:rPr>
            <w:fldChar w:fldCharType="separate"/>
          </w:r>
          <w:r w:rsidR="000934E1">
            <w:rPr>
              <w:rFonts w:cstheme="minorHAnsi"/>
            </w:rPr>
            <w:t>(Sokolof</w:t>
          </w:r>
          <w:ins w:id="651" w:author="Peretz Rodman" w:date="2020-05-17T12:39:00Z">
            <w:r w:rsidR="008F0E23">
              <w:rPr>
                <w:rFonts w:cstheme="minorHAnsi"/>
              </w:rPr>
              <w:t>f</w:t>
            </w:r>
          </w:ins>
          <w:r w:rsidR="000934E1">
            <w:rPr>
              <w:rFonts w:cstheme="minorHAnsi"/>
            </w:rPr>
            <w:t xml:space="preserve"> 2002, p. 978)</w:t>
          </w:r>
          <w:r w:rsidRPr="00104B1C">
            <w:rPr>
              <w:rFonts w:cstheme="minorHAnsi"/>
            </w:rPr>
            <w:fldChar w:fldCharType="end"/>
          </w:r>
        </w:sdtContent>
      </w:sdt>
      <w:r w:rsidRPr="00104B1C">
        <w:rPr>
          <w:rFonts w:cstheme="minorHAnsi"/>
        </w:rPr>
        <w:t>.</w:t>
      </w:r>
      <w:r w:rsidRPr="00E100F8">
        <w:rPr>
          <w:rFonts w:cstheme="minorHAnsi" w:hint="cs"/>
          <w:color w:val="FF0000"/>
          <w:rtl/>
          <w:lang w:bidi="ar-LB"/>
        </w:rPr>
        <w:t xml:space="preserve"> </w:t>
      </w:r>
    </w:p>
    <w:p w14:paraId="7A5D7584" w14:textId="3CA77540" w:rsidR="00F63851" w:rsidRPr="00B36136" w:rsidRDefault="00F63851" w:rsidP="00F63851">
      <w:pPr>
        <w:rPr>
          <w:rFonts w:cstheme="minorHAnsi"/>
        </w:rPr>
      </w:pPr>
      <w:r w:rsidRPr="00104B1C">
        <w:rPr>
          <w:rFonts w:cstheme="minorHAnsi"/>
        </w:rPr>
        <w:t xml:space="preserve">The nominal form </w:t>
      </w:r>
      <w:proofErr w:type="spellStart"/>
      <w:r w:rsidRPr="00104B1C">
        <w:rPr>
          <w:rFonts w:cs="Times New Roman"/>
          <w:rtl/>
        </w:rPr>
        <w:t>קבילתא</w:t>
      </w:r>
      <w:proofErr w:type="spellEnd"/>
      <w:r w:rsidRPr="00104B1C">
        <w:rPr>
          <w:rFonts w:cstheme="minorHAnsi"/>
        </w:rPr>
        <w:t xml:space="preserve"> and its Syriac cognate, the noun </w:t>
      </w:r>
      <w:r w:rsidRPr="00104B1C">
        <w:rPr>
          <w:rFonts w:ascii="Segoe UI Historic" w:hAnsi="Segoe UI Historic" w:cs="Estrangelo Edessa" w:hint="cs"/>
          <w:rtl/>
          <w:lang w:bidi="syr-SY"/>
        </w:rPr>
        <w:t>ܩܒܝܠܬܐ</w:t>
      </w:r>
      <w:r w:rsidRPr="00104B1C">
        <w:rPr>
          <w:rFonts w:cstheme="minorHAnsi"/>
          <w:lang w:bidi="syr-SY"/>
        </w:rPr>
        <w:t xml:space="preserve">, which could be accordingly translated as </w:t>
      </w:r>
      <w:r w:rsidRPr="00104B1C">
        <w:rPr>
          <w:rFonts w:cstheme="minorHAnsi"/>
          <w:i/>
          <w:iCs/>
          <w:lang w:bidi="syr-SY"/>
        </w:rPr>
        <w:t>accusation</w:t>
      </w:r>
      <w:r w:rsidRPr="00104B1C">
        <w:rPr>
          <w:rFonts w:cstheme="minorHAnsi"/>
          <w:lang w:bidi="syr-SY"/>
        </w:rPr>
        <w:t xml:space="preserve"> or </w:t>
      </w:r>
      <w:r w:rsidRPr="00104B1C">
        <w:rPr>
          <w:rFonts w:cstheme="minorHAnsi"/>
          <w:i/>
          <w:iCs/>
          <w:lang w:bidi="syr-SY"/>
        </w:rPr>
        <w:t xml:space="preserve">complaint </w:t>
      </w:r>
      <w:sdt>
        <w:sdtPr>
          <w:rPr>
            <w:rFonts w:cstheme="minorHAnsi"/>
            <w:i/>
            <w:iCs/>
            <w:lang w:bidi="syr-SY"/>
          </w:rPr>
          <w:alias w:val="Don’t edit this field."/>
          <w:tag w:val="CitaviPlaceholder#51b32fc0-e04f-4d78-8eda-a84001d8c241"/>
          <w:id w:val="-381866347"/>
          <w:placeholder>
            <w:docPart w:val="E93F7BF61D0344C1BF8E2D7984111ED1"/>
          </w:placeholder>
        </w:sdtPr>
        <w:sdtContent>
          <w:r w:rsidRPr="008F0E23">
            <w:rPr>
              <w:rFonts w:cstheme="minorHAnsi"/>
              <w:lang w:bidi="syr-SY"/>
              <w:rPrChange w:id="652" w:author="Peretz Rodman" w:date="2020-05-17T13:36:00Z">
                <w:rPr>
                  <w:rFonts w:cstheme="minorHAnsi"/>
                  <w:i/>
                  <w:iCs/>
                  <w:lang w:bidi="syr-SY"/>
                </w:rPr>
              </w:rPrChange>
            </w:rPr>
            <w:fldChar w:fldCharType="begin"/>
          </w:r>
          <w:r w:rsidR="000934E1" w:rsidRPr="008F0E23">
            <w:rPr>
              <w:rFonts w:cstheme="minorHAnsi"/>
              <w:lang w:bidi="syr-SY"/>
              <w:rPrChange w:id="653" w:author="Peretz Rodman" w:date="2020-05-17T13:36:00Z">
                <w:rPr>
                  <w:rFonts w:cstheme="minorHAnsi"/>
                  <w:i/>
                  <w:iCs/>
                  <w:lang w:bidi="syr-SY"/>
                </w:rPr>
              </w:rPrChange>
            </w:rPr>
            <w:instrText>ADDIN CitaviPlaceholder{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}</w:instrText>
          </w:r>
          <w:r w:rsidRPr="008F0E23">
            <w:rPr>
              <w:rFonts w:cstheme="minorHAnsi"/>
              <w:lang w:bidi="syr-SY"/>
              <w:rPrChange w:id="654" w:author="Peretz Rodman" w:date="2020-05-17T13:36:00Z">
                <w:rPr>
                  <w:rFonts w:cstheme="minorHAnsi"/>
                  <w:i/>
                  <w:iCs/>
                  <w:lang w:bidi="syr-SY"/>
                </w:rPr>
              </w:rPrChange>
            </w:rPr>
            <w:fldChar w:fldCharType="separate"/>
          </w:r>
          <w:r w:rsidR="000934E1" w:rsidRPr="008F0E23">
            <w:rPr>
              <w:rFonts w:cstheme="minorHAnsi"/>
              <w:lang w:bidi="syr-SY"/>
              <w:rPrChange w:id="655" w:author="Peretz Rodman" w:date="2020-05-17T13:36:00Z">
                <w:rPr>
                  <w:rFonts w:cstheme="minorHAnsi"/>
                  <w:i/>
                  <w:iCs/>
                  <w:lang w:bidi="syr-SY"/>
                </w:rPr>
              </w:rPrChange>
            </w:rPr>
            <w:t>(</w:t>
          </w:r>
          <w:proofErr w:type="spellStart"/>
          <w:r w:rsidR="000934E1" w:rsidRPr="008F0E23">
            <w:rPr>
              <w:rFonts w:cstheme="minorHAnsi"/>
              <w:lang w:bidi="syr-SY"/>
              <w:rPrChange w:id="656" w:author="Peretz Rodman" w:date="2020-05-17T13:36:00Z">
                <w:rPr>
                  <w:rFonts w:cstheme="minorHAnsi"/>
                  <w:i/>
                  <w:iCs/>
                  <w:lang w:bidi="syr-SY"/>
                </w:rPr>
              </w:rPrChange>
            </w:rPr>
            <w:t>Brockelmann</w:t>
          </w:r>
          <w:proofErr w:type="spellEnd"/>
          <w:r w:rsidR="000934E1" w:rsidRPr="008F0E23">
            <w:rPr>
              <w:rFonts w:cstheme="minorHAnsi"/>
              <w:lang w:bidi="syr-SY"/>
              <w:rPrChange w:id="657" w:author="Peretz Rodman" w:date="2020-05-17T13:36:00Z">
                <w:rPr>
                  <w:rFonts w:cstheme="minorHAnsi"/>
                  <w:i/>
                  <w:iCs/>
                  <w:lang w:bidi="syr-SY"/>
                </w:rPr>
              </w:rPrChange>
            </w:rPr>
            <w:t xml:space="preserve"> and Sokoloff 2009, p. 1309)</w:t>
          </w:r>
          <w:r w:rsidRPr="008F0E23">
            <w:rPr>
              <w:rFonts w:cstheme="minorHAnsi"/>
              <w:lang w:bidi="syr-SY"/>
              <w:rPrChange w:id="658" w:author="Peretz Rodman" w:date="2020-05-17T13:36:00Z">
                <w:rPr>
                  <w:rFonts w:cstheme="minorHAnsi"/>
                  <w:i/>
                  <w:iCs/>
                  <w:lang w:bidi="syr-SY"/>
                </w:rPr>
              </w:rPrChange>
            </w:rPr>
            <w:fldChar w:fldCharType="end"/>
          </w:r>
        </w:sdtContent>
      </w:sdt>
      <w:r w:rsidRPr="00104B1C">
        <w:rPr>
          <w:rFonts w:cstheme="minorHAnsi"/>
          <w:lang w:bidi="syr-SY"/>
        </w:rPr>
        <w:t xml:space="preserve">, accentuates the negative undertone shared by the root </w:t>
      </w:r>
      <w:proofErr w:type="spellStart"/>
      <w:r w:rsidRPr="00104B1C">
        <w:rPr>
          <w:rFonts w:cstheme="minorHAnsi"/>
          <w:i/>
          <w:iCs/>
          <w:lang w:bidi="syr-SY"/>
        </w:rPr>
        <w:t>qbl</w:t>
      </w:r>
      <w:proofErr w:type="spellEnd"/>
      <w:r w:rsidRPr="00104B1C">
        <w:rPr>
          <w:rFonts w:cstheme="minorHAnsi"/>
          <w:lang w:bidi="syr-SY"/>
        </w:rPr>
        <w:t xml:space="preserve">. Although the nominal form </w:t>
      </w:r>
      <w:r w:rsidR="009504EE" w:rsidRPr="009504EE">
        <w:rPr>
          <w:rFonts w:ascii="Segoe UI Historic" w:hAnsi="Segoe UI Historic" w:cs="Estrangelo Edessa" w:hint="cs"/>
          <w:rtl/>
          <w:lang w:bidi="syr-SY"/>
        </w:rPr>
        <w:t>ܩܝܒܠܐ</w:t>
      </w:r>
      <w:r w:rsidRPr="00104B1C">
        <w:rPr>
          <w:rFonts w:cstheme="minorHAnsi"/>
          <w:lang w:bidi="syr-SY"/>
        </w:rPr>
        <w:t>, the direct borrowing from Jewish Babylonian Aramaic</w:t>
      </w:r>
      <w:r>
        <w:rPr>
          <w:rFonts w:cs="Segoe UI Historic"/>
          <w:lang w:bidi="syr-SY"/>
        </w:rPr>
        <w:t xml:space="preserve"> </w:t>
      </w:r>
      <w:sdt>
        <w:sdtPr>
          <w:rPr>
            <w:rFonts w:cs="Segoe UI Historic"/>
            <w:lang w:bidi="syr-SY"/>
          </w:rPr>
          <w:alias w:val="Don’t edit this field."/>
          <w:tag w:val="CitaviPlaceholder#387d4ad2-fa4c-4033-a3ce-c10155ed3129"/>
          <w:id w:val="-1443142640"/>
          <w:placeholder>
            <w:docPart w:val="E93F7BF61D0344C1BF8E2D7984111ED1"/>
          </w:placeholder>
        </w:sdtPr>
        <w:sdtContent>
          <w:r>
            <w:rPr>
              <w:rFonts w:cs="Segoe UI Historic"/>
              <w:lang w:bidi="syr-SY"/>
            </w:rPr>
            <w:fldChar w:fldCharType="begin"/>
          </w:r>
          <w:r w:rsidR="000934E1">
            <w:rPr>
              <w:rFonts w:cs="Segoe UI Historic"/>
              <w:lang w:bidi="syr-SY"/>
            </w:rPr>
            <w:instrText>ADDIN CitaviPlaceholder{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IodmFuIFJvbXBheSAxOTkwKSJ9XX0sIlRhZyI6IkNpdGF2aVBsYWNlaG9sZGVyIzM4N2Q0YWQyLWZhNGMtNDAzMy1hM2NlLWMxMDE1NWVkMzEyOSIsIlRleHQiOiIodmFuIFJvbXBheSAxOTkwKSIsIldBSVZlcnNpb24iOiI2LjMuMC4wIn0=}</w:instrText>
          </w:r>
          <w:r>
            <w:rPr>
              <w:rFonts w:cs="Segoe UI Historic"/>
              <w:lang w:bidi="syr-SY"/>
            </w:rPr>
            <w:fldChar w:fldCharType="separate"/>
          </w:r>
          <w:r w:rsidR="000934E1">
            <w:rPr>
              <w:rFonts w:cs="Segoe UI Historic"/>
              <w:lang w:bidi="syr-SY"/>
            </w:rPr>
            <w:t>(van Rompay 1990)</w:t>
          </w:r>
          <w:r>
            <w:rPr>
              <w:rFonts w:cs="Segoe UI Historic"/>
              <w:lang w:bidi="syr-SY"/>
            </w:rPr>
            <w:fldChar w:fldCharType="end"/>
          </w:r>
        </w:sdtContent>
      </w:sdt>
      <w:r>
        <w:rPr>
          <w:rFonts w:cs="Segoe UI Historic"/>
          <w:lang w:bidi="syr-SY"/>
        </w:rPr>
        <w:t xml:space="preserve">, could not be found in dictionaries of Classical Syriac </w:t>
      </w:r>
      <w:sdt>
        <w:sdtPr>
          <w:rPr>
            <w:rFonts w:cs="Segoe UI Historic"/>
            <w:lang w:bidi="syr-SY"/>
          </w:rPr>
          <w:alias w:val="Don’t edit this field."/>
          <w:tag w:val="CitaviPlaceholder#0999931f-0a04-417a-b3d4-14b354ec9d0f"/>
          <w:id w:val="1705594845"/>
          <w:placeholder>
            <w:docPart w:val="E93F7BF61D0344C1BF8E2D7984111ED1"/>
          </w:placeholder>
        </w:sdtPr>
        <w:sdtContent>
          <w:r>
            <w:rPr>
              <w:rFonts w:cs="Segoe UI Historic"/>
              <w:lang w:bidi="syr-SY"/>
            </w:rPr>
            <w:fldChar w:fldCharType="begin"/>
          </w:r>
          <w:r w:rsidR="000934E1">
            <w:rPr>
              <w:rFonts w:cs="Segoe UI Historic"/>
              <w:lang w:bidi="syr-SY"/>
            </w:rPr>
            <w:instrText>ADDIN CitaviPlaceholder{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}</w:instrText>
          </w:r>
          <w:r>
            <w:rPr>
              <w:rFonts w:cs="Segoe UI Historic"/>
              <w:lang w:bidi="syr-SY"/>
            </w:rPr>
            <w:fldChar w:fldCharType="separate"/>
          </w:r>
          <w:r w:rsidR="000934E1">
            <w:rPr>
              <w:rFonts w:cs="Segoe UI Historic"/>
              <w:lang w:bidi="syr-SY"/>
            </w:rPr>
            <w:t>(Sokolof</w:t>
          </w:r>
          <w:ins w:id="659" w:author="Peretz Rodman" w:date="2020-05-17T13:38:00Z">
            <w:r w:rsidR="008F0E23">
              <w:rPr>
                <w:rFonts w:cs="Segoe UI Historic"/>
                <w:lang w:bidi="syr-SY"/>
              </w:rPr>
              <w:t>f</w:t>
            </w:r>
          </w:ins>
          <w:r w:rsidR="000934E1">
            <w:rPr>
              <w:rFonts w:cs="Segoe UI Historic"/>
              <w:lang w:bidi="syr-SY"/>
            </w:rPr>
            <w:t xml:space="preserve"> 2002; Payne Smith 1998)</w:t>
          </w:r>
          <w:r>
            <w:rPr>
              <w:rFonts w:cs="Segoe UI Historic"/>
              <w:lang w:bidi="syr-SY"/>
            </w:rPr>
            <w:fldChar w:fldCharType="end"/>
          </w:r>
        </w:sdtContent>
      </w:sdt>
      <w:r>
        <w:rPr>
          <w:rFonts w:cs="Segoe UI Historic"/>
          <w:lang w:bidi="syr-SY"/>
        </w:rPr>
        <w:t>, it is attested within the Syriac incantation bowl texts, underlying the magical koine,</w:t>
      </w:r>
      <w:r w:rsidRPr="003239E6">
        <w:rPr>
          <w:rFonts w:cs="Segoe UI Historic"/>
          <w:lang w:bidi="syr-SY"/>
        </w:rPr>
        <w:t xml:space="preserve"> </w:t>
      </w:r>
      <w:r>
        <w:rPr>
          <w:rFonts w:cs="Segoe UI Historic"/>
          <w:lang w:bidi="syr-SY"/>
        </w:rPr>
        <w:t xml:space="preserve">on which the language of the incantation bowls was based, and especially the “termini </w:t>
      </w:r>
      <w:proofErr w:type="spellStart"/>
      <w:r>
        <w:rPr>
          <w:rFonts w:cs="Segoe UI Historic"/>
          <w:lang w:bidi="syr-SY"/>
        </w:rPr>
        <w:t>technici</w:t>
      </w:r>
      <w:proofErr w:type="spellEnd"/>
      <w:r>
        <w:rPr>
          <w:rFonts w:cs="Segoe UI Historic"/>
          <w:lang w:bidi="syr-SY"/>
        </w:rPr>
        <w:t xml:space="preserve"> of magic literature” </w:t>
      </w:r>
      <w:sdt>
        <w:sdtPr>
          <w:rPr>
            <w:rFonts w:cs="Segoe UI Historic"/>
            <w:lang w:bidi="syr-SY"/>
          </w:rPr>
          <w:alias w:val="Don’t edit this field."/>
          <w:tag w:val="CitaviPlaceholder#e399e9aa-0afb-4068-9deb-5242999c4dd0"/>
          <w:id w:val="-610896766"/>
          <w:placeholder>
            <w:docPart w:val="E93F7BF61D0344C1BF8E2D7984111ED1"/>
          </w:placeholder>
        </w:sdtPr>
        <w:sdtContent>
          <w:r>
            <w:rPr>
              <w:rFonts w:cs="Segoe UI Historic"/>
              <w:lang w:bidi="syr-SY"/>
            </w:rPr>
            <w:fldChar w:fldCharType="begin"/>
          </w:r>
          <w:r w:rsidR="000934E1">
            <w:rPr>
              <w:rFonts w:cs="Segoe UI Historic"/>
              <w:lang w:bidi="syr-SY"/>
            </w:rPr>
            <w:instrText>ADDIN CitaviPlaceholder{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IodmFuIFJvbXBheSAxOTkwLCBwLsKgMzczKSJ9XX0sIlRhZyI6IkNpdGF2aVBsYWNlaG9sZGVyI2UzOTllOWFhLTBhZmItNDA2OC05ZGViLTUyNDI5OTljNGRkMCIsIlRleHQiOiIodmFuIFJvbXBheSAxOTkwLCBwLsKgMzczKSIsIldBSVZlcnNpb24iOiI2LjMuMC4wIn0=}</w:instrText>
          </w:r>
          <w:r>
            <w:rPr>
              <w:rFonts w:cs="Segoe UI Historic"/>
              <w:lang w:bidi="syr-SY"/>
            </w:rPr>
            <w:fldChar w:fldCharType="separate"/>
          </w:r>
          <w:r w:rsidR="000934E1">
            <w:rPr>
              <w:rFonts w:cs="Segoe UI Historic"/>
              <w:lang w:bidi="syr-SY"/>
            </w:rPr>
            <w:t>(van Rompay 1990, p. 373)</w:t>
          </w:r>
          <w:r>
            <w:rPr>
              <w:rFonts w:cs="Segoe UI Historic"/>
              <w:lang w:bidi="syr-SY"/>
            </w:rPr>
            <w:fldChar w:fldCharType="end"/>
          </w:r>
        </w:sdtContent>
      </w:sdt>
      <w:r>
        <w:rPr>
          <w:rFonts w:cs="Segoe UI Historic"/>
          <w:lang w:bidi="syr-SY"/>
        </w:rPr>
        <w:t>.</w:t>
      </w:r>
      <w:r>
        <w:rPr>
          <w:rStyle w:val="FootnoteReference"/>
          <w:rFonts w:cs="Segoe UI Historic"/>
          <w:lang w:bidi="syr-SY"/>
        </w:rPr>
        <w:footnoteReference w:id="52"/>
      </w:r>
    </w:p>
    <w:p w14:paraId="6E72385E" w14:textId="105176C9" w:rsidR="00F63851" w:rsidRDefault="00F63851" w:rsidP="00F63851">
      <w:pPr>
        <w:rPr>
          <w:rFonts w:ascii="Calibri" w:hAnsi="Calibri" w:cs="Calibri"/>
        </w:rPr>
      </w:pPr>
      <w:r w:rsidRPr="0064009F">
        <w:rPr>
          <w:rFonts w:ascii="Calibri" w:hAnsi="Calibri" w:cs="Calibri"/>
          <w:lang w:bidi="syr-SY"/>
        </w:rPr>
        <w:t>In Aramaic, there</w:t>
      </w:r>
      <w:r>
        <w:rPr>
          <w:rFonts w:ascii="Calibri" w:hAnsi="Calibri" w:cs="Calibri"/>
          <w:lang w:bidi="syr-SY"/>
        </w:rPr>
        <w:t xml:space="preserve"> are further derivations from the root </w:t>
      </w:r>
      <w:r w:rsidRPr="0064009F">
        <w:rPr>
          <w:rFonts w:ascii="Calibri" w:hAnsi="Calibri" w:cs="Times New Roman"/>
          <w:rtl/>
        </w:rPr>
        <w:t>קבל</w:t>
      </w:r>
      <w:r>
        <w:rPr>
          <w:rFonts w:ascii="Calibri" w:hAnsi="Calibri" w:cs="Calibri"/>
        </w:rPr>
        <w:t xml:space="preserve"> that are related with the term </w:t>
      </w:r>
      <w:proofErr w:type="spellStart"/>
      <w:r w:rsidRPr="004609E4">
        <w:rPr>
          <w:rStyle w:val="heb"/>
          <w:rFonts w:cs="Times New Roman"/>
          <w:rtl/>
        </w:rPr>
        <w:t>קיבלא</w:t>
      </w:r>
      <w:proofErr w:type="spellEnd"/>
      <w:r>
        <w:rPr>
          <w:rStyle w:val="heb"/>
          <w:rFonts w:cstheme="minorHAnsi"/>
        </w:rPr>
        <w:t xml:space="preserve">, e. g. </w:t>
      </w:r>
      <w:r>
        <w:rPr>
          <w:rFonts w:ascii="Calibri" w:hAnsi="Calibri" w:cs="Calibri"/>
          <w:lang w:bidi="syr-SY"/>
        </w:rPr>
        <w:t xml:space="preserve"> </w:t>
      </w:r>
      <w:proofErr w:type="spellStart"/>
      <w:r w:rsidRPr="0064009F">
        <w:rPr>
          <w:rFonts w:ascii="Calibri" w:hAnsi="Calibri" w:cs="Times New Roman"/>
          <w:rtl/>
        </w:rPr>
        <w:t>מקבלתא</w:t>
      </w:r>
      <w:proofErr w:type="spellEnd"/>
      <w:r w:rsidRPr="0064009F">
        <w:rPr>
          <w:rFonts w:ascii="Calibri" w:hAnsi="Calibri" w:cs="Calibri"/>
        </w:rPr>
        <w:t xml:space="preserve">, </w:t>
      </w:r>
      <w:r>
        <w:rPr>
          <w:rFonts w:ascii="Calibri" w:hAnsi="Calibri" w:cs="Calibri"/>
        </w:rPr>
        <w:t>a term that</w:t>
      </w:r>
      <w:r w:rsidRPr="0064009F">
        <w:rPr>
          <w:rFonts w:ascii="Calibri" w:hAnsi="Calibri" w:cs="Calibri"/>
        </w:rPr>
        <w:t xml:space="preserve"> is only rarely attested, e. g. in the so-called </w:t>
      </w:r>
      <w:proofErr w:type="spellStart"/>
      <w:r w:rsidRPr="0064009F">
        <w:rPr>
          <w:rFonts w:ascii="Calibri" w:hAnsi="Calibri" w:cs="Calibri"/>
        </w:rPr>
        <w:t>Borsippa</w:t>
      </w:r>
      <w:proofErr w:type="spellEnd"/>
      <w:r w:rsidRPr="0064009F">
        <w:rPr>
          <w:rFonts w:ascii="Calibri" w:hAnsi="Calibri" w:cs="Calibri"/>
        </w:rPr>
        <w:t xml:space="preserve"> bowl</w:t>
      </w:r>
      <w:r>
        <w:rPr>
          <w:rFonts w:ascii="Calibri" w:hAnsi="Calibri" w:cs="Calibri"/>
        </w:rPr>
        <w:t xml:space="preserve"> </w:t>
      </w:r>
      <w:sdt>
        <w:sdtPr>
          <w:rPr>
            <w:rFonts w:ascii="Calibri" w:hAnsi="Calibri" w:cs="Calibri"/>
          </w:rPr>
          <w:alias w:val="Don’t edit this field."/>
          <w:tag w:val="CitaviPlaceholder#c115a84e-ea1b-4642-85a7-f4d3fc05623d"/>
          <w:id w:val="-1355335934"/>
          <w:placeholder>
            <w:docPart w:val="E93F7BF61D0344C1BF8E2D7984111ED1"/>
          </w:placeholder>
        </w:sdtPr>
        <w:sdtContent>
          <w:r>
            <w:rPr>
              <w:rFonts w:ascii="Calibri" w:hAnsi="Calibri" w:cs="Calibri"/>
            </w:rPr>
            <w:fldChar w:fldCharType="begin"/>
          </w:r>
          <w:r w:rsidR="000934E1">
            <w:rPr>
              <w:rFonts w:ascii="Calibri" w:hAnsi="Calibri" w:cs="Calibri"/>
            </w:rPr>
            <w:instrText>ADDIN CitaviPlaceholder{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}</w:instrText>
          </w:r>
          <w:r>
            <w:rPr>
              <w:rFonts w:ascii="Calibri" w:hAnsi="Calibri" w:cs="Calibri"/>
            </w:rPr>
            <w:fldChar w:fldCharType="separate"/>
          </w:r>
          <w:r w:rsidR="000934E1">
            <w:rPr>
              <w:rFonts w:ascii="Calibri" w:hAnsi="Calibri" w:cs="Calibri"/>
            </w:rPr>
            <w:t>(</w:t>
          </w:r>
          <w:proofErr w:type="spellStart"/>
          <w:r w:rsidR="000934E1">
            <w:rPr>
              <w:rFonts w:ascii="Calibri" w:hAnsi="Calibri" w:cs="Calibri"/>
            </w:rPr>
            <w:t>Harviainen</w:t>
          </w:r>
          <w:proofErr w:type="spellEnd"/>
          <w:r w:rsidR="000934E1">
            <w:rPr>
              <w:rFonts w:ascii="Calibri" w:hAnsi="Calibri" w:cs="Calibri"/>
            </w:rPr>
            <w:t xml:space="preserve"> 1981)</w:t>
          </w:r>
          <w:r>
            <w:rPr>
              <w:rFonts w:ascii="Calibri" w:hAnsi="Calibri" w:cs="Calibri"/>
            </w:rPr>
            <w:fldChar w:fldCharType="end"/>
          </w:r>
        </w:sdtContent>
      </w:sdt>
      <w:r>
        <w:rPr>
          <w:rFonts w:ascii="Calibri" w:hAnsi="Calibri" w:cs="Calibri"/>
        </w:rPr>
        <w:t>.</w:t>
      </w:r>
      <w:r w:rsidRPr="0064009F">
        <w:rPr>
          <w:rFonts w:ascii="Calibri" w:hAnsi="Calibri" w:cs="Calibri"/>
        </w:rPr>
        <w:t xml:space="preserve"> According to </w:t>
      </w:r>
      <w:sdt>
        <w:sdtPr>
          <w:rPr>
            <w:rFonts w:ascii="Calibri" w:hAnsi="Calibri" w:cs="Calibri"/>
          </w:rPr>
          <w:alias w:val="Don’t edit this field."/>
          <w:tag w:val="CitaviPlaceholder#3ad94116-9435-435d-8149-ec5d027b6260"/>
          <w:id w:val="1065914919"/>
          <w:placeholder>
            <w:docPart w:val="E93F7BF61D0344C1BF8E2D7984111ED1"/>
          </w:placeholder>
        </w:sdtPr>
        <w:sdtContent>
          <w:r w:rsidRPr="0064009F">
            <w:rPr>
              <w:rFonts w:ascii="Calibri" w:hAnsi="Calibri" w:cs="Calibri"/>
            </w:rPr>
            <w:fldChar w:fldCharType="begin"/>
          </w:r>
          <w:r w:rsidR="000934E1">
            <w:rPr>
              <w:rFonts w:ascii="Calibri" w:hAnsi="Calibri" w:cs="Calibri"/>
            </w:rPr>
            <w:instrText>ADDIN CitaviPlaceholder{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}</w:instrText>
          </w:r>
          <w:r w:rsidRPr="0064009F">
            <w:rPr>
              <w:rFonts w:ascii="Calibri" w:hAnsi="Calibri" w:cs="Calibri"/>
            </w:rPr>
            <w:fldChar w:fldCharType="separate"/>
          </w:r>
          <w:r w:rsidR="000934E1">
            <w:rPr>
              <w:rFonts w:ascii="Calibri" w:hAnsi="Calibri" w:cs="Calibri"/>
            </w:rPr>
            <w:t>Sokolof</w:t>
          </w:r>
          <w:ins w:id="660" w:author="Peretz Rodman" w:date="2020-05-17T13:41:00Z">
            <w:r w:rsidR="008F0E23">
              <w:rPr>
                <w:rFonts w:ascii="Calibri" w:hAnsi="Calibri" w:cs="Calibri"/>
              </w:rPr>
              <w:t>f</w:t>
            </w:r>
          </w:ins>
          <w:r w:rsidR="000934E1">
            <w:rPr>
              <w:rFonts w:ascii="Calibri" w:hAnsi="Calibri" w:cs="Calibri"/>
            </w:rPr>
            <w:t xml:space="preserve"> 2002, p. 701</w:t>
          </w:r>
          <w:r w:rsidRPr="0064009F">
            <w:rPr>
              <w:rFonts w:ascii="Calibri" w:hAnsi="Calibri" w:cs="Calibri"/>
            </w:rPr>
            <w:fldChar w:fldCharType="end"/>
          </w:r>
        </w:sdtContent>
      </w:sdt>
      <w:r w:rsidRPr="0064009F">
        <w:rPr>
          <w:rFonts w:ascii="Calibri" w:hAnsi="Calibri" w:cs="Calibri"/>
        </w:rPr>
        <w:t xml:space="preserve"> </w:t>
      </w:r>
      <w:proofErr w:type="spellStart"/>
      <w:r w:rsidRPr="0064009F">
        <w:rPr>
          <w:rFonts w:ascii="Calibri" w:hAnsi="Calibri" w:cs="Times New Roman"/>
          <w:rtl/>
        </w:rPr>
        <w:t>מקבלתא</w:t>
      </w:r>
      <w:proofErr w:type="spellEnd"/>
      <w:r w:rsidRPr="0064009F">
        <w:rPr>
          <w:rFonts w:ascii="Calibri" w:hAnsi="Calibri" w:cs="Calibri"/>
        </w:rPr>
        <w:t xml:space="preserve"> could be a </w:t>
      </w:r>
      <w:r w:rsidRPr="0064009F">
        <w:rPr>
          <w:rFonts w:ascii="Calibri" w:hAnsi="Calibri" w:cs="Calibri"/>
          <w:i/>
          <w:iCs/>
        </w:rPr>
        <w:t>type of demon</w:t>
      </w:r>
      <w:r w:rsidRPr="0064009F">
        <w:rPr>
          <w:rFonts w:ascii="Calibri" w:hAnsi="Calibri" w:cs="Calibri"/>
        </w:rPr>
        <w:t xml:space="preserve">, whereas </w:t>
      </w:r>
      <w:sdt>
        <w:sdtPr>
          <w:rPr>
            <w:rFonts w:ascii="Calibri" w:hAnsi="Calibri" w:cs="Calibri"/>
          </w:rPr>
          <w:alias w:val="Don’t edit this field."/>
          <w:tag w:val="CitaviPlaceholder#ecdc547a-c623-496f-a7a0-3b08185a3f5e"/>
          <w:id w:val="-1872917184"/>
          <w:placeholder>
            <w:docPart w:val="E93F7BF61D0344C1BF8E2D7984111ED1"/>
          </w:placeholder>
        </w:sdtPr>
        <w:sdtContent>
          <w:r w:rsidRPr="0064009F">
            <w:rPr>
              <w:rFonts w:ascii="Calibri" w:hAnsi="Calibri" w:cs="Calibri"/>
            </w:rPr>
            <w:fldChar w:fldCharType="begin"/>
          </w:r>
          <w:r w:rsidR="000934E1">
            <w:rPr>
              <w:rFonts w:ascii="Calibri" w:hAnsi="Calibri" w:cs="Calibri"/>
            </w:rPr>
            <w:instrText>ADDIN CitaviPlaceholder{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SGFydmlhaW5lbiAxOTgxLCBwLsKgOSJ9XX0sIlRhZyI6IkNpdGF2aVBsYWNlaG9sZGVyI2VjZGM1NDdhLWM2MjMtNDk2Zi1hN2EwLTNiMDgxODVhM2Y1ZSIsIlRleHQiOiJIYXJ2aWFpbmVuIDE5ODEsIHAuwqA5IiwiV0FJVmVyc2lvbiI6IjYuMy4wLjAifQ==}</w:instrText>
          </w:r>
          <w:r w:rsidRPr="0064009F">
            <w:rPr>
              <w:rFonts w:ascii="Calibri" w:hAnsi="Calibri" w:cs="Calibri"/>
            </w:rPr>
            <w:fldChar w:fldCharType="separate"/>
          </w:r>
          <w:proofErr w:type="spellStart"/>
          <w:r w:rsidR="000934E1">
            <w:rPr>
              <w:rFonts w:ascii="Calibri" w:hAnsi="Calibri" w:cs="Calibri"/>
            </w:rPr>
            <w:t>Harviainen</w:t>
          </w:r>
          <w:proofErr w:type="spellEnd"/>
          <w:r w:rsidR="000934E1">
            <w:rPr>
              <w:rFonts w:ascii="Calibri" w:hAnsi="Calibri" w:cs="Calibri"/>
            </w:rPr>
            <w:t xml:space="preserve"> 1981, p. 9</w:t>
          </w:r>
          <w:r w:rsidRPr="0064009F">
            <w:rPr>
              <w:rFonts w:ascii="Calibri" w:hAnsi="Calibri" w:cs="Calibri"/>
            </w:rPr>
            <w:fldChar w:fldCharType="end"/>
          </w:r>
        </w:sdtContent>
      </w:sdt>
      <w:r w:rsidRPr="0064009F">
        <w:rPr>
          <w:rFonts w:ascii="Calibri" w:hAnsi="Calibri" w:cs="Calibri"/>
        </w:rPr>
        <w:t xml:space="preserve">, commenting </w:t>
      </w:r>
      <w:ins w:id="661" w:author="Peretz Rodman" w:date="2020-05-17T13:41:00Z">
        <w:r w:rsidR="008F0E23">
          <w:rPr>
            <w:rFonts w:ascii="Calibri" w:hAnsi="Calibri" w:cs="Calibri"/>
          </w:rPr>
          <w:t xml:space="preserve">on </w:t>
        </w:r>
      </w:ins>
      <w:r w:rsidRPr="0064009F">
        <w:rPr>
          <w:rFonts w:ascii="Calibri" w:hAnsi="Calibri" w:cs="Calibri"/>
        </w:rPr>
        <w:t>his edition of the bowl, suggest</w:t>
      </w:r>
      <w:ins w:id="662" w:author="Peretz Rodman" w:date="2020-05-17T13:41:00Z">
        <w:r w:rsidR="008F0E23">
          <w:rPr>
            <w:rFonts w:ascii="Calibri" w:hAnsi="Calibri" w:cs="Calibri"/>
          </w:rPr>
          <w:t>s</w:t>
        </w:r>
      </w:ins>
      <w:r w:rsidRPr="0064009F">
        <w:rPr>
          <w:rFonts w:ascii="Calibri" w:hAnsi="Calibri" w:cs="Calibri"/>
        </w:rPr>
        <w:t xml:space="preserve"> </w:t>
      </w:r>
      <w:del w:id="663" w:author="Peretz Rodman" w:date="2020-05-17T13:41:00Z">
        <w:r w:rsidRPr="0064009F" w:rsidDel="008F0E23">
          <w:rPr>
            <w:rFonts w:ascii="Calibri" w:hAnsi="Calibri" w:cs="Calibri"/>
          </w:rPr>
          <w:delText>to consider</w:delText>
        </w:r>
      </w:del>
      <w:ins w:id="664" w:author="Peretz Rodman" w:date="2020-05-17T13:41:00Z">
        <w:r w:rsidR="008F0E23">
          <w:rPr>
            <w:rFonts w:ascii="Calibri" w:hAnsi="Calibri" w:cs="Calibri"/>
          </w:rPr>
          <w:t>regarding</w:t>
        </w:r>
      </w:ins>
      <w:r w:rsidRPr="0064009F">
        <w:rPr>
          <w:rFonts w:ascii="Calibri" w:hAnsi="Calibri" w:cs="Calibri"/>
        </w:rPr>
        <w:t xml:space="preserve"> </w:t>
      </w:r>
      <w:proofErr w:type="spellStart"/>
      <w:r w:rsidRPr="0064009F">
        <w:rPr>
          <w:rFonts w:ascii="Calibri" w:hAnsi="Calibri" w:cs="Times New Roman"/>
          <w:rtl/>
        </w:rPr>
        <w:t>מקבלתא</w:t>
      </w:r>
      <w:proofErr w:type="spellEnd"/>
      <w:r w:rsidRPr="0064009F">
        <w:rPr>
          <w:rFonts w:ascii="Calibri" w:hAnsi="Calibri" w:cs="Calibri"/>
        </w:rPr>
        <w:t xml:space="preserve"> as a </w:t>
      </w:r>
      <w:r w:rsidRPr="00025785">
        <w:rPr>
          <w:rFonts w:ascii="Calibri" w:hAnsi="Calibri" w:cs="Calibri"/>
        </w:rPr>
        <w:t xml:space="preserve">synonym of </w:t>
      </w:r>
      <w:proofErr w:type="spellStart"/>
      <w:r w:rsidRPr="00025785">
        <w:rPr>
          <w:rStyle w:val="heb"/>
          <w:rFonts w:ascii="Calibri" w:hAnsi="Calibri" w:cs="Times New Roman"/>
          <w:rtl/>
        </w:rPr>
        <w:t>קיבלא</w:t>
      </w:r>
      <w:proofErr w:type="spellEnd"/>
      <w:r w:rsidRPr="00025785">
        <w:rPr>
          <w:rStyle w:val="heb"/>
          <w:rFonts w:ascii="Calibri" w:hAnsi="Calibri" w:cs="Calibri"/>
        </w:rPr>
        <w:t xml:space="preserve">. </w:t>
      </w:r>
      <w:r>
        <w:rPr>
          <w:rFonts w:ascii="Calibri" w:hAnsi="Calibri" w:cs="Calibri"/>
        </w:rPr>
        <w:t xml:space="preserve">Due to the use of </w:t>
      </w:r>
      <w:ins w:id="665" w:author="Peretz Rodman" w:date="2020-05-17T13:41:00Z">
        <w:r w:rsidR="008F0E23">
          <w:rPr>
            <w:rFonts w:ascii="Calibri" w:hAnsi="Calibri" w:cs="Calibri"/>
          </w:rPr>
          <w:t xml:space="preserve">the </w:t>
        </w:r>
      </w:ins>
      <w:r>
        <w:rPr>
          <w:rFonts w:ascii="Calibri" w:hAnsi="Calibri" w:cs="Calibri"/>
        </w:rPr>
        <w:t xml:space="preserve">nominal form in the so-called </w:t>
      </w:r>
      <w:proofErr w:type="spellStart"/>
      <w:r>
        <w:rPr>
          <w:rFonts w:ascii="Calibri" w:hAnsi="Calibri" w:cs="Calibri"/>
        </w:rPr>
        <w:t>Borsippa</w:t>
      </w:r>
      <w:proofErr w:type="spellEnd"/>
      <w:r>
        <w:rPr>
          <w:rFonts w:ascii="Calibri" w:hAnsi="Calibri" w:cs="Calibri"/>
        </w:rPr>
        <w:t xml:space="preserve"> bowl, </w:t>
      </w:r>
      <w:proofErr w:type="spellStart"/>
      <w:r>
        <w:rPr>
          <w:rFonts w:ascii="Calibri" w:hAnsi="Calibri" w:cs="Calibri"/>
        </w:rPr>
        <w:t>Harviainen’s</w:t>
      </w:r>
      <w:proofErr w:type="spellEnd"/>
      <w:r>
        <w:rPr>
          <w:rFonts w:ascii="Calibri" w:hAnsi="Calibri" w:cs="Calibri"/>
        </w:rPr>
        <w:t xml:space="preserve"> explanation </w:t>
      </w:r>
      <w:del w:id="666" w:author="Peretz Rodman" w:date="2020-05-17T13:42:00Z">
        <w:r w:rsidDel="008F0E23">
          <w:rPr>
            <w:rFonts w:ascii="Calibri" w:hAnsi="Calibri" w:cs="Calibri"/>
          </w:rPr>
          <w:delText xml:space="preserve">to </w:delText>
        </w:r>
      </w:del>
      <w:ins w:id="667" w:author="Peretz Rodman" w:date="2020-05-17T13:42:00Z">
        <w:r w:rsidR="008F0E23">
          <w:rPr>
            <w:rFonts w:ascii="Calibri" w:hAnsi="Calibri" w:cs="Calibri"/>
          </w:rPr>
          <w:t>of</w:t>
        </w:r>
        <w:r w:rsidR="008F0E23">
          <w:rPr>
            <w:rFonts w:ascii="Calibri" w:hAnsi="Calibri" w:cs="Calibri"/>
          </w:rPr>
          <w:t xml:space="preserve"> </w:t>
        </w:r>
      </w:ins>
      <w:r>
        <w:rPr>
          <w:rFonts w:ascii="Calibri" w:hAnsi="Calibri" w:cs="Calibri"/>
        </w:rPr>
        <w:t>consider</w:t>
      </w:r>
      <w:ins w:id="668" w:author="Peretz Rodman" w:date="2020-05-17T13:42:00Z">
        <w:r w:rsidR="008F0E23">
          <w:rPr>
            <w:rFonts w:ascii="Calibri" w:hAnsi="Calibri" w:cs="Calibri"/>
          </w:rPr>
          <w:t>ing</w:t>
        </w:r>
      </w:ins>
      <w:r>
        <w:rPr>
          <w:rFonts w:ascii="Calibri" w:hAnsi="Calibri" w:cs="Calibri"/>
        </w:rPr>
        <w:t xml:space="preserve"> the term </w:t>
      </w:r>
      <w:proofErr w:type="spellStart"/>
      <w:r w:rsidRPr="0064009F">
        <w:rPr>
          <w:rFonts w:ascii="Calibri" w:hAnsi="Calibri" w:cs="Times New Roman"/>
          <w:rtl/>
        </w:rPr>
        <w:t>מקבלתא</w:t>
      </w:r>
      <w:proofErr w:type="spellEnd"/>
      <w:r>
        <w:rPr>
          <w:rFonts w:ascii="Calibri" w:hAnsi="Calibri" w:cs="Calibri"/>
        </w:rPr>
        <w:t xml:space="preserve"> to be a synonym or variation of </w:t>
      </w:r>
      <w:proofErr w:type="spellStart"/>
      <w:r w:rsidRPr="0064009F">
        <w:rPr>
          <w:rStyle w:val="heb"/>
          <w:rFonts w:ascii="Calibri" w:hAnsi="Calibri" w:cs="Times New Roman"/>
          <w:rtl/>
        </w:rPr>
        <w:t>קיבלא</w:t>
      </w:r>
      <w:proofErr w:type="spellEnd"/>
      <w:r>
        <w:rPr>
          <w:rStyle w:val="heb"/>
          <w:rFonts w:ascii="Calibri" w:hAnsi="Calibri" w:cs="Calibri"/>
        </w:rPr>
        <w:t xml:space="preserve"> </w:t>
      </w:r>
      <w:ins w:id="669" w:author="Peretz Rodman" w:date="2020-05-17T13:42:00Z">
        <w:r w:rsidR="008F0E23">
          <w:rPr>
            <w:rStyle w:val="heb"/>
            <w:rFonts w:ascii="Calibri" w:hAnsi="Calibri" w:cs="Calibri"/>
          </w:rPr>
          <w:t xml:space="preserve">is </w:t>
        </w:r>
      </w:ins>
      <w:r>
        <w:rPr>
          <w:rStyle w:val="heb"/>
          <w:rFonts w:ascii="Calibri" w:hAnsi="Calibri" w:cs="Calibri"/>
        </w:rPr>
        <w:t xml:space="preserve">very convincing. </w:t>
      </w:r>
      <w:r w:rsidRPr="00025785">
        <w:rPr>
          <w:rStyle w:val="heb"/>
          <w:rFonts w:ascii="Calibri" w:hAnsi="Calibri" w:cs="Calibri"/>
        </w:rPr>
        <w:t xml:space="preserve">Further, the term </w:t>
      </w:r>
      <w:proofErr w:type="spellStart"/>
      <w:r w:rsidRPr="00025785">
        <w:rPr>
          <w:rStyle w:val="heb"/>
          <w:rFonts w:ascii="Calibri" w:hAnsi="Calibri" w:cs="Times New Roman"/>
          <w:rtl/>
        </w:rPr>
        <w:t>קבלאתא</w:t>
      </w:r>
      <w:proofErr w:type="spellEnd"/>
      <w:r w:rsidRPr="00025785">
        <w:rPr>
          <w:rStyle w:val="heb"/>
          <w:rFonts w:ascii="Calibri" w:hAnsi="Calibri" w:cs="Calibri"/>
        </w:rPr>
        <w:t xml:space="preserve"> , a hapax from </w:t>
      </w:r>
      <w:r w:rsidRPr="00025785">
        <w:rPr>
          <w:rStyle w:val="heb"/>
          <w:rFonts w:ascii="Calibri" w:hAnsi="Calibri" w:cs="Calibri"/>
        </w:rPr>
        <w:lastRenderedPageBreak/>
        <w:t>today’s point of view, is attested in BLMJ 03009</w:t>
      </w:r>
      <w:r w:rsidRPr="00025785">
        <w:rPr>
          <w:rStyle w:val="FootnoteReference"/>
          <w:rFonts w:ascii="Calibri" w:hAnsi="Calibri" w:cs="Calibri"/>
        </w:rPr>
        <w:footnoteReference w:id="53"/>
      </w:r>
      <w:r w:rsidRPr="00025785">
        <w:rPr>
          <w:rStyle w:val="heb"/>
          <w:rFonts w:ascii="Calibri" w:hAnsi="Calibri" w:cs="Calibri"/>
        </w:rPr>
        <w:t>, an incantation displaying a long list of evil magical acts that should be send back to the opponent.</w:t>
      </w:r>
      <w:r w:rsidRPr="00025785">
        <w:rPr>
          <w:rStyle w:val="FootnoteReference"/>
          <w:rFonts w:ascii="Calibri" w:hAnsi="Calibri" w:cs="Calibri"/>
        </w:rPr>
        <w:footnoteReference w:id="54"/>
      </w:r>
      <w:r w:rsidRPr="00025785">
        <w:rPr>
          <w:rStyle w:val="heb"/>
          <w:rFonts w:ascii="Calibri" w:hAnsi="Calibri" w:cs="Calibri"/>
        </w:rPr>
        <w:t xml:space="preserve"> </w:t>
      </w:r>
      <w:sdt>
        <w:sdtPr>
          <w:rPr>
            <w:rStyle w:val="heb"/>
            <w:rFonts w:ascii="Calibri" w:hAnsi="Calibri" w:cs="Calibri"/>
          </w:rPr>
          <w:alias w:val="Don’t edit this field."/>
          <w:tag w:val="CitaviPlaceholder#99bec17f-4bab-42f7-944f-27ca5a2dee12"/>
          <w:id w:val="552209659"/>
          <w:placeholder>
            <w:docPart w:val="E93F7BF61D0344C1BF8E2D7984111ED1"/>
          </w:placeholder>
        </w:sdtPr>
        <w:sdtContent>
          <w:r w:rsidRPr="00025785">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4In19LHsiJGlkIjoiOS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}</w:instrText>
          </w:r>
          <w:r w:rsidRPr="00025785">
            <w:rPr>
              <w:rStyle w:val="heb"/>
              <w:rFonts w:ascii="Calibri" w:hAnsi="Calibri" w:cs="Calibri"/>
            </w:rPr>
            <w:fldChar w:fldCharType="separate"/>
          </w:r>
          <w:r w:rsidR="000934E1">
            <w:rPr>
              <w:rStyle w:val="heb"/>
              <w:rFonts w:ascii="Calibri" w:hAnsi="Calibri" w:cs="Calibri"/>
            </w:rPr>
            <w:t>Naveh and Shaked 1993, 132f.</w:t>
          </w:r>
          <w:r w:rsidRPr="00025785">
            <w:rPr>
              <w:rStyle w:val="heb"/>
              <w:rFonts w:ascii="Calibri" w:hAnsi="Calibri" w:cs="Calibri"/>
            </w:rPr>
            <w:fldChar w:fldCharType="end"/>
          </w:r>
        </w:sdtContent>
      </w:sdt>
      <w:r w:rsidRPr="00025785">
        <w:rPr>
          <w:rStyle w:val="heb"/>
          <w:rFonts w:ascii="Calibri" w:hAnsi="Calibri" w:cs="Calibri"/>
        </w:rPr>
        <w:t xml:space="preserve"> seem to explain </w:t>
      </w:r>
      <w:proofErr w:type="spellStart"/>
      <w:r w:rsidRPr="00025785">
        <w:rPr>
          <w:rStyle w:val="heb"/>
          <w:rFonts w:ascii="Calibri" w:hAnsi="Calibri" w:cs="Times New Roman"/>
          <w:rtl/>
        </w:rPr>
        <w:t>קבלאתא</w:t>
      </w:r>
      <w:proofErr w:type="spellEnd"/>
      <w:r w:rsidRPr="00025785">
        <w:rPr>
          <w:rStyle w:val="heb"/>
          <w:rFonts w:ascii="Calibri" w:hAnsi="Calibri" w:cs="Calibri"/>
        </w:rPr>
        <w:t xml:space="preserve"> as an elsewhere un-attested plural of the </w:t>
      </w:r>
      <w:r>
        <w:rPr>
          <w:rStyle w:val="heb"/>
          <w:rFonts w:ascii="Calibri" w:hAnsi="Calibri" w:cs="Calibri"/>
        </w:rPr>
        <w:t xml:space="preserve">term </w:t>
      </w:r>
      <w:proofErr w:type="spellStart"/>
      <w:r w:rsidRPr="004609E4">
        <w:rPr>
          <w:rStyle w:val="heb"/>
          <w:rFonts w:cs="Times New Roman"/>
          <w:rtl/>
        </w:rPr>
        <w:t>קיבלא</w:t>
      </w:r>
      <w:proofErr w:type="spellEnd"/>
      <w:r>
        <w:rPr>
          <w:rStyle w:val="heb"/>
          <w:rFonts w:cstheme="minorHAnsi"/>
        </w:rPr>
        <w:t xml:space="preserve"> translating it as “charms”,</w:t>
      </w:r>
      <w:r w:rsidRPr="006A5AD2">
        <w:rPr>
          <w:rStyle w:val="FootnoteReference"/>
          <w:rFonts w:ascii="Calibri" w:hAnsi="Calibri" w:cs="Calibri"/>
        </w:rPr>
        <w:t xml:space="preserve"> </w:t>
      </w:r>
      <w:r>
        <w:rPr>
          <w:rStyle w:val="FootnoteReference"/>
          <w:rFonts w:ascii="Calibri" w:hAnsi="Calibri" w:cs="Calibri"/>
        </w:rPr>
        <w:footnoteReference w:id="55"/>
      </w:r>
      <w:r>
        <w:rPr>
          <w:rStyle w:val="heb"/>
          <w:rFonts w:cstheme="minorHAnsi"/>
        </w:rPr>
        <w:t xml:space="preserve"> whereas </w:t>
      </w:r>
      <w:sdt>
        <w:sdtPr>
          <w:rPr>
            <w:rStyle w:val="heb"/>
            <w:rFonts w:cstheme="minorHAnsi"/>
          </w:rPr>
          <w:alias w:val="Don’t edit this field."/>
          <w:tag w:val="CitaviPlaceholder#9502fc0f-f115-4d3c-9115-3bcd7c129129"/>
          <w:id w:val="-2124223353"/>
          <w:placeholder>
            <w:docPart w:val="E93F7BF61D0344C1BF8E2D7984111ED1"/>
          </w:placeholder>
        </w:sdtPr>
        <w:sdtEndPr>
          <w:rPr>
            <w:rStyle w:val="DefaultParagraphFont"/>
            <w:rFonts w:cstheme="minorBidi"/>
          </w:rPr>
        </w:sdtEndPr>
        <w:sdtContent>
          <w:r>
            <w:fldChar w:fldCharType="begin"/>
          </w:r>
          <w:r w:rsidR="000934E1">
            <w:instrText>ADDIN CitaviPlaceholder{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}</w:instrText>
          </w:r>
          <w:r>
            <w:fldChar w:fldCharType="separate"/>
          </w:r>
          <w:r w:rsidR="000934E1">
            <w:t>Müller-Kessler 2012</w:t>
          </w:r>
          <w:r>
            <w:fldChar w:fldCharType="end"/>
          </w:r>
        </w:sdtContent>
      </w:sdt>
      <w:r w:rsidRPr="005278C3">
        <w:t xml:space="preserve"> tries to connect both </w:t>
      </w:r>
      <w:proofErr w:type="spellStart"/>
      <w:r w:rsidRPr="0064009F">
        <w:rPr>
          <w:rFonts w:ascii="Calibri" w:hAnsi="Calibri" w:cs="Times New Roman"/>
          <w:rtl/>
        </w:rPr>
        <w:t>מקבלתא</w:t>
      </w:r>
      <w:proofErr w:type="spellEnd"/>
      <w:r w:rsidRPr="005278C3">
        <w:rPr>
          <w:rFonts w:ascii="Calibri" w:hAnsi="Calibri" w:cs="Calibri"/>
        </w:rPr>
        <w:t xml:space="preserve"> and </w:t>
      </w:r>
      <w:proofErr w:type="spellStart"/>
      <w:r w:rsidRPr="0064009F">
        <w:rPr>
          <w:rStyle w:val="heb"/>
          <w:rFonts w:ascii="Calibri" w:hAnsi="Calibri" w:cs="Times New Roman"/>
          <w:rtl/>
        </w:rPr>
        <w:t>קבלאתא</w:t>
      </w:r>
      <w:proofErr w:type="spellEnd"/>
      <w:r w:rsidRPr="005278C3">
        <w:rPr>
          <w:rStyle w:val="heb"/>
          <w:rFonts w:ascii="Calibri" w:hAnsi="Calibri" w:cs="Calibri"/>
        </w:rPr>
        <w:t xml:space="preserve"> with a Mandaic preform</w:t>
      </w:r>
      <w:r>
        <w:rPr>
          <w:rStyle w:val="heb"/>
          <w:rFonts w:ascii="Calibri" w:hAnsi="Calibri" w:cs="Calibri"/>
        </w:rPr>
        <w:t xml:space="preserve"> </w:t>
      </w:r>
      <w:r w:rsidRPr="005278C3">
        <w:rPr>
          <w:rStyle w:val="heb"/>
          <w:rFonts w:ascii="Calibri" w:hAnsi="Calibri" w:cs="Calibri"/>
        </w:rPr>
        <w:t>in</w:t>
      </w:r>
      <w:r>
        <w:rPr>
          <w:rStyle w:val="heb"/>
          <w:rFonts w:ascii="Calibri" w:hAnsi="Calibri" w:cs="Calibri"/>
        </w:rPr>
        <w:t xml:space="preserve"> </w:t>
      </w:r>
      <w:r w:rsidRPr="005278C3">
        <w:rPr>
          <w:rStyle w:val="heb"/>
          <w:rFonts w:ascii="Calibri" w:hAnsi="Calibri" w:cs="Calibri"/>
        </w:rPr>
        <w:t>order to identify a Mandaic formula</w:t>
      </w:r>
      <w:r>
        <w:rPr>
          <w:rStyle w:val="heb"/>
          <w:rFonts w:ascii="Calibri" w:hAnsi="Calibri" w:cs="Calibri"/>
        </w:rPr>
        <w:t>.</w:t>
      </w:r>
      <w:del w:id="695" w:author="Peretz Rodman" w:date="2020-05-17T13:42:00Z">
        <w:r w:rsidRPr="006A5AD2" w:rsidDel="008F0E23">
          <w:rPr>
            <w:rStyle w:val="FootnoteReference"/>
            <w:rFonts w:ascii="Calibri" w:hAnsi="Calibri" w:cs="Calibri"/>
          </w:rPr>
          <w:delText xml:space="preserve"> </w:delText>
        </w:r>
      </w:del>
      <w:r>
        <w:rPr>
          <w:rStyle w:val="FootnoteReference"/>
          <w:rFonts w:ascii="Calibri" w:hAnsi="Calibri" w:cs="Calibri"/>
        </w:rPr>
        <w:footnoteReference w:id="56"/>
      </w:r>
      <w:r>
        <w:rPr>
          <w:rFonts w:ascii="Calibri" w:hAnsi="Calibri" w:cs="Calibri"/>
        </w:rPr>
        <w:t xml:space="preserve"> </w:t>
      </w:r>
    </w:p>
    <w:p w14:paraId="2EE97240" w14:textId="4263B578" w:rsidR="00F63851" w:rsidRDefault="00F63851" w:rsidP="00F63851">
      <w:pPr>
        <w:rPr>
          <w:rStyle w:val="heb"/>
          <w:rFonts w:ascii="Calibri" w:hAnsi="Calibri" w:cs="Calibri"/>
        </w:rPr>
      </w:pPr>
      <w:r>
        <w:rPr>
          <w:rFonts w:ascii="Calibri" w:hAnsi="Calibri" w:cs="Calibri"/>
        </w:rPr>
        <w:t xml:space="preserve">Whereas it seems reasonable to assign the meaning </w:t>
      </w:r>
      <w:r>
        <w:rPr>
          <w:rFonts w:ascii="Calibri" w:hAnsi="Calibri" w:cs="Calibri"/>
          <w:i/>
          <w:iCs/>
        </w:rPr>
        <w:t xml:space="preserve">(counter-)charm </w:t>
      </w:r>
      <w:r>
        <w:rPr>
          <w:rFonts w:ascii="Calibri" w:hAnsi="Calibri" w:cs="Calibri"/>
        </w:rPr>
        <w:t xml:space="preserve">to the term </w:t>
      </w:r>
      <w:proofErr w:type="spellStart"/>
      <w:r w:rsidRPr="0064009F">
        <w:rPr>
          <w:rStyle w:val="heb"/>
          <w:rFonts w:ascii="Calibri" w:hAnsi="Calibri" w:cs="Times New Roman"/>
          <w:rtl/>
        </w:rPr>
        <w:t>קיבלא</w:t>
      </w:r>
      <w:proofErr w:type="spellEnd"/>
      <w:r>
        <w:rPr>
          <w:rStyle w:val="heb"/>
          <w:rFonts w:ascii="Calibri" w:hAnsi="Calibri" w:cs="Calibri"/>
        </w:rPr>
        <w:t xml:space="preserve"> regarding both the incantation bowl texts and texts written in Jewish Babylonian Aramaic in general, it should be noticed that the term is also attested in other Aramaic dialects, but with several different meanings. According to </w:t>
      </w:r>
      <w:sdt>
        <w:sdtPr>
          <w:rPr>
            <w:rStyle w:val="heb"/>
            <w:rFonts w:ascii="Calibri" w:hAnsi="Calibri" w:cs="Calibri"/>
          </w:rPr>
          <w:alias w:val="Don’t edit this field."/>
          <w:tag w:val="CitaviPlaceholder#9876b1f4-d832-46da-b367-940352940d25"/>
          <w:id w:val="-1069796209"/>
          <w:placeholder>
            <w:docPart w:val="E93F7BF61D0344C1BF8E2D7984111ED1"/>
          </w:placeholder>
        </w:sdt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}</w:instrText>
          </w:r>
          <w:r>
            <w:rPr>
              <w:rStyle w:val="heb"/>
              <w:rFonts w:ascii="Calibri" w:hAnsi="Calibri" w:cs="Calibri"/>
            </w:rPr>
            <w:fldChar w:fldCharType="separate"/>
          </w:r>
          <w:r w:rsidR="000934E1">
            <w:rPr>
              <w:rStyle w:val="heb"/>
              <w:rFonts w:ascii="Calibri" w:hAnsi="Calibri" w:cs="Calibri"/>
            </w:rPr>
            <w:t>Jastrow 2004</w:t>
          </w:r>
          <w:r>
            <w:rPr>
              <w:rStyle w:val="heb"/>
              <w:rFonts w:ascii="Calibri" w:hAnsi="Calibri" w:cs="Calibri"/>
            </w:rPr>
            <w:fldChar w:fldCharType="end"/>
          </w:r>
        </w:sdtContent>
      </w:sdt>
      <w:r>
        <w:rPr>
          <w:rStyle w:val="heb"/>
          <w:rFonts w:ascii="Calibri" w:hAnsi="Calibri" w:cs="Calibri"/>
        </w:rPr>
        <w:t xml:space="preserve">, it is possible to identify three other homonyms written </w:t>
      </w:r>
      <w:proofErr w:type="spellStart"/>
      <w:r w:rsidRPr="0064009F">
        <w:rPr>
          <w:rStyle w:val="heb"/>
          <w:rFonts w:ascii="Calibri" w:hAnsi="Calibri" w:cs="Times New Roman"/>
          <w:rtl/>
        </w:rPr>
        <w:t>קיבלא</w:t>
      </w:r>
      <w:proofErr w:type="spellEnd"/>
      <w:r>
        <w:rPr>
          <w:rStyle w:val="heb"/>
          <w:rFonts w:ascii="Calibri" w:hAnsi="Calibri" w:cs="Calibri"/>
        </w:rPr>
        <w:t xml:space="preserve"> within the </w:t>
      </w:r>
      <w:proofErr w:type="spellStart"/>
      <w:r>
        <w:rPr>
          <w:rStyle w:val="heb"/>
          <w:rFonts w:ascii="Calibri" w:hAnsi="Calibri" w:cs="Calibri"/>
        </w:rPr>
        <w:t>Targumic</w:t>
      </w:r>
      <w:proofErr w:type="spellEnd"/>
      <w:r>
        <w:rPr>
          <w:rStyle w:val="heb"/>
          <w:rFonts w:ascii="Calibri" w:hAnsi="Calibri" w:cs="Calibri"/>
        </w:rPr>
        <w:t xml:space="preserve"> literature and </w:t>
      </w:r>
      <w:del w:id="700" w:author="Peretz Rodman" w:date="2020-05-17T13:52:00Z">
        <w:r w:rsidDel="001942DC">
          <w:rPr>
            <w:rStyle w:val="heb"/>
            <w:rFonts w:ascii="Calibri" w:hAnsi="Calibri" w:cs="Calibri"/>
          </w:rPr>
          <w:delText>h</w:delText>
        </w:r>
      </w:del>
      <w:proofErr w:type="spellStart"/>
      <w:r>
        <w:rPr>
          <w:rStyle w:val="heb"/>
          <w:rFonts w:ascii="Calibri" w:hAnsi="Calibri" w:cs="Calibri"/>
        </w:rPr>
        <w:t>aggadic</w:t>
      </w:r>
      <w:proofErr w:type="spellEnd"/>
      <w:r>
        <w:rPr>
          <w:rStyle w:val="heb"/>
          <w:rFonts w:ascii="Calibri" w:hAnsi="Calibri" w:cs="Calibri"/>
        </w:rPr>
        <w:t xml:space="preserve"> commentaries. First, the meaning </w:t>
      </w:r>
      <w:r>
        <w:rPr>
          <w:rStyle w:val="heb"/>
          <w:rFonts w:ascii="Calibri" w:hAnsi="Calibri" w:cs="Calibri"/>
          <w:i/>
          <w:iCs/>
        </w:rPr>
        <w:t xml:space="preserve">darkness </w:t>
      </w:r>
      <w:r>
        <w:rPr>
          <w:rStyle w:val="heb"/>
          <w:rFonts w:ascii="Calibri" w:hAnsi="Calibri" w:cs="Calibri"/>
        </w:rPr>
        <w:t xml:space="preserve">or </w:t>
      </w:r>
      <w:r>
        <w:rPr>
          <w:rStyle w:val="heb"/>
          <w:rFonts w:ascii="Calibri" w:hAnsi="Calibri" w:cs="Calibri"/>
          <w:i/>
          <w:iCs/>
        </w:rPr>
        <w:t xml:space="preserve">fog </w:t>
      </w:r>
      <w:r>
        <w:rPr>
          <w:rStyle w:val="heb"/>
          <w:rFonts w:ascii="Calibri" w:hAnsi="Calibri" w:cs="Calibri"/>
        </w:rPr>
        <w:t xml:space="preserve">could be assigned. Secondly, based on the preposition </w:t>
      </w:r>
      <w:r>
        <w:rPr>
          <w:rStyle w:val="heb"/>
          <w:rFonts w:ascii="Calibri" w:hAnsi="Calibri" w:cs="Times New Roman" w:hint="cs"/>
          <w:rtl/>
        </w:rPr>
        <w:t>קבל</w:t>
      </w:r>
      <w:r w:rsidRPr="00EE3B1B">
        <w:rPr>
          <w:rStyle w:val="heb"/>
          <w:rFonts w:ascii="Calibri" w:hAnsi="Calibri" w:cs="Calibri"/>
        </w:rPr>
        <w:t xml:space="preserve"> </w:t>
      </w:r>
      <w:r w:rsidRPr="00EE3B1B">
        <w:rPr>
          <w:rStyle w:val="heb"/>
          <w:rFonts w:ascii="Calibri" w:hAnsi="Calibri" w:cs="Calibri"/>
          <w:i/>
          <w:iCs/>
        </w:rPr>
        <w:t>towards, co</w:t>
      </w:r>
      <w:r>
        <w:rPr>
          <w:rStyle w:val="heb"/>
          <w:rFonts w:ascii="Calibri" w:hAnsi="Calibri" w:cs="Calibri"/>
          <w:i/>
          <w:iCs/>
        </w:rPr>
        <w:t>rresponding to, alongside of, o</w:t>
      </w:r>
      <w:r w:rsidRPr="00025785">
        <w:rPr>
          <w:rStyle w:val="heb"/>
          <w:rFonts w:ascii="Calibri" w:hAnsi="Calibri" w:cs="Calibri"/>
          <w:i/>
          <w:iCs/>
        </w:rPr>
        <w:t>pp</w:t>
      </w:r>
      <w:r w:rsidRPr="00EE3B1B">
        <w:rPr>
          <w:rStyle w:val="heb"/>
          <w:rFonts w:ascii="Calibri" w:hAnsi="Calibri" w:cs="Calibri"/>
          <w:i/>
          <w:iCs/>
        </w:rPr>
        <w:t>osite</w:t>
      </w:r>
      <w:r w:rsidRPr="00EE3B1B">
        <w:rPr>
          <w:rStyle w:val="heb"/>
          <w:rFonts w:ascii="Calibri" w:hAnsi="Calibri" w:cs="Calibri"/>
        </w:rPr>
        <w:t xml:space="preserve">, </w:t>
      </w:r>
      <w:proofErr w:type="spellStart"/>
      <w:r w:rsidRPr="0064009F">
        <w:rPr>
          <w:rStyle w:val="heb"/>
          <w:rFonts w:ascii="Calibri" w:hAnsi="Calibri" w:cs="Times New Roman"/>
          <w:rtl/>
        </w:rPr>
        <w:t>קיבלא</w:t>
      </w:r>
      <w:proofErr w:type="spellEnd"/>
      <w:r>
        <w:rPr>
          <w:rStyle w:val="heb"/>
          <w:rFonts w:ascii="Calibri" w:hAnsi="Calibri" w:cs="Calibri"/>
        </w:rPr>
        <w:t xml:space="preserve"> could be translated as </w:t>
      </w:r>
      <w:r w:rsidRPr="00EE3B1B">
        <w:rPr>
          <w:rStyle w:val="heb"/>
          <w:rFonts w:ascii="Calibri" w:hAnsi="Calibri" w:cs="Calibri"/>
          <w:i/>
          <w:iCs/>
        </w:rPr>
        <w:t>junction</w:t>
      </w:r>
      <w:r>
        <w:rPr>
          <w:rStyle w:val="heb"/>
          <w:rFonts w:ascii="Calibri" w:hAnsi="Calibri" w:cs="Calibri"/>
        </w:rPr>
        <w:t xml:space="preserve"> or </w:t>
      </w:r>
      <w:r w:rsidRPr="00EE3B1B">
        <w:rPr>
          <w:rStyle w:val="heb"/>
          <w:rFonts w:ascii="Calibri" w:hAnsi="Calibri" w:cs="Calibri"/>
          <w:i/>
          <w:iCs/>
        </w:rPr>
        <w:t>meeting</w:t>
      </w:r>
      <w:r>
        <w:rPr>
          <w:rStyle w:val="heb"/>
          <w:rFonts w:ascii="Calibri" w:hAnsi="Calibri" w:cs="Calibri"/>
        </w:rPr>
        <w:t xml:space="preserve">. Thirdly, the meaning </w:t>
      </w:r>
      <w:r w:rsidRPr="00EE3B1B">
        <w:rPr>
          <w:rStyle w:val="heb"/>
          <w:rFonts w:ascii="Calibri" w:hAnsi="Calibri" w:cs="Calibri"/>
          <w:i/>
          <w:iCs/>
        </w:rPr>
        <w:t>woe</w:t>
      </w:r>
      <w:r>
        <w:rPr>
          <w:rStyle w:val="heb"/>
          <w:rFonts w:ascii="Calibri" w:hAnsi="Calibri" w:cs="Calibri"/>
        </w:rPr>
        <w:t xml:space="preserve"> or </w:t>
      </w:r>
      <w:r w:rsidRPr="00EE3B1B">
        <w:rPr>
          <w:rStyle w:val="heb"/>
          <w:rFonts w:ascii="Calibri" w:hAnsi="Calibri" w:cs="Calibri"/>
          <w:i/>
          <w:iCs/>
        </w:rPr>
        <w:t>pain</w:t>
      </w:r>
      <w:ins w:id="701" w:author="Peretz Rodman" w:date="2020-05-17T13:53:00Z">
        <w:r w:rsidR="001942DC">
          <w:rPr>
            <w:rStyle w:val="heb"/>
            <w:rFonts w:ascii="Calibri" w:hAnsi="Calibri" w:cs="Calibri"/>
          </w:rPr>
          <w:t>, while rare,</w:t>
        </w:r>
      </w:ins>
      <w:r>
        <w:rPr>
          <w:rStyle w:val="heb"/>
          <w:rFonts w:ascii="Calibri" w:hAnsi="Calibri" w:cs="Calibri"/>
        </w:rPr>
        <w:t xml:space="preserve"> is </w:t>
      </w:r>
      <w:del w:id="702" w:author="Peretz Rodman" w:date="2020-05-17T13:52:00Z">
        <w:r w:rsidDel="001942DC">
          <w:rPr>
            <w:rStyle w:val="heb"/>
            <w:rFonts w:ascii="Calibri" w:hAnsi="Calibri" w:cs="Calibri"/>
          </w:rPr>
          <w:delText xml:space="preserve">rarely </w:delText>
        </w:r>
      </w:del>
      <w:r>
        <w:rPr>
          <w:rStyle w:val="heb"/>
          <w:rFonts w:ascii="Calibri" w:hAnsi="Calibri" w:cs="Calibri"/>
        </w:rPr>
        <w:t xml:space="preserve">attested within Midrash Rabbah. With regard to the physical appearance or the content of </w:t>
      </w:r>
      <w:proofErr w:type="spellStart"/>
      <w:r w:rsidRPr="0064009F">
        <w:rPr>
          <w:rStyle w:val="heb"/>
          <w:rFonts w:ascii="Calibri" w:hAnsi="Calibri" w:cs="Times New Roman"/>
          <w:rtl/>
        </w:rPr>
        <w:t>קיבלא</w:t>
      </w:r>
      <w:proofErr w:type="spellEnd"/>
      <w:ins w:id="703" w:author="Peretz Rodman" w:date="2020-05-17T13:51:00Z">
        <w:r w:rsidR="001942DC">
          <w:rPr>
            <w:rStyle w:val="heb"/>
            <w:rFonts w:ascii="Calibri" w:hAnsi="Calibri" w:cs="Calibri"/>
          </w:rPr>
          <w:t xml:space="preserve"> </w:t>
        </w:r>
      </w:ins>
      <w:del w:id="704" w:author="Peretz Rodman" w:date="2020-05-17T13:51:00Z">
        <w:r w:rsidDel="001942DC">
          <w:rPr>
            <w:rStyle w:val="heb"/>
            <w:rFonts w:ascii="Calibri" w:hAnsi="Calibri" w:cs="Calibri"/>
          </w:rPr>
          <w:delText>-</w:delText>
        </w:r>
      </w:del>
      <w:r>
        <w:rPr>
          <w:rStyle w:val="heb"/>
          <w:rFonts w:ascii="Calibri" w:hAnsi="Calibri" w:cs="Calibri"/>
        </w:rPr>
        <w:t>bowls, these</w:t>
      </w:r>
      <w:del w:id="705" w:author="Peretz Rodman" w:date="2020-05-17T13:53:00Z">
        <w:r w:rsidDel="001942DC">
          <w:rPr>
            <w:rStyle w:val="heb"/>
            <w:rFonts w:ascii="Calibri" w:hAnsi="Calibri" w:cs="Calibri"/>
          </w:rPr>
          <w:delText>, from the point of view of Jewish Babylonian Aramaic,</w:delText>
        </w:r>
      </w:del>
      <w:r>
        <w:rPr>
          <w:rStyle w:val="heb"/>
          <w:rFonts w:ascii="Calibri" w:hAnsi="Calibri" w:cs="Calibri"/>
        </w:rPr>
        <w:t xml:space="preserve"> secondary meanings</w:t>
      </w:r>
      <w:ins w:id="706" w:author="Peretz Rodman" w:date="2020-05-17T13:53:00Z">
        <w:r w:rsidR="001942DC">
          <w:rPr>
            <w:rStyle w:val="heb"/>
            <w:rFonts w:ascii="Calibri" w:hAnsi="Calibri" w:cs="Calibri"/>
          </w:rPr>
          <w:t xml:space="preserve"> (</w:t>
        </w:r>
        <w:r w:rsidR="001942DC">
          <w:rPr>
            <w:rStyle w:val="heb"/>
            <w:rFonts w:ascii="Calibri" w:hAnsi="Calibri" w:cs="Calibri"/>
          </w:rPr>
          <w:t>from the point of view of Jewish Babylonian Aramaic</w:t>
        </w:r>
        <w:r w:rsidR="001942DC">
          <w:rPr>
            <w:rStyle w:val="heb"/>
            <w:rFonts w:ascii="Calibri" w:hAnsi="Calibri" w:cs="Calibri"/>
          </w:rPr>
          <w:t>)</w:t>
        </w:r>
      </w:ins>
      <w:r>
        <w:rPr>
          <w:rStyle w:val="heb"/>
          <w:rFonts w:ascii="Calibri" w:hAnsi="Calibri" w:cs="Calibri"/>
        </w:rPr>
        <w:t xml:space="preserve"> should be taken into consideration. Although these secondary meanings are more prominent in western Aramaic dialects, whereas the meaning </w:t>
      </w:r>
      <w:r>
        <w:rPr>
          <w:rFonts w:ascii="Calibri" w:hAnsi="Calibri" w:cs="Calibri"/>
          <w:i/>
          <w:iCs/>
        </w:rPr>
        <w:t xml:space="preserve">(counter-)charm </w:t>
      </w:r>
      <w:r>
        <w:rPr>
          <w:rFonts w:ascii="Calibri" w:hAnsi="Calibri" w:cs="Calibri"/>
        </w:rPr>
        <w:t xml:space="preserve">is </w:t>
      </w:r>
      <w:del w:id="707" w:author="Peretz Rodman" w:date="2020-05-17T13:54:00Z">
        <w:r w:rsidDel="001942DC">
          <w:rPr>
            <w:rFonts w:ascii="Calibri" w:hAnsi="Calibri" w:cs="Calibri"/>
          </w:rPr>
          <w:delText xml:space="preserve">only </w:delText>
        </w:r>
      </w:del>
      <w:r>
        <w:rPr>
          <w:rFonts w:ascii="Calibri" w:hAnsi="Calibri" w:cs="Calibri"/>
        </w:rPr>
        <w:t xml:space="preserve">attested </w:t>
      </w:r>
      <w:ins w:id="708" w:author="Peretz Rodman" w:date="2020-05-17T13:54:00Z">
        <w:r w:rsidR="001942DC">
          <w:rPr>
            <w:rFonts w:ascii="Calibri" w:hAnsi="Calibri" w:cs="Calibri"/>
          </w:rPr>
          <w:t xml:space="preserve">only </w:t>
        </w:r>
      </w:ins>
      <w:r>
        <w:rPr>
          <w:rFonts w:ascii="Calibri" w:hAnsi="Calibri" w:cs="Calibri"/>
        </w:rPr>
        <w:t xml:space="preserve">in eastern dialects, they may have been known to the practitioners of </w:t>
      </w:r>
      <w:proofErr w:type="spellStart"/>
      <w:r w:rsidRPr="0064009F">
        <w:rPr>
          <w:rStyle w:val="heb"/>
          <w:rFonts w:ascii="Calibri" w:hAnsi="Calibri" w:cs="Times New Roman"/>
          <w:rtl/>
        </w:rPr>
        <w:t>קיבלא</w:t>
      </w:r>
      <w:proofErr w:type="spellEnd"/>
      <w:r>
        <w:rPr>
          <w:rStyle w:val="heb"/>
          <w:rFonts w:ascii="Calibri" w:hAnsi="Calibri" w:cs="Calibri"/>
        </w:rPr>
        <w:t xml:space="preserve"> bowl</w:t>
      </w:r>
      <w:ins w:id="709" w:author="Peretz Rodman" w:date="2020-05-17T13:54:00Z">
        <w:r w:rsidR="001942DC">
          <w:rPr>
            <w:rStyle w:val="heb"/>
            <w:rFonts w:ascii="Calibri" w:hAnsi="Calibri" w:cs="Calibri"/>
          </w:rPr>
          <w:t>-</w:t>
        </w:r>
      </w:ins>
      <w:del w:id="710" w:author="Peretz Rodman" w:date="2020-05-17T13:54:00Z">
        <w:r w:rsidDel="001942DC">
          <w:rPr>
            <w:rStyle w:val="heb"/>
            <w:rFonts w:ascii="Calibri" w:hAnsi="Calibri" w:cs="Calibri"/>
          </w:rPr>
          <w:delText xml:space="preserve"> </w:delText>
        </w:r>
      </w:del>
      <w:r>
        <w:rPr>
          <w:rStyle w:val="heb"/>
          <w:rFonts w:ascii="Calibri" w:hAnsi="Calibri" w:cs="Calibri"/>
        </w:rPr>
        <w:t xml:space="preserve">related rituals. </w:t>
      </w:r>
      <w:del w:id="711" w:author="Peretz Rodman" w:date="2020-05-17T13:54:00Z">
        <w:r w:rsidDel="001942DC">
          <w:rPr>
            <w:rStyle w:val="heb"/>
            <w:rFonts w:ascii="Calibri" w:hAnsi="Calibri" w:cs="Calibri"/>
          </w:rPr>
          <w:delText xml:space="preserve">Having </w:delText>
        </w:r>
      </w:del>
      <w:ins w:id="712" w:author="Peretz Rodman" w:date="2020-05-17T13:54:00Z">
        <w:r w:rsidR="001942DC">
          <w:rPr>
            <w:rStyle w:val="heb"/>
            <w:rFonts w:ascii="Calibri" w:hAnsi="Calibri" w:cs="Calibri"/>
          </w:rPr>
          <w:t>Bearing</w:t>
        </w:r>
        <w:r w:rsidR="001942DC">
          <w:rPr>
            <w:rStyle w:val="heb"/>
            <w:rFonts w:ascii="Calibri" w:hAnsi="Calibri" w:cs="Calibri"/>
          </w:rPr>
          <w:t xml:space="preserve"> </w:t>
        </w:r>
      </w:ins>
      <w:r>
        <w:rPr>
          <w:rStyle w:val="heb"/>
          <w:rFonts w:ascii="Calibri" w:hAnsi="Calibri" w:cs="Calibri"/>
        </w:rPr>
        <w:t>in mind</w:t>
      </w:r>
      <w:del w:id="713" w:author="Peretz Rodman" w:date="2020-05-17T13:54:00Z">
        <w:r w:rsidDel="001942DC">
          <w:rPr>
            <w:rStyle w:val="heb"/>
            <w:rFonts w:ascii="Calibri" w:hAnsi="Calibri" w:cs="Calibri"/>
          </w:rPr>
          <w:delText>,</w:delText>
        </w:r>
      </w:del>
      <w:r>
        <w:rPr>
          <w:rStyle w:val="heb"/>
          <w:rFonts w:ascii="Calibri" w:hAnsi="Calibri" w:cs="Calibri"/>
        </w:rPr>
        <w:t xml:space="preserve"> that all </w:t>
      </w:r>
      <w:proofErr w:type="spellStart"/>
      <w:r w:rsidRPr="0064009F">
        <w:rPr>
          <w:rStyle w:val="heb"/>
          <w:rFonts w:ascii="Calibri" w:hAnsi="Calibri" w:cs="Times New Roman"/>
          <w:rtl/>
        </w:rPr>
        <w:t>קיבלא</w:t>
      </w:r>
      <w:proofErr w:type="spellEnd"/>
      <w:r>
        <w:rPr>
          <w:rStyle w:val="heb"/>
          <w:rFonts w:ascii="Calibri" w:hAnsi="Calibri" w:cs="Calibri"/>
        </w:rPr>
        <w:t xml:space="preserve"> bowl text</w:t>
      </w:r>
      <w:ins w:id="714" w:author="Peretz Rodman" w:date="2020-05-17T13:54:00Z">
        <w:r w:rsidR="001942DC">
          <w:rPr>
            <w:rStyle w:val="heb"/>
            <w:rFonts w:ascii="Calibri" w:hAnsi="Calibri" w:cs="Calibri"/>
          </w:rPr>
          <w:t>s</w:t>
        </w:r>
      </w:ins>
      <w:r>
        <w:rPr>
          <w:rStyle w:val="heb"/>
          <w:rFonts w:ascii="Calibri" w:hAnsi="Calibri" w:cs="Calibri"/>
        </w:rPr>
        <w:t xml:space="preserve"> known so far intend to send back evil magic acts to their original sender, </w:t>
      </w:r>
      <w:proofErr w:type="spellStart"/>
      <w:r w:rsidRPr="0064009F">
        <w:rPr>
          <w:rStyle w:val="heb"/>
          <w:rFonts w:ascii="Calibri" w:hAnsi="Calibri" w:cs="Times New Roman"/>
          <w:rtl/>
        </w:rPr>
        <w:t>קיבלא</w:t>
      </w:r>
      <w:proofErr w:type="spellEnd"/>
      <w:r>
        <w:rPr>
          <w:rStyle w:val="heb"/>
          <w:rFonts w:ascii="Calibri" w:hAnsi="Calibri" w:cs="Calibri"/>
        </w:rPr>
        <w:t xml:space="preserve"> in the meaning of </w:t>
      </w:r>
      <w:r w:rsidRPr="00EE3B1B">
        <w:rPr>
          <w:rStyle w:val="heb"/>
          <w:rFonts w:ascii="Calibri" w:hAnsi="Calibri" w:cs="Calibri"/>
          <w:i/>
          <w:iCs/>
        </w:rPr>
        <w:t>woe</w:t>
      </w:r>
      <w:r>
        <w:rPr>
          <w:rStyle w:val="heb"/>
          <w:rFonts w:ascii="Calibri" w:hAnsi="Calibri" w:cs="Calibri"/>
        </w:rPr>
        <w:t xml:space="preserve"> or </w:t>
      </w:r>
      <w:r w:rsidRPr="00EE3B1B">
        <w:rPr>
          <w:rStyle w:val="heb"/>
          <w:rFonts w:ascii="Calibri" w:hAnsi="Calibri" w:cs="Calibri"/>
          <w:i/>
          <w:iCs/>
        </w:rPr>
        <w:t>pain</w:t>
      </w:r>
      <w:r>
        <w:rPr>
          <w:rStyle w:val="heb"/>
          <w:rFonts w:ascii="Calibri" w:hAnsi="Calibri" w:cs="Calibri"/>
          <w:i/>
          <w:iCs/>
        </w:rPr>
        <w:t xml:space="preserve"> </w:t>
      </w:r>
      <w:r>
        <w:rPr>
          <w:rStyle w:val="heb"/>
          <w:rFonts w:ascii="Calibri" w:hAnsi="Calibri" w:cs="Calibri"/>
        </w:rPr>
        <w:t xml:space="preserve">could be understood </w:t>
      </w:r>
      <w:r w:rsidRPr="00025785">
        <w:rPr>
          <w:rStyle w:val="heb"/>
          <w:rFonts w:ascii="Calibri" w:hAnsi="Calibri" w:cs="Calibri"/>
        </w:rPr>
        <w:t xml:space="preserve">as a </w:t>
      </w:r>
      <w:proofErr w:type="gramStart"/>
      <w:r w:rsidRPr="001942DC">
        <w:rPr>
          <w:rStyle w:val="heb"/>
          <w:rFonts w:ascii="Calibri" w:hAnsi="Calibri" w:cs="Calibri"/>
          <w:i/>
          <w:iCs/>
          <w:rPrChange w:id="715" w:author="Peretz Rodman" w:date="2020-05-17T13:54:00Z">
            <w:rPr>
              <w:rStyle w:val="heb"/>
              <w:rFonts w:ascii="Calibri" w:hAnsi="Calibri" w:cs="Calibri"/>
            </w:rPr>
          </w:rPrChange>
        </w:rPr>
        <w:t>pars</w:t>
      </w:r>
      <w:proofErr w:type="gramEnd"/>
      <w:r w:rsidRPr="001942DC">
        <w:rPr>
          <w:rStyle w:val="heb"/>
          <w:rFonts w:ascii="Calibri" w:hAnsi="Calibri" w:cs="Calibri"/>
          <w:i/>
          <w:iCs/>
          <w:rPrChange w:id="716" w:author="Peretz Rodman" w:date="2020-05-17T13:54:00Z">
            <w:rPr>
              <w:rStyle w:val="heb"/>
              <w:rFonts w:ascii="Calibri" w:hAnsi="Calibri" w:cs="Calibri"/>
            </w:rPr>
          </w:rPrChange>
        </w:rPr>
        <w:t xml:space="preserve"> pro toto</w:t>
      </w:r>
      <w:r w:rsidRPr="00025785">
        <w:rPr>
          <w:rStyle w:val="heb"/>
          <w:rFonts w:ascii="Calibri" w:hAnsi="Calibri" w:cs="Calibri"/>
        </w:rPr>
        <w:t xml:space="preserve"> of </w:t>
      </w:r>
      <w:r>
        <w:rPr>
          <w:rStyle w:val="heb"/>
          <w:rFonts w:ascii="Calibri" w:hAnsi="Calibri" w:cs="Calibri"/>
        </w:rPr>
        <w:t xml:space="preserve">the desired result of the entire incantation that should be caused in the body of the opponent. The secondary meanings </w:t>
      </w:r>
      <w:r w:rsidRPr="00ED2B49">
        <w:rPr>
          <w:rStyle w:val="heb"/>
          <w:rFonts w:ascii="Calibri" w:hAnsi="Calibri" w:cs="Calibri"/>
          <w:i/>
          <w:iCs/>
        </w:rPr>
        <w:t>darkness</w:t>
      </w:r>
      <w:r>
        <w:rPr>
          <w:rStyle w:val="heb"/>
          <w:rFonts w:ascii="Calibri" w:hAnsi="Calibri" w:cs="Calibri"/>
        </w:rPr>
        <w:t xml:space="preserve">, </w:t>
      </w:r>
      <w:r w:rsidRPr="00ED2B49">
        <w:rPr>
          <w:rStyle w:val="heb"/>
          <w:rFonts w:ascii="Calibri" w:hAnsi="Calibri" w:cs="Calibri"/>
          <w:i/>
          <w:iCs/>
        </w:rPr>
        <w:t>meeting</w:t>
      </w:r>
      <w:r>
        <w:rPr>
          <w:rStyle w:val="heb"/>
          <w:rFonts w:ascii="Calibri" w:hAnsi="Calibri" w:cs="Calibri"/>
        </w:rPr>
        <w:t xml:space="preserve"> or </w:t>
      </w:r>
      <w:r w:rsidRPr="00ED2B49">
        <w:rPr>
          <w:rStyle w:val="heb"/>
          <w:rFonts w:ascii="Calibri" w:hAnsi="Calibri" w:cs="Calibri"/>
          <w:i/>
          <w:iCs/>
        </w:rPr>
        <w:t>junction</w:t>
      </w:r>
      <w:r>
        <w:rPr>
          <w:rStyle w:val="heb"/>
          <w:rFonts w:ascii="Calibri" w:hAnsi="Calibri" w:cs="Calibri"/>
        </w:rPr>
        <w:t xml:space="preserve"> could be connected with the physical appearance of </w:t>
      </w:r>
      <w:proofErr w:type="spellStart"/>
      <w:r w:rsidRPr="0064009F">
        <w:rPr>
          <w:rStyle w:val="heb"/>
          <w:rFonts w:ascii="Calibri" w:hAnsi="Calibri" w:cs="Times New Roman"/>
          <w:rtl/>
        </w:rPr>
        <w:t>קיבלא</w:t>
      </w:r>
      <w:proofErr w:type="spellEnd"/>
      <w:r>
        <w:rPr>
          <w:rStyle w:val="heb"/>
          <w:rFonts w:ascii="Calibri" w:hAnsi="Calibri" w:cs="Calibri"/>
        </w:rPr>
        <w:t xml:space="preserve"> bowls which tend to have been clued together, using bitumen, rim to </w:t>
      </w:r>
      <w:r>
        <w:rPr>
          <w:rStyle w:val="heb"/>
          <w:rFonts w:ascii="Calibri" w:hAnsi="Calibri" w:cs="Calibri"/>
        </w:rPr>
        <w:lastRenderedPageBreak/>
        <w:t xml:space="preserve">rim opposite each other in pairs. From this point of view the space between the bowl pair could be described as darkness and the rims </w:t>
      </w:r>
      <w:ins w:id="717" w:author="Peretz Rodman" w:date="2020-05-17T13:55:00Z">
        <w:r w:rsidR="001942DC">
          <w:rPr>
            <w:rStyle w:val="heb"/>
            <w:rFonts w:ascii="Calibri" w:hAnsi="Calibri" w:cs="Calibri"/>
          </w:rPr>
          <w:t>g</w:t>
        </w:r>
      </w:ins>
      <w:del w:id="718" w:author="Peretz Rodman" w:date="2020-05-17T13:55:00Z">
        <w:r w:rsidDel="001942DC">
          <w:rPr>
            <w:rStyle w:val="heb"/>
            <w:rFonts w:ascii="Calibri" w:hAnsi="Calibri" w:cs="Calibri"/>
          </w:rPr>
          <w:delText>c</w:delText>
        </w:r>
      </w:del>
      <w:r>
        <w:rPr>
          <w:rStyle w:val="heb"/>
          <w:rFonts w:ascii="Calibri" w:hAnsi="Calibri" w:cs="Calibri"/>
        </w:rPr>
        <w:t>lued together could be identified as the meeting of two incantation</w:t>
      </w:r>
      <w:ins w:id="719" w:author="Peretz Rodman" w:date="2020-05-17T13:55:00Z">
        <w:r w:rsidR="001942DC">
          <w:rPr>
            <w:rStyle w:val="heb"/>
            <w:rFonts w:ascii="Calibri" w:hAnsi="Calibri" w:cs="Calibri"/>
          </w:rPr>
          <w:t>s</w:t>
        </w:r>
      </w:ins>
      <w:r>
        <w:rPr>
          <w:rStyle w:val="heb"/>
          <w:rFonts w:ascii="Calibri" w:hAnsi="Calibri" w:cs="Calibri"/>
        </w:rPr>
        <w:t xml:space="preserve">.  </w:t>
      </w:r>
    </w:p>
    <w:p w14:paraId="4CD0BDB7" w14:textId="77777777" w:rsidR="00F63851" w:rsidRDefault="00F63851" w:rsidP="00F63851">
      <w:pPr>
        <w:rPr>
          <w:rStyle w:val="heb"/>
          <w:rFonts w:ascii="Calibri" w:hAnsi="Calibri" w:cs="Calibri"/>
        </w:rPr>
      </w:pPr>
      <w:r>
        <w:rPr>
          <w:rStyle w:val="heb"/>
          <w:rFonts w:ascii="Calibri" w:hAnsi="Calibri" w:cs="Calibri"/>
        </w:rPr>
        <w:t xml:space="preserve">Furthermore, the cognate </w:t>
      </w:r>
      <w:proofErr w:type="spellStart"/>
      <w:r w:rsidRPr="0064009F">
        <w:rPr>
          <w:rStyle w:val="heb"/>
          <w:rFonts w:ascii="Calibri" w:hAnsi="Calibri" w:cs="Times New Roman"/>
          <w:rtl/>
        </w:rPr>
        <w:t>קבלתא</w:t>
      </w:r>
      <w:proofErr w:type="spellEnd"/>
      <w:r>
        <w:rPr>
          <w:rStyle w:val="heb"/>
          <w:rFonts w:ascii="Calibri" w:hAnsi="Calibri" w:cs="Calibri"/>
        </w:rPr>
        <w:t xml:space="preserve"> “outcry, plaint” </w:t>
      </w:r>
      <w:sdt>
        <w:sdtPr>
          <w:rPr>
            <w:rStyle w:val="heb"/>
            <w:rFonts w:ascii="Calibri" w:hAnsi="Calibri" w:cs="Calibri"/>
          </w:rPr>
          <w:alias w:val="Don't edit this field"/>
          <w:tag w:val="CitaviPlaceholder#0f8b9598-079e-4817-a5e9-9387ccdb45fe"/>
          <w:id w:val="1403482556"/>
          <w:placeholder>
            <w:docPart w:val="E93F7BF61D0344C1BF8E2D7984111ED1"/>
          </w:placeholder>
        </w:sdt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}</w:instrText>
          </w:r>
          <w:r>
            <w:rPr>
              <w:rStyle w:val="heb"/>
              <w:rFonts w:ascii="Calibri" w:hAnsi="Calibri" w:cs="Calibri"/>
            </w:rPr>
            <w:fldChar w:fldCharType="separate"/>
          </w:r>
          <w:r w:rsidR="000934E1">
            <w:rPr>
              <w:rStyle w:val="heb"/>
              <w:rFonts w:ascii="Calibri" w:hAnsi="Calibri" w:cs="Calibri"/>
            </w:rPr>
            <w:t>(Jastrow 2004, p. 1311)</w:t>
          </w:r>
          <w:r>
            <w:rPr>
              <w:rStyle w:val="heb"/>
              <w:rFonts w:ascii="Calibri" w:hAnsi="Calibri" w:cs="Calibri"/>
            </w:rPr>
            <w:fldChar w:fldCharType="end"/>
          </w:r>
        </w:sdtContent>
      </w:sdt>
      <w:r>
        <w:rPr>
          <w:rStyle w:val="heb"/>
          <w:rFonts w:ascii="Calibri" w:hAnsi="Calibri" w:cs="Calibri"/>
        </w:rPr>
        <w:t xml:space="preserve"> is attested in </w:t>
      </w:r>
      <w:proofErr w:type="spellStart"/>
      <w:r>
        <w:rPr>
          <w:rStyle w:val="heb"/>
          <w:rFonts w:ascii="Calibri" w:hAnsi="Calibri" w:cs="Calibri"/>
        </w:rPr>
        <w:t>Targumic</w:t>
      </w:r>
      <w:proofErr w:type="spellEnd"/>
      <w:r>
        <w:rPr>
          <w:rStyle w:val="heb"/>
          <w:rFonts w:ascii="Calibri" w:hAnsi="Calibri" w:cs="Calibri"/>
        </w:rPr>
        <w:t xml:space="preserve"> Aramaic and might help to understand the underlying meanings of </w:t>
      </w:r>
      <w:proofErr w:type="spellStart"/>
      <w:r w:rsidRPr="0064009F">
        <w:rPr>
          <w:rStyle w:val="heb"/>
          <w:rFonts w:ascii="Calibri" w:hAnsi="Calibri" w:cs="Times New Roman"/>
          <w:rtl/>
        </w:rPr>
        <w:t>קיבלא</w:t>
      </w:r>
      <w:proofErr w:type="spellEnd"/>
      <w:r>
        <w:rPr>
          <w:rStyle w:val="heb"/>
          <w:rFonts w:ascii="Calibri" w:hAnsi="Calibri" w:cs="Calibri"/>
        </w:rPr>
        <w:t xml:space="preserve">. </w:t>
      </w:r>
      <w:sdt>
        <w:sdtPr>
          <w:rPr>
            <w:rStyle w:val="heb"/>
            <w:rFonts w:ascii="Calibri" w:hAnsi="Calibri" w:cs="Calibri"/>
          </w:rPr>
          <w:alias w:val="Don't edit this field"/>
          <w:tag w:val="CitaviPlaceholder#66b7618c-c64a-4a7a-b976-164635500dc2"/>
          <w:id w:val="2067520018"/>
          <w:placeholder>
            <w:docPart w:val="E93F7BF61D0344C1BF8E2D7984111ED1"/>
          </w:placeholder>
        </w:sdt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}</w:instrText>
          </w:r>
          <w:r>
            <w:rPr>
              <w:rStyle w:val="heb"/>
              <w:rFonts w:ascii="Calibri" w:hAnsi="Calibri" w:cs="Calibri"/>
            </w:rPr>
            <w:fldChar w:fldCharType="separate"/>
          </w:r>
          <w:r w:rsidR="000934E1">
            <w:rPr>
              <w:rStyle w:val="heb"/>
              <w:rFonts w:ascii="Calibri" w:hAnsi="Calibri" w:cs="Calibri"/>
            </w:rPr>
            <w:t>Jastrow</w:t>
          </w:r>
          <w:r>
            <w:rPr>
              <w:rStyle w:val="heb"/>
              <w:rFonts w:ascii="Calibri" w:hAnsi="Calibri" w:cs="Calibri"/>
            </w:rPr>
            <w:fldChar w:fldCharType="end"/>
          </w:r>
        </w:sdtContent>
      </w:sdt>
      <w:r>
        <w:rPr>
          <w:rStyle w:val="heb"/>
          <w:rFonts w:ascii="Calibri" w:hAnsi="Calibri" w:cs="Calibri"/>
        </w:rPr>
        <w:t xml:space="preserve"> gives five instances for </w:t>
      </w:r>
      <w:proofErr w:type="spellStart"/>
      <w:r w:rsidRPr="0064009F">
        <w:rPr>
          <w:rStyle w:val="heb"/>
          <w:rFonts w:ascii="Calibri" w:hAnsi="Calibri" w:cs="Times New Roman"/>
          <w:rtl/>
        </w:rPr>
        <w:t>קבלתא</w:t>
      </w:r>
      <w:proofErr w:type="spellEnd"/>
      <w:r>
        <w:rPr>
          <w:rStyle w:val="heb"/>
          <w:rFonts w:ascii="Calibri" w:hAnsi="Calibri" w:cs="Calibri"/>
        </w:rPr>
        <w:t xml:space="preserve"> that will be examined separately in the following paragraph: </w:t>
      </w:r>
    </w:p>
    <w:tbl>
      <w:tblPr>
        <w:tblStyle w:val="TableGrid"/>
        <w:tblW w:w="0" w:type="auto"/>
        <w:tblLook w:val="04A0" w:firstRow="1" w:lastRow="0" w:firstColumn="1" w:lastColumn="0" w:noHBand="0" w:noVBand="1"/>
      </w:tblPr>
      <w:tblGrid>
        <w:gridCol w:w="2122"/>
        <w:gridCol w:w="6940"/>
      </w:tblGrid>
      <w:tr w:rsidR="00F63851" w14:paraId="1C85ABA4" w14:textId="77777777" w:rsidTr="00A22936">
        <w:tc>
          <w:tcPr>
            <w:tcW w:w="2122" w:type="dxa"/>
          </w:tcPr>
          <w:p w14:paraId="7F0B05B8" w14:textId="77777777" w:rsidR="00F63851" w:rsidRDefault="00F63851" w:rsidP="00A22936">
            <w:pPr>
              <w:spacing w:line="360" w:lineRule="auto"/>
              <w:rPr>
                <w:rStyle w:val="heb"/>
                <w:rFonts w:ascii="Calibri" w:hAnsi="Calibri" w:cs="Calibri"/>
              </w:rPr>
            </w:pPr>
            <w:proofErr w:type="spellStart"/>
            <w:r w:rsidRPr="00EB26A7">
              <w:rPr>
                <w:rFonts w:ascii="Calibri" w:hAnsi="Calibri" w:cs="Calibri"/>
              </w:rPr>
              <w:t>Targ</w:t>
            </w:r>
            <w:proofErr w:type="spellEnd"/>
            <w:r w:rsidRPr="00EB26A7">
              <w:rPr>
                <w:rFonts w:ascii="Calibri" w:hAnsi="Calibri" w:cs="Calibri"/>
              </w:rPr>
              <w:t>. O. Gen. 18,20</w:t>
            </w:r>
          </w:p>
        </w:tc>
        <w:tc>
          <w:tcPr>
            <w:tcW w:w="6940" w:type="dxa"/>
          </w:tcPr>
          <w:p w14:paraId="64E767CA" w14:textId="77777777" w:rsidR="00F63851" w:rsidRDefault="00F63851" w:rsidP="00A22936">
            <w:pPr>
              <w:bidi/>
              <w:spacing w:line="360" w:lineRule="auto"/>
              <w:rPr>
                <w:rStyle w:val="heb"/>
                <w:rFonts w:ascii="Calibri" w:hAnsi="Calibri" w:cs="Calibri"/>
              </w:rPr>
            </w:pPr>
            <w:r>
              <w:rPr>
                <w:rtl/>
              </w:rPr>
              <w:t xml:space="preserve">וַאֲמַר יְיָ </w:t>
            </w:r>
            <w:r w:rsidRPr="00EB26A7">
              <w:rPr>
                <w:b/>
                <w:bCs/>
                <w:rtl/>
              </w:rPr>
              <w:t>קְבֵלַת</w:t>
            </w:r>
            <w:r>
              <w:rPr>
                <w:rtl/>
              </w:rPr>
              <w:t xml:space="preserve"> </w:t>
            </w:r>
            <w:proofErr w:type="spellStart"/>
            <w:r>
              <w:rPr>
                <w:rtl/>
              </w:rPr>
              <w:t>דִּסְדוֹם</w:t>
            </w:r>
            <w:proofErr w:type="spellEnd"/>
            <w:r>
              <w:rPr>
                <w:rtl/>
              </w:rPr>
              <w:t xml:space="preserve"> וַעֲמוֹרָה אֲרֵי </w:t>
            </w:r>
            <w:proofErr w:type="spellStart"/>
            <w:r>
              <w:rPr>
                <w:rtl/>
              </w:rPr>
              <w:t>סְגִיאַת</w:t>
            </w:r>
            <w:proofErr w:type="spellEnd"/>
            <w:r>
              <w:rPr>
                <w:rtl/>
              </w:rPr>
              <w:t xml:space="preserve"> </w:t>
            </w:r>
            <w:proofErr w:type="spellStart"/>
            <w:r>
              <w:rPr>
                <w:rtl/>
              </w:rPr>
              <w:t>וְחוֹבָתְהוֹן</w:t>
            </w:r>
            <w:proofErr w:type="spellEnd"/>
            <w:r>
              <w:rPr>
                <w:rtl/>
              </w:rPr>
              <w:t xml:space="preserve"> אֲרֵי תְקִיפַת </w:t>
            </w:r>
            <w:proofErr w:type="spellStart"/>
            <w:r>
              <w:rPr>
                <w:rtl/>
              </w:rPr>
              <w:t>לַחֲדָא</w:t>
            </w:r>
            <w:proofErr w:type="spellEnd"/>
            <w:r>
              <w:t>:</w:t>
            </w:r>
          </w:p>
        </w:tc>
      </w:tr>
      <w:tr w:rsidR="00F63851" w14:paraId="10B43127" w14:textId="77777777" w:rsidTr="00A22936">
        <w:tc>
          <w:tcPr>
            <w:tcW w:w="2122" w:type="dxa"/>
          </w:tcPr>
          <w:p w14:paraId="4F1684B3" w14:textId="77777777" w:rsidR="00F63851" w:rsidRDefault="00F63851" w:rsidP="00A22936">
            <w:pPr>
              <w:spacing w:line="360" w:lineRule="auto"/>
              <w:rPr>
                <w:rStyle w:val="heb"/>
                <w:rFonts w:ascii="Calibri" w:hAnsi="Calibri" w:cs="Calibri"/>
              </w:rPr>
            </w:pPr>
            <w:proofErr w:type="spellStart"/>
            <w:r>
              <w:rPr>
                <w:rStyle w:val="heb"/>
                <w:rFonts w:ascii="Calibri" w:hAnsi="Calibri" w:cs="Calibri"/>
              </w:rPr>
              <w:t>T</w:t>
            </w:r>
            <w:r>
              <w:rPr>
                <w:rStyle w:val="heb"/>
              </w:rPr>
              <w:t>arg</w:t>
            </w:r>
            <w:proofErr w:type="spellEnd"/>
            <w:r>
              <w:rPr>
                <w:rStyle w:val="heb"/>
              </w:rPr>
              <w:t xml:space="preserve">. O. Gen. 18,21 </w:t>
            </w:r>
          </w:p>
        </w:tc>
        <w:tc>
          <w:tcPr>
            <w:tcW w:w="6940" w:type="dxa"/>
          </w:tcPr>
          <w:p w14:paraId="2DEDA3DD" w14:textId="77777777" w:rsidR="00F63851" w:rsidRPr="00E02A93" w:rsidRDefault="00F63851" w:rsidP="00A22936">
            <w:pPr>
              <w:bidi/>
              <w:spacing w:line="360" w:lineRule="auto"/>
              <w:rPr>
                <w:rStyle w:val="heb"/>
                <w:rFonts w:ascii="Calibri" w:hAnsi="Calibri" w:cs="Calibri"/>
              </w:rPr>
            </w:pPr>
            <w:proofErr w:type="spellStart"/>
            <w:r w:rsidRPr="00E02A93">
              <w:rPr>
                <w:rtl/>
              </w:rPr>
              <w:t>אִתְגְּלִי</w:t>
            </w:r>
            <w:proofErr w:type="spellEnd"/>
            <w:r w:rsidRPr="00E02A93">
              <w:rPr>
                <w:rtl/>
              </w:rPr>
              <w:t xml:space="preserve"> </w:t>
            </w:r>
            <w:proofErr w:type="spellStart"/>
            <w:r w:rsidRPr="00E02A93">
              <w:rPr>
                <w:rtl/>
              </w:rPr>
              <w:t>כְעַן</w:t>
            </w:r>
            <w:proofErr w:type="spellEnd"/>
            <w:r w:rsidRPr="00E02A93">
              <w:rPr>
                <w:rtl/>
              </w:rPr>
              <w:t xml:space="preserve"> וְאֶדּוּן הֲכִי </w:t>
            </w:r>
            <w:proofErr w:type="spellStart"/>
            <w:r w:rsidRPr="00E02A93">
              <w:rPr>
                <w:b/>
                <w:bCs/>
                <w:rtl/>
              </w:rPr>
              <w:t>קְבִלְתְּהוֹן</w:t>
            </w:r>
            <w:proofErr w:type="spellEnd"/>
            <w:r w:rsidRPr="00E02A93">
              <w:rPr>
                <w:rtl/>
              </w:rPr>
              <w:t xml:space="preserve"> </w:t>
            </w:r>
            <w:proofErr w:type="spellStart"/>
            <w:r w:rsidRPr="00E02A93">
              <w:rPr>
                <w:rtl/>
              </w:rPr>
              <w:t>דְּעַלַּת</w:t>
            </w:r>
            <w:proofErr w:type="spellEnd"/>
            <w:r w:rsidRPr="00E02A93">
              <w:rPr>
                <w:rtl/>
              </w:rPr>
              <w:t xml:space="preserve"> לִקֳדָמַי עֲבָדוּ אֶעְבֵּד </w:t>
            </w:r>
            <w:proofErr w:type="spellStart"/>
            <w:r w:rsidRPr="00E02A93">
              <w:rPr>
                <w:rtl/>
              </w:rPr>
              <w:t>עִמְּהוֹן</w:t>
            </w:r>
            <w:proofErr w:type="spellEnd"/>
            <w:r w:rsidRPr="00E02A93">
              <w:rPr>
                <w:rtl/>
              </w:rPr>
              <w:t xml:space="preserve"> גְּמֵירָא </w:t>
            </w:r>
            <w:r w:rsidRPr="00E02A93">
              <w:t>(</w:t>
            </w:r>
            <w:r w:rsidRPr="00E02A93">
              <w:rPr>
                <w:rtl/>
              </w:rPr>
              <w:t xml:space="preserve">אִם לָא </w:t>
            </w:r>
            <w:proofErr w:type="spellStart"/>
            <w:r w:rsidRPr="00E02A93">
              <w:rPr>
                <w:rtl/>
              </w:rPr>
              <w:t>תָיְבִין</w:t>
            </w:r>
            <w:proofErr w:type="spellEnd"/>
            <w:r w:rsidRPr="00E02A93">
              <w:t xml:space="preserve">) </w:t>
            </w:r>
            <w:r w:rsidRPr="00E02A93">
              <w:rPr>
                <w:rtl/>
              </w:rPr>
              <w:t xml:space="preserve">וְאִם </w:t>
            </w:r>
            <w:proofErr w:type="spellStart"/>
            <w:r w:rsidRPr="00E02A93">
              <w:rPr>
                <w:rtl/>
              </w:rPr>
              <w:t>תָּיְבִין</w:t>
            </w:r>
            <w:proofErr w:type="spellEnd"/>
            <w:r w:rsidRPr="00E02A93">
              <w:rPr>
                <w:rtl/>
              </w:rPr>
              <w:t xml:space="preserve"> לָא אֶתְפְּרָע</w:t>
            </w:r>
            <w:r w:rsidRPr="00E02A93">
              <w:t>:</w:t>
            </w:r>
          </w:p>
        </w:tc>
      </w:tr>
      <w:tr w:rsidR="00F63851" w14:paraId="1EEF9CB4" w14:textId="77777777" w:rsidTr="00A22936">
        <w:tc>
          <w:tcPr>
            <w:tcW w:w="2122" w:type="dxa"/>
          </w:tcPr>
          <w:p w14:paraId="6BCE4CCD" w14:textId="77777777" w:rsidR="00F63851" w:rsidRDefault="00F63851" w:rsidP="00A22936">
            <w:pPr>
              <w:spacing w:line="360" w:lineRule="auto"/>
              <w:rPr>
                <w:rStyle w:val="heb"/>
                <w:rFonts w:ascii="Calibri" w:hAnsi="Calibri" w:cs="Calibri"/>
              </w:rPr>
            </w:pPr>
            <w:proofErr w:type="spellStart"/>
            <w:r>
              <w:rPr>
                <w:rStyle w:val="heb"/>
                <w:rFonts w:ascii="Calibri" w:hAnsi="Calibri" w:cs="Calibri"/>
              </w:rPr>
              <w:t>Targ</w:t>
            </w:r>
            <w:proofErr w:type="spellEnd"/>
            <w:r>
              <w:rPr>
                <w:rStyle w:val="heb"/>
                <w:rFonts w:ascii="Calibri" w:hAnsi="Calibri" w:cs="Calibri"/>
              </w:rPr>
              <w:t>. O. Ex. 12,22</w:t>
            </w:r>
          </w:p>
        </w:tc>
        <w:tc>
          <w:tcPr>
            <w:tcW w:w="6940" w:type="dxa"/>
          </w:tcPr>
          <w:p w14:paraId="6465580B" w14:textId="77777777" w:rsidR="00F63851" w:rsidRPr="00F16980" w:rsidRDefault="00F63851" w:rsidP="00A22936">
            <w:pPr>
              <w:bidi/>
              <w:spacing w:line="360" w:lineRule="auto"/>
              <w:rPr>
                <w:rStyle w:val="heb"/>
                <w:rFonts w:ascii="Calibri" w:hAnsi="Calibri" w:cs="Calibri"/>
              </w:rPr>
            </w:pPr>
            <w:r w:rsidRPr="00F16980">
              <w:rPr>
                <w:rtl/>
              </w:rPr>
              <w:t xml:space="preserve">אִם </w:t>
            </w:r>
            <w:proofErr w:type="spellStart"/>
            <w:r w:rsidRPr="00F16980">
              <w:rPr>
                <w:rtl/>
              </w:rPr>
              <w:t>עַנָאָה</w:t>
            </w:r>
            <w:proofErr w:type="spellEnd"/>
            <w:r w:rsidRPr="00F16980">
              <w:rPr>
                <w:rtl/>
              </w:rPr>
              <w:t xml:space="preserve"> תְעַנֵי </w:t>
            </w:r>
            <w:proofErr w:type="spellStart"/>
            <w:r w:rsidRPr="00F16980">
              <w:rPr>
                <w:rtl/>
              </w:rPr>
              <w:t>יָתֵה</w:t>
            </w:r>
            <w:proofErr w:type="spellEnd"/>
            <w:r w:rsidRPr="00F16980">
              <w:rPr>
                <w:rtl/>
              </w:rPr>
              <w:t xml:space="preserve">ּ אֲרֵי אִם מִקְבַל יִקְבֵל קֳדָמַי </w:t>
            </w:r>
            <w:proofErr w:type="spellStart"/>
            <w:r w:rsidRPr="00F16980">
              <w:rPr>
                <w:rtl/>
              </w:rPr>
              <w:t>קַבָּלָא</w:t>
            </w:r>
            <w:proofErr w:type="spellEnd"/>
            <w:r w:rsidRPr="00F16980">
              <w:rPr>
                <w:rtl/>
              </w:rPr>
              <w:t xml:space="preserve"> אֱקַבֵּל </w:t>
            </w:r>
            <w:r w:rsidRPr="00F16980">
              <w:rPr>
                <w:b/>
                <w:bCs/>
                <w:rtl/>
              </w:rPr>
              <w:t>קְבִלְתֵּהּ</w:t>
            </w:r>
            <w:r w:rsidRPr="00F16980">
              <w:t>:</w:t>
            </w:r>
          </w:p>
        </w:tc>
      </w:tr>
      <w:tr w:rsidR="00F63851" w14:paraId="2A85E68B" w14:textId="77777777" w:rsidTr="00A22936">
        <w:tc>
          <w:tcPr>
            <w:tcW w:w="2122" w:type="dxa"/>
          </w:tcPr>
          <w:p w14:paraId="695B5EC9" w14:textId="77777777" w:rsidR="00F63851" w:rsidRDefault="00F63851" w:rsidP="00A22936">
            <w:pPr>
              <w:spacing w:line="360" w:lineRule="auto"/>
              <w:rPr>
                <w:rStyle w:val="heb"/>
                <w:rFonts w:ascii="Calibri" w:hAnsi="Calibri" w:cs="Calibri"/>
              </w:rPr>
            </w:pPr>
            <w:proofErr w:type="spellStart"/>
            <w:r>
              <w:rPr>
                <w:rStyle w:val="heb"/>
                <w:rFonts w:ascii="Calibri" w:hAnsi="Calibri" w:cs="Calibri"/>
              </w:rPr>
              <w:t>Targ</w:t>
            </w:r>
            <w:proofErr w:type="spellEnd"/>
            <w:r>
              <w:rPr>
                <w:rStyle w:val="heb"/>
                <w:rFonts w:ascii="Calibri" w:hAnsi="Calibri" w:cs="Calibri"/>
              </w:rPr>
              <w:t xml:space="preserve">. Job. 34,28 </w:t>
            </w:r>
          </w:p>
        </w:tc>
        <w:tc>
          <w:tcPr>
            <w:tcW w:w="6940" w:type="dxa"/>
          </w:tcPr>
          <w:p w14:paraId="7150241A" w14:textId="77777777" w:rsidR="00F63851" w:rsidRDefault="00F63851" w:rsidP="00A22936">
            <w:pPr>
              <w:bidi/>
              <w:spacing w:line="360" w:lineRule="auto"/>
              <w:rPr>
                <w:rStyle w:val="heb"/>
                <w:rFonts w:ascii="Calibri" w:hAnsi="Calibri" w:cs="Calibri"/>
              </w:rPr>
            </w:pPr>
            <w:proofErr w:type="spellStart"/>
            <w:r>
              <w:rPr>
                <w:rtl/>
              </w:rPr>
              <w:t>לְאַיְתָאָה</w:t>
            </w:r>
            <w:proofErr w:type="spellEnd"/>
            <w:r>
              <w:rPr>
                <w:rtl/>
              </w:rPr>
              <w:t xml:space="preserve"> </w:t>
            </w:r>
            <w:proofErr w:type="spellStart"/>
            <w:r>
              <w:rPr>
                <w:rtl/>
              </w:rPr>
              <w:t>עֲלוֹי</w:t>
            </w:r>
            <w:proofErr w:type="spellEnd"/>
            <w:r>
              <w:rPr>
                <w:rtl/>
              </w:rPr>
              <w:t xml:space="preserve"> </w:t>
            </w:r>
            <w:proofErr w:type="spellStart"/>
            <w:r w:rsidRPr="00F16980">
              <w:rPr>
                <w:b/>
                <w:bCs/>
                <w:rtl/>
              </w:rPr>
              <w:t>קְבַלְתָּא</w:t>
            </w:r>
            <w:proofErr w:type="spellEnd"/>
            <w:r>
              <w:rPr>
                <w:rtl/>
              </w:rPr>
              <w:t xml:space="preserve"> </w:t>
            </w:r>
            <w:proofErr w:type="spellStart"/>
            <w:r>
              <w:rPr>
                <w:rtl/>
              </w:rPr>
              <w:t>דְמִסְכְּנָא</w:t>
            </w:r>
            <w:proofErr w:type="spellEnd"/>
            <w:r>
              <w:rPr>
                <w:rtl/>
              </w:rPr>
              <w:t xml:space="preserve"> </w:t>
            </w:r>
            <w:proofErr w:type="spellStart"/>
            <w:r>
              <w:rPr>
                <w:rtl/>
              </w:rPr>
              <w:t>וְצַעֲקַתְהוֹן</w:t>
            </w:r>
            <w:proofErr w:type="spellEnd"/>
            <w:r>
              <w:rPr>
                <w:rtl/>
              </w:rPr>
              <w:t xml:space="preserve"> </w:t>
            </w:r>
            <w:proofErr w:type="spellStart"/>
            <w:r>
              <w:rPr>
                <w:rtl/>
              </w:rPr>
              <w:t>דַעֲנִיֵי</w:t>
            </w:r>
            <w:proofErr w:type="spellEnd"/>
            <w:r>
              <w:rPr>
                <w:rtl/>
              </w:rPr>
              <w:t xml:space="preserve"> יִשְׁמַע</w:t>
            </w:r>
            <w:r>
              <w:t>:</w:t>
            </w:r>
          </w:p>
        </w:tc>
      </w:tr>
      <w:tr w:rsidR="00F63851" w14:paraId="18A2E84A" w14:textId="77777777" w:rsidTr="00A22936">
        <w:tc>
          <w:tcPr>
            <w:tcW w:w="2122" w:type="dxa"/>
          </w:tcPr>
          <w:p w14:paraId="6DEA27F4" w14:textId="77777777" w:rsidR="00F63851" w:rsidRDefault="00F63851" w:rsidP="00A22936">
            <w:pPr>
              <w:spacing w:line="360" w:lineRule="auto"/>
              <w:rPr>
                <w:rStyle w:val="heb"/>
                <w:rFonts w:ascii="Calibri" w:hAnsi="Calibri" w:cs="Calibri"/>
              </w:rPr>
            </w:pPr>
            <w:proofErr w:type="spellStart"/>
            <w:r>
              <w:rPr>
                <w:rStyle w:val="heb"/>
                <w:rFonts w:ascii="Calibri" w:hAnsi="Calibri" w:cs="Calibri"/>
              </w:rPr>
              <w:t>Targ</w:t>
            </w:r>
            <w:proofErr w:type="spellEnd"/>
            <w:r>
              <w:rPr>
                <w:rStyle w:val="heb"/>
                <w:rFonts w:ascii="Calibri" w:hAnsi="Calibri" w:cs="Calibri"/>
              </w:rPr>
              <w:t>. Koh. 7,6</w:t>
            </w:r>
          </w:p>
        </w:tc>
        <w:tc>
          <w:tcPr>
            <w:tcW w:w="6940" w:type="dxa"/>
          </w:tcPr>
          <w:p w14:paraId="4B0BA417" w14:textId="77777777" w:rsidR="00F63851" w:rsidRDefault="00F63851" w:rsidP="00A22936">
            <w:pPr>
              <w:bidi/>
              <w:spacing w:line="360" w:lineRule="auto"/>
              <w:rPr>
                <w:rStyle w:val="heb"/>
                <w:rFonts w:ascii="Calibri" w:hAnsi="Calibri" w:cs="Calibri"/>
              </w:rPr>
            </w:pPr>
            <w:proofErr w:type="spellStart"/>
            <w:r>
              <w:rPr>
                <w:rtl/>
              </w:rPr>
              <w:t>אֲרוּם</w:t>
            </w:r>
            <w:proofErr w:type="spellEnd"/>
            <w:r>
              <w:rPr>
                <w:rtl/>
              </w:rPr>
              <w:t xml:space="preserve"> כְּקָל קִיבְלַת </w:t>
            </w:r>
            <w:proofErr w:type="spellStart"/>
            <w:r>
              <w:rPr>
                <w:rtl/>
              </w:rPr>
              <w:t>כּוּבִּין</w:t>
            </w:r>
            <w:proofErr w:type="spellEnd"/>
            <w:r>
              <w:rPr>
                <w:rtl/>
              </w:rPr>
              <w:t xml:space="preserve"> </w:t>
            </w:r>
            <w:proofErr w:type="spellStart"/>
            <w:r>
              <w:rPr>
                <w:rtl/>
              </w:rPr>
              <w:t>דְּמִתּוֹקְדִין</w:t>
            </w:r>
            <w:proofErr w:type="spellEnd"/>
            <w:r>
              <w:rPr>
                <w:rtl/>
              </w:rPr>
              <w:t xml:space="preserve"> תְּחוֹת דּוּדָא כְּדֵין קָל חוֹכָא </w:t>
            </w:r>
            <w:proofErr w:type="spellStart"/>
            <w:r>
              <w:rPr>
                <w:rtl/>
              </w:rPr>
              <w:t>דְּשָׁטְיָא</w:t>
            </w:r>
            <w:proofErr w:type="spellEnd"/>
            <w:r>
              <w:rPr>
                <w:rtl/>
              </w:rPr>
              <w:t xml:space="preserve"> אוֹף דֵּין הֲבָלוּ</w:t>
            </w:r>
            <w:r>
              <w:t>:</w:t>
            </w:r>
          </w:p>
        </w:tc>
      </w:tr>
    </w:tbl>
    <w:p w14:paraId="3CB621DF" w14:textId="77777777" w:rsidR="00F63851" w:rsidRDefault="00F63851" w:rsidP="00F63851">
      <w:pPr>
        <w:pStyle w:val="CitaviBibliographyEntry"/>
      </w:pPr>
    </w:p>
    <w:p w14:paraId="323E2A53" w14:textId="5DF68A71" w:rsidR="00F63851" w:rsidRPr="00807CFA" w:rsidRDefault="00F63851" w:rsidP="00F63851">
      <w:pPr>
        <w:pStyle w:val="CitaviBibliographyEntry"/>
        <w:rPr>
          <w:rStyle w:val="heb"/>
          <w:rFonts w:ascii="Calibri" w:hAnsi="Calibri" w:cs="Calibri"/>
        </w:rPr>
      </w:pPr>
      <w:r>
        <w:t xml:space="preserve">Interestingly, three different Hebrew words are translated by a form </w:t>
      </w:r>
      <w:del w:id="720" w:author="Peretz Rodman" w:date="2020-05-17T13:59:00Z">
        <w:r w:rsidDel="00ED3EBB">
          <w:delText xml:space="preserve">deduced </w:delText>
        </w:r>
      </w:del>
      <w:ins w:id="721" w:author="Peretz Rodman" w:date="2020-05-17T13:59:00Z">
        <w:r w:rsidR="00ED3EBB">
          <w:t>derived</w:t>
        </w:r>
        <w:r w:rsidR="00ED3EBB">
          <w:t xml:space="preserve"> </w:t>
        </w:r>
      </w:ins>
      <w:r>
        <w:t xml:space="preserve">from the </w:t>
      </w:r>
      <w:proofErr w:type="spellStart"/>
      <w:r>
        <w:t>Targumic</w:t>
      </w:r>
      <w:proofErr w:type="spellEnd"/>
      <w:r>
        <w:t xml:space="preserve"> Aramaic noun </w:t>
      </w:r>
      <w:proofErr w:type="spellStart"/>
      <w:r w:rsidRPr="0064009F">
        <w:rPr>
          <w:rStyle w:val="heb"/>
          <w:rFonts w:ascii="Calibri" w:hAnsi="Calibri" w:cs="Times New Roman"/>
          <w:rtl/>
        </w:rPr>
        <w:t>קבלתא</w:t>
      </w:r>
      <w:proofErr w:type="spellEnd"/>
      <w:r>
        <w:rPr>
          <w:rStyle w:val="heb"/>
          <w:rFonts w:ascii="Calibri" w:hAnsi="Calibri" w:cs="Calibri"/>
        </w:rPr>
        <w:t xml:space="preserve">, namely </w:t>
      </w:r>
      <w:r>
        <w:rPr>
          <w:rStyle w:val="heb"/>
          <w:rFonts w:ascii="Calibri" w:hAnsi="Calibri" w:cs="Times New Roman" w:hint="cs"/>
          <w:rtl/>
        </w:rPr>
        <w:t>זעקה</w:t>
      </w:r>
      <w:r w:rsidRPr="00807CFA">
        <w:rPr>
          <w:rStyle w:val="heb"/>
          <w:rFonts w:ascii="Calibri" w:hAnsi="Calibri" w:cs="Calibri"/>
        </w:rPr>
        <w:t xml:space="preserve">, </w:t>
      </w:r>
      <w:r>
        <w:rPr>
          <w:rStyle w:val="heb"/>
          <w:rFonts w:ascii="Calibri" w:hAnsi="Calibri" w:cs="Times New Roman" w:hint="cs"/>
          <w:rtl/>
          <w:lang w:val="de-CH"/>
        </w:rPr>
        <w:t>צעקה</w:t>
      </w:r>
      <w:r w:rsidRPr="00807CFA">
        <w:rPr>
          <w:rStyle w:val="heb"/>
          <w:rFonts w:ascii="Calibri" w:hAnsi="Calibri" w:cs="Calibri"/>
        </w:rPr>
        <w:t xml:space="preserve"> a</w:t>
      </w:r>
      <w:r>
        <w:rPr>
          <w:rStyle w:val="heb"/>
          <w:rFonts w:ascii="Calibri" w:hAnsi="Calibri" w:cs="Calibri"/>
        </w:rPr>
        <w:t xml:space="preserve">nd </w:t>
      </w:r>
      <w:r>
        <w:rPr>
          <w:rStyle w:val="heb"/>
          <w:rFonts w:ascii="Calibri" w:hAnsi="Calibri" w:cs="Times New Roman" w:hint="cs"/>
          <w:rtl/>
        </w:rPr>
        <w:t>סיר</w:t>
      </w:r>
      <w:r>
        <w:rPr>
          <w:rStyle w:val="heb"/>
          <w:rFonts w:ascii="Calibri" w:hAnsi="Calibri" w:cs="Calibri"/>
        </w:rPr>
        <w:t xml:space="preserve">: </w:t>
      </w:r>
    </w:p>
    <w:tbl>
      <w:tblPr>
        <w:tblStyle w:val="TableGrid"/>
        <w:tblW w:w="0" w:type="auto"/>
        <w:tblLook w:val="04A0" w:firstRow="1" w:lastRow="0" w:firstColumn="1" w:lastColumn="0" w:noHBand="0" w:noVBand="1"/>
      </w:tblPr>
      <w:tblGrid>
        <w:gridCol w:w="3020"/>
        <w:gridCol w:w="3021"/>
        <w:gridCol w:w="3021"/>
      </w:tblGrid>
      <w:tr w:rsidR="00F63851" w14:paraId="289E9DD0" w14:textId="77777777" w:rsidTr="00A22936">
        <w:tc>
          <w:tcPr>
            <w:tcW w:w="3020" w:type="dxa"/>
          </w:tcPr>
          <w:p w14:paraId="15EA827A" w14:textId="77777777" w:rsidR="00F63851" w:rsidRDefault="00F63851" w:rsidP="00A22936">
            <w:pPr>
              <w:pStyle w:val="CitaviBibliographyEntry"/>
              <w:spacing w:line="360" w:lineRule="auto"/>
              <w:rPr>
                <w:rStyle w:val="heb"/>
                <w:rFonts w:ascii="Calibri" w:hAnsi="Calibri" w:cs="Calibri"/>
              </w:rPr>
            </w:pPr>
          </w:p>
        </w:tc>
        <w:tc>
          <w:tcPr>
            <w:tcW w:w="3021" w:type="dxa"/>
          </w:tcPr>
          <w:p w14:paraId="609C515E"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 xml:space="preserve">Targum </w:t>
            </w:r>
          </w:p>
        </w:tc>
        <w:tc>
          <w:tcPr>
            <w:tcW w:w="3021" w:type="dxa"/>
          </w:tcPr>
          <w:p w14:paraId="67EA7530"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 xml:space="preserve">Tanakh </w:t>
            </w:r>
          </w:p>
        </w:tc>
      </w:tr>
      <w:tr w:rsidR="00F63851" w14:paraId="779A4201" w14:textId="77777777" w:rsidTr="00A22936">
        <w:tc>
          <w:tcPr>
            <w:tcW w:w="3020" w:type="dxa"/>
          </w:tcPr>
          <w:p w14:paraId="6818F333"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Gen. 18,20</w:t>
            </w:r>
          </w:p>
        </w:tc>
        <w:tc>
          <w:tcPr>
            <w:tcW w:w="3021" w:type="dxa"/>
          </w:tcPr>
          <w:p w14:paraId="2036E60A"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 xml:space="preserve">קְבֵלַת </w:t>
            </w:r>
            <w:proofErr w:type="spellStart"/>
            <w:r w:rsidRPr="00807CFA">
              <w:rPr>
                <w:rtl/>
              </w:rPr>
              <w:t>דִּסְדוֹם</w:t>
            </w:r>
            <w:proofErr w:type="spellEnd"/>
            <w:r w:rsidRPr="00807CFA">
              <w:rPr>
                <w:rtl/>
              </w:rPr>
              <w:t xml:space="preserve"> וַעֲמוֹרָה</w:t>
            </w:r>
          </w:p>
        </w:tc>
        <w:tc>
          <w:tcPr>
            <w:tcW w:w="3021" w:type="dxa"/>
          </w:tcPr>
          <w:p w14:paraId="7523C06E"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 xml:space="preserve">זַעֲקַת סְדֹם </w:t>
            </w:r>
            <w:proofErr w:type="spellStart"/>
            <w:r w:rsidRPr="00807CFA">
              <w:rPr>
                <w:rtl/>
              </w:rPr>
              <w:t>וַעֲמֹרָה</w:t>
            </w:r>
            <w:proofErr w:type="spellEnd"/>
          </w:p>
        </w:tc>
      </w:tr>
      <w:tr w:rsidR="00F63851" w14:paraId="544B8BCF" w14:textId="77777777" w:rsidTr="00A22936">
        <w:tc>
          <w:tcPr>
            <w:tcW w:w="3020" w:type="dxa"/>
          </w:tcPr>
          <w:p w14:paraId="73E31EEA"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Gen. 18,21</w:t>
            </w:r>
          </w:p>
        </w:tc>
        <w:tc>
          <w:tcPr>
            <w:tcW w:w="3021" w:type="dxa"/>
          </w:tcPr>
          <w:p w14:paraId="6B25EF44" w14:textId="77777777" w:rsidR="00F63851" w:rsidRPr="00807CFA" w:rsidRDefault="00F63851" w:rsidP="00A22936">
            <w:pPr>
              <w:pStyle w:val="CitaviBibliographyEntry"/>
              <w:bidi/>
              <w:spacing w:line="360" w:lineRule="auto"/>
              <w:rPr>
                <w:rStyle w:val="heb"/>
                <w:rFonts w:ascii="Calibri" w:hAnsi="Calibri" w:cs="Calibri"/>
              </w:rPr>
            </w:pPr>
            <w:proofErr w:type="spellStart"/>
            <w:r w:rsidRPr="00807CFA">
              <w:rPr>
                <w:rtl/>
              </w:rPr>
              <w:t>קְבִלְתְּהוֹן</w:t>
            </w:r>
            <w:proofErr w:type="spellEnd"/>
          </w:p>
        </w:tc>
        <w:tc>
          <w:tcPr>
            <w:tcW w:w="3021" w:type="dxa"/>
          </w:tcPr>
          <w:p w14:paraId="2958F213"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הַכְּצַעֲקָתָהּ</w:t>
            </w:r>
          </w:p>
        </w:tc>
      </w:tr>
      <w:tr w:rsidR="00F63851" w14:paraId="4AE4764B" w14:textId="77777777" w:rsidTr="00A22936">
        <w:tc>
          <w:tcPr>
            <w:tcW w:w="3020" w:type="dxa"/>
          </w:tcPr>
          <w:p w14:paraId="713F53EC"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Ex. 12,22</w:t>
            </w:r>
          </w:p>
        </w:tc>
        <w:tc>
          <w:tcPr>
            <w:tcW w:w="3021" w:type="dxa"/>
          </w:tcPr>
          <w:p w14:paraId="258368C4"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אֱקַבֵּל קְבִלְתֵּהּ</w:t>
            </w:r>
          </w:p>
        </w:tc>
        <w:tc>
          <w:tcPr>
            <w:tcW w:w="3021" w:type="dxa"/>
          </w:tcPr>
          <w:p w14:paraId="3D56ED90" w14:textId="77777777" w:rsidR="00F63851" w:rsidRPr="00807CFA" w:rsidRDefault="00F63851" w:rsidP="00A22936">
            <w:pPr>
              <w:pStyle w:val="CitaviBibliographyEntry"/>
              <w:bidi/>
              <w:spacing w:line="360" w:lineRule="auto"/>
              <w:rPr>
                <w:rStyle w:val="heb"/>
                <w:rFonts w:ascii="Calibri" w:hAnsi="Calibri" w:cs="Calibri"/>
              </w:rPr>
            </w:pPr>
            <w:proofErr w:type="spellStart"/>
            <w:r w:rsidRPr="00807CFA">
              <w:rPr>
                <w:rtl/>
              </w:rPr>
              <w:t>אִם־צָעֹק</w:t>
            </w:r>
            <w:proofErr w:type="spellEnd"/>
            <w:r w:rsidRPr="00807CFA">
              <w:rPr>
                <w:rtl/>
              </w:rPr>
              <w:t xml:space="preserve"> יִצְעַק</w:t>
            </w:r>
          </w:p>
        </w:tc>
      </w:tr>
      <w:tr w:rsidR="00F63851" w14:paraId="044A0C85" w14:textId="77777777" w:rsidTr="00A22936">
        <w:tc>
          <w:tcPr>
            <w:tcW w:w="3020" w:type="dxa"/>
          </w:tcPr>
          <w:p w14:paraId="399AF1F0"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Job. 34,28</w:t>
            </w:r>
          </w:p>
        </w:tc>
        <w:tc>
          <w:tcPr>
            <w:tcW w:w="3021" w:type="dxa"/>
          </w:tcPr>
          <w:p w14:paraId="08406419" w14:textId="77777777" w:rsidR="00F63851" w:rsidRPr="00807CFA" w:rsidRDefault="00F63851" w:rsidP="00A22936">
            <w:pPr>
              <w:pStyle w:val="CitaviBibliographyEntry"/>
              <w:bidi/>
              <w:spacing w:line="360" w:lineRule="auto"/>
              <w:rPr>
                <w:rStyle w:val="heb"/>
                <w:rFonts w:ascii="Calibri" w:hAnsi="Calibri" w:cs="Calibri"/>
              </w:rPr>
            </w:pPr>
            <w:proofErr w:type="spellStart"/>
            <w:r w:rsidRPr="00807CFA">
              <w:rPr>
                <w:rtl/>
              </w:rPr>
              <w:t>קְבַלְתָּא</w:t>
            </w:r>
            <w:proofErr w:type="spellEnd"/>
            <w:r w:rsidRPr="00807CFA">
              <w:rPr>
                <w:rtl/>
              </w:rPr>
              <w:t xml:space="preserve"> </w:t>
            </w:r>
            <w:proofErr w:type="spellStart"/>
            <w:r w:rsidRPr="00807CFA">
              <w:rPr>
                <w:rtl/>
              </w:rPr>
              <w:t>דְמִסְכְּנָא</w:t>
            </w:r>
            <w:proofErr w:type="spellEnd"/>
          </w:p>
        </w:tc>
        <w:tc>
          <w:tcPr>
            <w:tcW w:w="3021" w:type="dxa"/>
          </w:tcPr>
          <w:p w14:paraId="294CD9BE" w14:textId="77777777" w:rsidR="00F63851" w:rsidRPr="00807CFA" w:rsidRDefault="00F63851" w:rsidP="00A22936">
            <w:pPr>
              <w:pStyle w:val="CitaviBibliographyEntry"/>
              <w:bidi/>
              <w:spacing w:line="360" w:lineRule="auto"/>
              <w:ind w:left="720" w:hanging="720"/>
              <w:rPr>
                <w:rStyle w:val="heb"/>
                <w:rFonts w:ascii="Calibri" w:hAnsi="Calibri" w:cs="Calibri"/>
              </w:rPr>
            </w:pPr>
            <w:proofErr w:type="spellStart"/>
            <w:r w:rsidRPr="00807CFA">
              <w:rPr>
                <w:rtl/>
              </w:rPr>
              <w:t>צַֽעֲקַת־דָּל</w:t>
            </w:r>
            <w:proofErr w:type="spellEnd"/>
          </w:p>
        </w:tc>
      </w:tr>
      <w:tr w:rsidR="00F63851" w14:paraId="25B5B371" w14:textId="77777777" w:rsidTr="00A22936">
        <w:tc>
          <w:tcPr>
            <w:tcW w:w="3020" w:type="dxa"/>
          </w:tcPr>
          <w:p w14:paraId="27CEEA2A" w14:textId="77777777" w:rsidR="00F63851" w:rsidRDefault="00F63851" w:rsidP="00A22936">
            <w:pPr>
              <w:pStyle w:val="CitaviBibliographyEntry"/>
              <w:spacing w:line="360" w:lineRule="auto"/>
              <w:rPr>
                <w:rStyle w:val="heb"/>
                <w:rFonts w:ascii="Calibri" w:hAnsi="Calibri" w:cs="Calibri"/>
              </w:rPr>
            </w:pPr>
            <w:r>
              <w:rPr>
                <w:rStyle w:val="heb"/>
                <w:rFonts w:ascii="Calibri" w:hAnsi="Calibri" w:cs="Calibri"/>
              </w:rPr>
              <w:t>Koh. 7,6</w:t>
            </w:r>
          </w:p>
        </w:tc>
        <w:tc>
          <w:tcPr>
            <w:tcW w:w="3021" w:type="dxa"/>
          </w:tcPr>
          <w:p w14:paraId="47FA084D"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 xml:space="preserve">כְּקָל קִיבְלת </w:t>
            </w:r>
            <w:proofErr w:type="spellStart"/>
            <w:r w:rsidRPr="00807CFA">
              <w:rPr>
                <w:rtl/>
              </w:rPr>
              <w:t>כּוּבִּין</w:t>
            </w:r>
            <w:proofErr w:type="spellEnd"/>
            <w:r w:rsidRPr="00807CFA">
              <w:rPr>
                <w:rtl/>
              </w:rPr>
              <w:t xml:space="preserve"> </w:t>
            </w:r>
            <w:proofErr w:type="spellStart"/>
            <w:r w:rsidRPr="00807CFA">
              <w:rPr>
                <w:rtl/>
              </w:rPr>
              <w:t>דְּמִתּוֹקְדִין</w:t>
            </w:r>
            <w:proofErr w:type="spellEnd"/>
            <w:r>
              <w:t xml:space="preserve"> </w:t>
            </w:r>
            <w:r>
              <w:rPr>
                <w:rtl/>
              </w:rPr>
              <w:t>תְּחוֹת דּוּדָא</w:t>
            </w:r>
          </w:p>
        </w:tc>
        <w:tc>
          <w:tcPr>
            <w:tcW w:w="3021" w:type="dxa"/>
          </w:tcPr>
          <w:p w14:paraId="5E1D50E8" w14:textId="77777777" w:rsidR="00F63851" w:rsidRPr="00807CFA" w:rsidRDefault="00F63851" w:rsidP="00A22936">
            <w:pPr>
              <w:pStyle w:val="CitaviBibliographyEntry"/>
              <w:bidi/>
              <w:spacing w:line="360" w:lineRule="auto"/>
              <w:rPr>
                <w:rStyle w:val="heb"/>
                <w:rFonts w:ascii="Calibri" w:hAnsi="Calibri" w:cs="Calibri"/>
              </w:rPr>
            </w:pPr>
            <w:r w:rsidRPr="00807CFA">
              <w:rPr>
                <w:rtl/>
              </w:rPr>
              <w:t>כְקוֹל הַסִּירִים תַּחַת הַסִּ֔יר</w:t>
            </w:r>
          </w:p>
        </w:tc>
      </w:tr>
    </w:tbl>
    <w:p w14:paraId="46B1C3C0" w14:textId="77777777" w:rsidR="00F63851" w:rsidRDefault="00F63851" w:rsidP="00F63851">
      <w:pPr>
        <w:pStyle w:val="CitaviBibliographyEntry"/>
        <w:rPr>
          <w:rStyle w:val="heb"/>
          <w:rFonts w:ascii="Calibri" w:hAnsi="Calibri" w:cs="Calibri"/>
        </w:rPr>
      </w:pPr>
    </w:p>
    <w:p w14:paraId="2CAF8474" w14:textId="7A0CC28B" w:rsidR="00F63851" w:rsidRDefault="00F63851" w:rsidP="00F63851">
      <w:pPr>
        <w:pStyle w:val="CitaviBibliographyEntry"/>
        <w:rPr>
          <w:rStyle w:val="heb"/>
          <w:rFonts w:ascii="Calibri" w:hAnsi="Calibri" w:cs="Calibri"/>
        </w:rPr>
      </w:pPr>
      <w:r w:rsidRPr="00351129">
        <w:rPr>
          <w:rStyle w:val="heb"/>
          <w:rFonts w:ascii="Calibri" w:hAnsi="Calibri" w:cs="Calibri"/>
        </w:rPr>
        <w:t xml:space="preserve">Whereas both </w:t>
      </w:r>
      <w:r w:rsidRPr="00351129">
        <w:rPr>
          <w:rStyle w:val="heb"/>
          <w:rFonts w:ascii="Calibri" w:hAnsi="Calibri" w:cs="Times New Roman"/>
          <w:rtl/>
        </w:rPr>
        <w:t>זעקה</w:t>
      </w:r>
      <w:r w:rsidRPr="00351129">
        <w:rPr>
          <w:rStyle w:val="heb"/>
          <w:rFonts w:ascii="Calibri" w:hAnsi="Calibri" w:cs="Calibri"/>
        </w:rPr>
        <w:t xml:space="preserve"> and </w:t>
      </w:r>
      <w:r w:rsidRPr="00351129">
        <w:rPr>
          <w:rStyle w:val="heb"/>
          <w:rFonts w:ascii="Calibri" w:hAnsi="Calibri" w:cs="Times New Roman"/>
          <w:rtl/>
        </w:rPr>
        <w:t>צעקה</w:t>
      </w:r>
      <w:r w:rsidRPr="00351129">
        <w:rPr>
          <w:rStyle w:val="heb"/>
          <w:rFonts w:ascii="Calibri" w:hAnsi="Calibri" w:cs="Calibri"/>
        </w:rPr>
        <w:t xml:space="preserve"> could be </w:t>
      </w:r>
      <w:r>
        <w:rPr>
          <w:rStyle w:val="heb"/>
          <w:rFonts w:ascii="Calibri" w:hAnsi="Calibri" w:cs="Calibri"/>
        </w:rPr>
        <w:t>translated</w:t>
      </w:r>
      <w:r w:rsidRPr="00351129">
        <w:rPr>
          <w:rStyle w:val="heb"/>
          <w:rFonts w:ascii="Calibri" w:hAnsi="Calibri" w:cs="Calibri"/>
        </w:rPr>
        <w:t xml:space="preserve"> as </w:t>
      </w:r>
      <w:r>
        <w:rPr>
          <w:rStyle w:val="heb"/>
          <w:rFonts w:ascii="Calibri" w:hAnsi="Calibri" w:cs="Calibri"/>
        </w:rPr>
        <w:t>“cry</w:t>
      </w:r>
      <w:ins w:id="722" w:author="Peretz Rodman" w:date="2020-05-17T13:59:00Z">
        <w:r w:rsidR="00ED3EBB">
          <w:rPr>
            <w:rStyle w:val="heb"/>
            <w:rFonts w:ascii="Calibri" w:hAnsi="Calibri" w:cs="Calibri"/>
          </w:rPr>
          <w:t xml:space="preserve"> out</w:t>
        </w:r>
      </w:ins>
      <w:r>
        <w:rPr>
          <w:rStyle w:val="heb"/>
          <w:rFonts w:ascii="Calibri" w:hAnsi="Calibri" w:cs="Calibri"/>
        </w:rPr>
        <w:t xml:space="preserve">” and do therefore perfectly conform </w:t>
      </w:r>
      <w:r w:rsidRPr="00025785">
        <w:rPr>
          <w:rStyle w:val="heb"/>
          <w:rFonts w:ascii="Calibri" w:hAnsi="Calibri" w:cs="Calibri"/>
        </w:rPr>
        <w:t xml:space="preserve">to the </w:t>
      </w:r>
      <w:r>
        <w:rPr>
          <w:rStyle w:val="heb"/>
          <w:rFonts w:ascii="Calibri" w:hAnsi="Calibri" w:cs="Calibri"/>
        </w:rPr>
        <w:t xml:space="preserve">suggested meaning of </w:t>
      </w:r>
      <w:proofErr w:type="spellStart"/>
      <w:r>
        <w:rPr>
          <w:rStyle w:val="heb"/>
          <w:rFonts w:ascii="Calibri" w:hAnsi="Calibri" w:cs="Calibri"/>
        </w:rPr>
        <w:t>Targumic</w:t>
      </w:r>
      <w:proofErr w:type="spellEnd"/>
      <w:r>
        <w:rPr>
          <w:rStyle w:val="heb"/>
          <w:rFonts w:ascii="Calibri" w:hAnsi="Calibri" w:cs="Calibri"/>
        </w:rPr>
        <w:t xml:space="preserve"> Aramaic </w:t>
      </w:r>
      <w:proofErr w:type="spellStart"/>
      <w:r w:rsidRPr="0064009F">
        <w:rPr>
          <w:rStyle w:val="heb"/>
          <w:rFonts w:ascii="Calibri" w:hAnsi="Calibri" w:cs="Times New Roman"/>
          <w:rtl/>
        </w:rPr>
        <w:t>קבלתא</w:t>
      </w:r>
      <w:proofErr w:type="spellEnd"/>
      <w:r>
        <w:rPr>
          <w:rStyle w:val="heb"/>
          <w:rFonts w:ascii="Calibri" w:hAnsi="Calibri" w:cs="Calibri"/>
        </w:rPr>
        <w:t xml:space="preserve">, the term </w:t>
      </w:r>
      <w:r>
        <w:rPr>
          <w:rStyle w:val="heb"/>
          <w:rFonts w:ascii="Calibri" w:hAnsi="Calibri" w:cs="Times New Roman" w:hint="cs"/>
          <w:rtl/>
        </w:rPr>
        <w:t>סיר</w:t>
      </w:r>
      <w:r>
        <w:rPr>
          <w:rStyle w:val="heb"/>
          <w:rFonts w:ascii="Calibri" w:hAnsi="Calibri" w:cs="Calibri"/>
        </w:rPr>
        <w:t xml:space="preserve"> stands out. </w:t>
      </w:r>
      <w:sdt>
        <w:sdtPr>
          <w:rPr>
            <w:rStyle w:val="heb"/>
            <w:rFonts w:ascii="Calibri" w:hAnsi="Calibri" w:cs="Calibri"/>
          </w:rPr>
          <w:alias w:val="Don't edit this field"/>
          <w:tag w:val="CitaviPlaceholder#ae753796-17ab-4d23-a2b8-b87cb1555816"/>
          <w:id w:val="-951242939"/>
          <w:placeholder>
            <w:docPart w:val="E93F7BF61D0344C1BF8E2D7984111ED1"/>
          </w:placeholder>
        </w:sdtPr>
        <w:sdtContent>
          <w:r>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}</w:instrText>
          </w:r>
          <w:r>
            <w:rPr>
              <w:rStyle w:val="heb"/>
              <w:rFonts w:ascii="Calibri" w:hAnsi="Calibri" w:cs="Calibri"/>
            </w:rPr>
            <w:fldChar w:fldCharType="separate"/>
          </w:r>
          <w:r w:rsidR="000934E1">
            <w:rPr>
              <w:rStyle w:val="heb"/>
              <w:rFonts w:ascii="Calibri" w:hAnsi="Calibri" w:cs="Calibri"/>
            </w:rPr>
            <w:t>Jastrow 2004</w:t>
          </w:r>
          <w:r>
            <w:rPr>
              <w:rStyle w:val="heb"/>
              <w:rFonts w:ascii="Calibri" w:hAnsi="Calibri" w:cs="Calibri"/>
            </w:rPr>
            <w:fldChar w:fldCharType="end"/>
          </w:r>
        </w:sdtContent>
      </w:sdt>
      <w:r>
        <w:rPr>
          <w:rStyle w:val="heb"/>
          <w:rFonts w:ascii="Calibri" w:hAnsi="Calibri" w:cs="Calibri"/>
        </w:rPr>
        <w:t xml:space="preserve"> translates </w:t>
      </w:r>
      <w:r w:rsidRPr="00807CFA">
        <w:rPr>
          <w:rtl/>
        </w:rPr>
        <w:t xml:space="preserve">קִיבְלת </w:t>
      </w:r>
      <w:proofErr w:type="spellStart"/>
      <w:r w:rsidRPr="00807CFA">
        <w:rPr>
          <w:rtl/>
        </w:rPr>
        <w:t>כּוּבִּין</w:t>
      </w:r>
      <w:proofErr w:type="spellEnd"/>
      <w:r>
        <w:t xml:space="preserve"> as “the plaintive sound of crackling thorns”, thereby trying to combine the primary meaning of </w:t>
      </w:r>
      <w:proofErr w:type="spellStart"/>
      <w:r w:rsidRPr="0064009F">
        <w:rPr>
          <w:rStyle w:val="heb"/>
          <w:rFonts w:ascii="Calibri" w:hAnsi="Calibri" w:cs="Times New Roman"/>
          <w:rtl/>
        </w:rPr>
        <w:t>קבלתא</w:t>
      </w:r>
      <w:proofErr w:type="spellEnd"/>
      <w:r>
        <w:rPr>
          <w:rStyle w:val="heb"/>
          <w:rFonts w:ascii="Calibri" w:hAnsi="Calibri" w:cs="Calibri"/>
        </w:rPr>
        <w:t xml:space="preserve"> with the meaning of Hebrew </w:t>
      </w:r>
      <w:r>
        <w:rPr>
          <w:rStyle w:val="heb"/>
          <w:rFonts w:ascii="Calibri" w:hAnsi="Calibri" w:cs="Times New Roman" w:hint="cs"/>
          <w:rtl/>
        </w:rPr>
        <w:t>סיר</w:t>
      </w:r>
      <w:r>
        <w:rPr>
          <w:rStyle w:val="heb"/>
          <w:rFonts w:ascii="Calibri" w:hAnsi="Calibri" w:cs="Calibri"/>
        </w:rPr>
        <w:t xml:space="preserve"> “thorn”. But it seems quite likely that the </w:t>
      </w:r>
      <w:proofErr w:type="spellStart"/>
      <w:r>
        <w:rPr>
          <w:rStyle w:val="heb"/>
          <w:rFonts w:ascii="Calibri" w:hAnsi="Calibri" w:cs="Calibri"/>
        </w:rPr>
        <w:t>Targumic</w:t>
      </w:r>
      <w:proofErr w:type="spellEnd"/>
      <w:r>
        <w:rPr>
          <w:rStyle w:val="heb"/>
          <w:rFonts w:ascii="Calibri" w:hAnsi="Calibri" w:cs="Calibri"/>
        </w:rPr>
        <w:t xml:space="preserve"> Aramaic term </w:t>
      </w:r>
      <w:proofErr w:type="spellStart"/>
      <w:r w:rsidRPr="0064009F">
        <w:rPr>
          <w:rStyle w:val="heb"/>
          <w:rFonts w:ascii="Calibri" w:hAnsi="Calibri" w:cs="Times New Roman"/>
          <w:rtl/>
        </w:rPr>
        <w:t>קבלתא</w:t>
      </w:r>
      <w:proofErr w:type="spellEnd"/>
      <w:r>
        <w:rPr>
          <w:rStyle w:val="heb"/>
          <w:rFonts w:ascii="Calibri" w:hAnsi="Calibri" w:cs="Calibri"/>
        </w:rPr>
        <w:t xml:space="preserve"> does not only mean “outcry, plaint”, but also </w:t>
      </w:r>
      <w:del w:id="723" w:author="Peretz Rodman" w:date="2020-05-17T14:00:00Z">
        <w:r w:rsidDel="00ED3EBB">
          <w:rPr>
            <w:rStyle w:val="heb"/>
            <w:rFonts w:ascii="Calibri" w:hAnsi="Calibri" w:cs="Calibri"/>
          </w:rPr>
          <w:delText xml:space="preserve">carry </w:delText>
        </w:r>
      </w:del>
      <w:ins w:id="724" w:author="Peretz Rodman" w:date="2020-05-17T14:00:00Z">
        <w:r w:rsidR="00ED3EBB">
          <w:rPr>
            <w:rStyle w:val="heb"/>
            <w:rFonts w:ascii="Calibri" w:hAnsi="Calibri" w:cs="Calibri"/>
          </w:rPr>
          <w:t>bears</w:t>
        </w:r>
        <w:r w:rsidR="00ED3EBB">
          <w:rPr>
            <w:rStyle w:val="heb"/>
            <w:rFonts w:ascii="Calibri" w:hAnsi="Calibri" w:cs="Calibri"/>
          </w:rPr>
          <w:t xml:space="preserve"> </w:t>
        </w:r>
      </w:ins>
      <w:r>
        <w:rPr>
          <w:rStyle w:val="heb"/>
          <w:rFonts w:ascii="Calibri" w:hAnsi="Calibri" w:cs="Calibri"/>
        </w:rPr>
        <w:t>the meaning “thorn</w:t>
      </w:r>
      <w:ins w:id="725" w:author="Peretz Rodman" w:date="2020-05-17T14:00:00Z">
        <w:r w:rsidR="00ED3EBB">
          <w:rPr>
            <w:rStyle w:val="heb"/>
            <w:rFonts w:ascii="Calibri" w:hAnsi="Calibri" w:cs="Calibri"/>
          </w:rPr>
          <w:t>,</w:t>
        </w:r>
      </w:ins>
      <w:r>
        <w:rPr>
          <w:rStyle w:val="heb"/>
          <w:rFonts w:ascii="Calibri" w:hAnsi="Calibri" w:cs="Calibri"/>
        </w:rPr>
        <w:t xml:space="preserve">” due to the fact that a Syriac cognate </w:t>
      </w:r>
      <w:del w:id="726" w:author="Peretz Rodman" w:date="2020-05-17T14:00:00Z">
        <w:r w:rsidDel="00ED3EBB">
          <w:rPr>
            <w:rStyle w:val="heb"/>
            <w:rFonts w:ascii="Calibri" w:hAnsi="Calibri" w:cs="Calibri"/>
          </w:rPr>
          <w:delText xml:space="preserve">does </w:delText>
        </w:r>
      </w:del>
      <w:r>
        <w:rPr>
          <w:rStyle w:val="heb"/>
          <w:rFonts w:ascii="Calibri" w:hAnsi="Calibri" w:cs="Calibri"/>
        </w:rPr>
        <w:t>also function</w:t>
      </w:r>
      <w:ins w:id="727" w:author="Peretz Rodman" w:date="2020-05-17T14:00:00Z">
        <w:r w:rsidR="00ED3EBB">
          <w:rPr>
            <w:rStyle w:val="heb"/>
            <w:rFonts w:ascii="Calibri" w:hAnsi="Calibri" w:cs="Calibri"/>
          </w:rPr>
          <w:t>s</w:t>
        </w:r>
      </w:ins>
      <w:r>
        <w:rPr>
          <w:rStyle w:val="heb"/>
          <w:rFonts w:ascii="Calibri" w:hAnsi="Calibri" w:cs="Calibri"/>
        </w:rPr>
        <w:t xml:space="preserve"> as a plant name.</w:t>
      </w:r>
      <w:r>
        <w:rPr>
          <w:rStyle w:val="FootnoteReference"/>
          <w:rFonts w:ascii="Calibri" w:hAnsi="Calibri" w:cs="Calibri"/>
        </w:rPr>
        <w:footnoteReference w:id="57"/>
      </w:r>
      <w:r>
        <w:rPr>
          <w:rStyle w:val="heb"/>
          <w:rFonts w:ascii="Calibri" w:hAnsi="Calibri" w:cs="Calibri"/>
        </w:rPr>
        <w:t xml:space="preserve"> Nevertheless, this secondary meaning does not seem </w:t>
      </w:r>
      <w:r>
        <w:rPr>
          <w:rStyle w:val="heb"/>
          <w:rFonts w:ascii="Calibri" w:hAnsi="Calibri" w:cs="Calibri"/>
        </w:rPr>
        <w:lastRenderedPageBreak/>
        <w:t xml:space="preserve">relevant for the consideration of the term </w:t>
      </w:r>
      <w:proofErr w:type="spellStart"/>
      <w:r w:rsidRPr="0064009F">
        <w:rPr>
          <w:rStyle w:val="heb"/>
          <w:rFonts w:ascii="Calibri" w:hAnsi="Calibri" w:cs="Times New Roman"/>
          <w:rtl/>
        </w:rPr>
        <w:t>קיבלא</w:t>
      </w:r>
      <w:proofErr w:type="spellEnd"/>
      <w:r>
        <w:rPr>
          <w:rStyle w:val="heb"/>
          <w:rFonts w:ascii="Calibri" w:hAnsi="Calibri" w:cs="Calibri"/>
        </w:rPr>
        <w:t xml:space="preserve">. What does seem relevant for the examination of the word </w:t>
      </w:r>
      <w:proofErr w:type="spellStart"/>
      <w:r w:rsidRPr="0064009F">
        <w:rPr>
          <w:rStyle w:val="heb"/>
          <w:rFonts w:ascii="Calibri" w:hAnsi="Calibri" w:cs="Times New Roman"/>
          <w:rtl/>
        </w:rPr>
        <w:t>קיבלא</w:t>
      </w:r>
      <w:proofErr w:type="spellEnd"/>
      <w:del w:id="730" w:author="Peretz Rodman" w:date="2020-05-17T14:00:00Z">
        <w:r w:rsidDel="00ED3EBB">
          <w:rPr>
            <w:rStyle w:val="heb"/>
            <w:rFonts w:ascii="Calibri" w:hAnsi="Calibri" w:cs="Calibri"/>
          </w:rPr>
          <w:delText>,</w:delText>
        </w:r>
      </w:del>
      <w:r>
        <w:rPr>
          <w:rStyle w:val="heb"/>
          <w:rFonts w:ascii="Calibri" w:hAnsi="Calibri" w:cs="Calibri"/>
        </w:rPr>
        <w:t xml:space="preserve"> is the fact that its cognate </w:t>
      </w:r>
      <w:proofErr w:type="spellStart"/>
      <w:r w:rsidRPr="0064009F">
        <w:rPr>
          <w:rStyle w:val="heb"/>
          <w:rFonts w:ascii="Calibri" w:hAnsi="Calibri" w:cs="Times New Roman"/>
          <w:rtl/>
        </w:rPr>
        <w:t>קבלתא</w:t>
      </w:r>
      <w:proofErr w:type="spellEnd"/>
      <w:r>
        <w:rPr>
          <w:rStyle w:val="heb"/>
          <w:rFonts w:ascii="Calibri" w:hAnsi="Calibri" w:cs="Calibri"/>
        </w:rPr>
        <w:t xml:space="preserve"> does designate a type of vocal utterance. This could also be a hint that the term </w:t>
      </w:r>
      <w:proofErr w:type="spellStart"/>
      <w:r w:rsidRPr="0064009F">
        <w:rPr>
          <w:rStyle w:val="heb"/>
          <w:rFonts w:ascii="Calibri" w:hAnsi="Calibri" w:cs="Times New Roman"/>
          <w:rtl/>
        </w:rPr>
        <w:t>קיבלא</w:t>
      </w:r>
      <w:proofErr w:type="spellEnd"/>
      <w:r>
        <w:rPr>
          <w:rStyle w:val="heb"/>
          <w:rFonts w:ascii="Calibri" w:hAnsi="Calibri" w:cs="Calibri"/>
        </w:rPr>
        <w:t xml:space="preserve">, to which previously the meaning “charm” was attributed, does describe primarily a vocal utterance and that the incantations were orally performed. </w:t>
      </w:r>
    </w:p>
    <w:p w14:paraId="6479189A" w14:textId="5F1BD7A1" w:rsidR="00AF08F5" w:rsidRDefault="00AF08F5" w:rsidP="00AF08F5">
      <w:pPr>
        <w:rPr>
          <w:rStyle w:val="heb"/>
          <w:rFonts w:ascii="Calibri" w:hAnsi="Calibri" w:cs="Calibri"/>
        </w:rPr>
      </w:pPr>
      <w:r>
        <w:rPr>
          <w:rFonts w:cstheme="minorHAnsi"/>
        </w:rPr>
        <w:t xml:space="preserve">The Akkadian cognates based on the root </w:t>
      </w:r>
      <w:proofErr w:type="spellStart"/>
      <w:r w:rsidRPr="00C245FA">
        <w:rPr>
          <w:rFonts w:cstheme="minorHAnsi"/>
          <w:i/>
          <w:iCs/>
        </w:rPr>
        <w:t>qbl</w:t>
      </w:r>
      <w:proofErr w:type="spellEnd"/>
      <w:r>
        <w:rPr>
          <w:rFonts w:cstheme="minorHAnsi"/>
        </w:rPr>
        <w:t xml:space="preserve"> underline the aggressive undertone: According to </w:t>
      </w:r>
      <w:sdt>
        <w:sdtPr>
          <w:rPr>
            <w:rFonts w:cstheme="minorHAnsi"/>
          </w:rPr>
          <w:alias w:val="Don’t edit this field."/>
          <w:tag w:val="CitaviPlaceholder#38db8ea9-b5b5-47d4-8c17-c9a9a519d7d8"/>
          <w:id w:val="-1256431341"/>
          <w:placeholder>
            <w:docPart w:val="5C20CED7F5184D93A8B462F4852158E9"/>
          </w:placeholder>
        </w:sdtPr>
        <w:sdtContent>
          <w:commentRangeStart w:id="731"/>
          <w:r>
            <w:rPr>
              <w:rFonts w:cstheme="minorHAnsi"/>
            </w:rPr>
            <w:fldChar w:fldCharType="begin"/>
          </w:r>
          <w:r w:rsidR="000934E1">
            <w:rPr>
              <w:rFonts w:cstheme="minorHAnsi"/>
            </w:rPr>
            <w:instrText>ADDIN CitaviPlaceholder{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}</w:instrText>
          </w:r>
          <w:r>
            <w:rPr>
              <w:rFonts w:cstheme="minorHAnsi"/>
            </w:rPr>
            <w:fldChar w:fldCharType="separate"/>
          </w:r>
          <w:r w:rsidR="000934E1">
            <w:rPr>
              <w:rFonts w:cstheme="minorHAnsi"/>
            </w:rPr>
            <w:t>Reiner, E., Biggs, R. D. et al. 1982, p. 12</w:t>
          </w:r>
          <w:r>
            <w:rPr>
              <w:rFonts w:cstheme="minorHAnsi"/>
            </w:rPr>
            <w:fldChar w:fldCharType="end"/>
          </w:r>
          <w:commentRangeEnd w:id="731"/>
          <w:r w:rsidR="00AA6C92">
            <w:rPr>
              <w:rStyle w:val="CommentReference"/>
            </w:rPr>
            <w:commentReference w:id="731"/>
          </w:r>
        </w:sdtContent>
      </w:sdt>
      <w:r>
        <w:rPr>
          <w:rFonts w:cstheme="minorHAnsi"/>
        </w:rPr>
        <w:t xml:space="preserve"> the </w:t>
      </w:r>
      <w:ins w:id="732" w:author="Peretz Rodman" w:date="2020-05-17T14:04:00Z">
        <w:r w:rsidR="00AA6C92">
          <w:rPr>
            <w:rFonts w:cstheme="minorHAnsi"/>
          </w:rPr>
          <w:t xml:space="preserve">principle meaning of the </w:t>
        </w:r>
      </w:ins>
      <w:r>
        <w:rPr>
          <w:rFonts w:cstheme="minorHAnsi"/>
        </w:rPr>
        <w:t xml:space="preserve">Akkadian word </w:t>
      </w:r>
      <w:proofErr w:type="spellStart"/>
      <w:r w:rsidRPr="007228B0">
        <w:rPr>
          <w:rFonts w:cstheme="minorHAnsi"/>
          <w:i/>
          <w:iCs/>
        </w:rPr>
        <w:t>qablu</w:t>
      </w:r>
      <w:proofErr w:type="spellEnd"/>
      <w:r w:rsidRPr="007228B0">
        <w:rPr>
          <w:rFonts w:cstheme="minorHAnsi"/>
          <w:i/>
          <w:iCs/>
        </w:rPr>
        <w:t xml:space="preserve"> </w:t>
      </w:r>
      <w:ins w:id="733" w:author="Peretz Rodman" w:date="2020-05-17T14:04:00Z">
        <w:r w:rsidR="00AA6C92" w:rsidRPr="00AA6C92">
          <w:rPr>
            <w:rFonts w:cstheme="minorHAnsi"/>
            <w:rPrChange w:id="734" w:author="Peretz Rodman" w:date="2020-05-17T14:04:00Z">
              <w:rPr>
                <w:rFonts w:cstheme="minorHAnsi"/>
                <w:i/>
                <w:iCs/>
              </w:rPr>
            </w:rPrChange>
          </w:rPr>
          <w:t xml:space="preserve">[entry </w:t>
        </w:r>
      </w:ins>
      <w:r w:rsidRPr="00AA6C92">
        <w:rPr>
          <w:rFonts w:cstheme="minorHAnsi"/>
          <w:rPrChange w:id="735" w:author="Peretz Rodman" w:date="2020-05-17T14:04:00Z">
            <w:rPr>
              <w:rFonts w:cstheme="minorHAnsi"/>
              <w:i/>
              <w:iCs/>
            </w:rPr>
          </w:rPrChange>
        </w:rPr>
        <w:t>B</w:t>
      </w:r>
      <w:ins w:id="736" w:author="Peretz Rodman" w:date="2020-05-17T14:04:00Z">
        <w:r w:rsidR="00AA6C92" w:rsidRPr="00AA6C92">
          <w:rPr>
            <w:rFonts w:cstheme="minorHAnsi"/>
            <w:rPrChange w:id="737" w:author="Peretz Rodman" w:date="2020-05-17T14:04:00Z">
              <w:rPr>
                <w:rFonts w:cstheme="minorHAnsi"/>
                <w:i/>
                <w:iCs/>
              </w:rPr>
            </w:rPrChange>
          </w:rPr>
          <w:t>]</w:t>
        </w:r>
      </w:ins>
      <w:r w:rsidRPr="00AA6C92">
        <w:rPr>
          <w:rFonts w:cstheme="minorHAnsi"/>
        </w:rPr>
        <w:t xml:space="preserve"> </w:t>
      </w:r>
      <w:del w:id="738" w:author="Peretz Rodman" w:date="2020-05-17T14:04:00Z">
        <w:r w:rsidDel="00AA6C92">
          <w:rPr>
            <w:rFonts w:cstheme="minorHAnsi"/>
          </w:rPr>
          <w:delText>the principle</w:delText>
        </w:r>
      </w:del>
      <w:ins w:id="739" w:author="Peretz Rodman" w:date="2020-05-17T14:04:00Z">
        <w:r w:rsidR="00AA6C92">
          <w:rPr>
            <w:rFonts w:cstheme="minorHAnsi"/>
          </w:rPr>
          <w:t>is</w:t>
        </w:r>
      </w:ins>
      <w:r>
        <w:rPr>
          <w:rFonts w:cstheme="minorHAnsi"/>
        </w:rPr>
        <w:t xml:space="preserve"> </w:t>
      </w:r>
      <w:del w:id="740" w:author="Peretz Rodman" w:date="2020-05-17T14:04:00Z">
        <w:r w:rsidDel="00AA6C92">
          <w:rPr>
            <w:rFonts w:cstheme="minorHAnsi"/>
          </w:rPr>
          <w:delText xml:space="preserve">meaning </w:delText>
        </w:r>
      </w:del>
      <w:r w:rsidRPr="007228B0">
        <w:rPr>
          <w:rFonts w:cstheme="minorHAnsi"/>
          <w:i/>
          <w:iCs/>
        </w:rPr>
        <w:t>battle</w:t>
      </w:r>
      <w:r>
        <w:rPr>
          <w:rFonts w:cstheme="minorHAnsi"/>
        </w:rPr>
        <w:t xml:space="preserve"> or </w:t>
      </w:r>
      <w:r w:rsidRPr="007228B0">
        <w:rPr>
          <w:rFonts w:cstheme="minorHAnsi"/>
          <w:i/>
          <w:iCs/>
        </w:rPr>
        <w:t>warfare</w:t>
      </w:r>
      <w:r>
        <w:rPr>
          <w:rFonts w:cstheme="minorHAnsi"/>
        </w:rPr>
        <w:t xml:space="preserve">. Similarly, </w:t>
      </w:r>
      <w:sdt>
        <w:sdtPr>
          <w:rPr>
            <w:rFonts w:cstheme="minorHAnsi"/>
          </w:rPr>
          <w:alias w:val="Don’t edit this field."/>
          <w:tag w:val="CitaviPlaceholder#14975a90-84f6-4b7a-8fe9-c44463907bfd"/>
          <w:id w:val="-838069463"/>
          <w:placeholder>
            <w:docPart w:val="5C20CED7F5184D93A8B462F4852158E9"/>
          </w:placeholder>
        </w:sdtPr>
        <w:sdtContent>
          <w:r>
            <w:rPr>
              <w:rFonts w:cstheme="minorHAnsi"/>
            </w:rPr>
            <w:fldChar w:fldCharType="begin"/>
          </w:r>
          <w:r w:rsidR="000934E1">
            <w:rPr>
              <w:rFonts w:cstheme="minorHAnsi"/>
            </w:rPr>
            <w:instrText>ADDIN CitaviPlaceholder{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}</w:instrText>
          </w:r>
          <w:r>
            <w:rPr>
              <w:rFonts w:cstheme="minorHAnsi"/>
            </w:rPr>
            <w:fldChar w:fldCharType="separate"/>
          </w:r>
          <w:r w:rsidR="000934E1">
            <w:rPr>
              <w:rFonts w:cstheme="minorHAnsi"/>
            </w:rPr>
            <w:t>Soden 1972, p. 888</w:t>
          </w:r>
          <w:r>
            <w:rPr>
              <w:rFonts w:cstheme="minorHAnsi"/>
            </w:rPr>
            <w:fldChar w:fldCharType="end"/>
          </w:r>
        </w:sdtContent>
      </w:sdt>
      <w:r w:rsidRPr="000A0682">
        <w:rPr>
          <w:rFonts w:cstheme="minorHAnsi"/>
        </w:rPr>
        <w:t xml:space="preserve"> translates </w:t>
      </w:r>
      <w:proofErr w:type="spellStart"/>
      <w:r w:rsidRPr="000A0682">
        <w:rPr>
          <w:rFonts w:cstheme="minorHAnsi"/>
          <w:i/>
          <w:iCs/>
        </w:rPr>
        <w:t>qablu</w:t>
      </w:r>
      <w:proofErr w:type="spellEnd"/>
      <w:r w:rsidRPr="000A0682">
        <w:rPr>
          <w:rFonts w:cstheme="minorHAnsi"/>
          <w:i/>
          <w:iCs/>
        </w:rPr>
        <w:t>(m) II</w:t>
      </w:r>
      <w:r w:rsidRPr="000A0682">
        <w:rPr>
          <w:rFonts w:cstheme="minorHAnsi"/>
        </w:rPr>
        <w:t xml:space="preserve"> as “</w:t>
      </w:r>
      <w:proofErr w:type="spellStart"/>
      <w:r w:rsidRPr="000A0682">
        <w:rPr>
          <w:rFonts w:cstheme="minorHAnsi"/>
        </w:rPr>
        <w:t>Kampf</w:t>
      </w:r>
      <w:proofErr w:type="spellEnd"/>
      <w:r w:rsidRPr="000A0682">
        <w:rPr>
          <w:rFonts w:cstheme="minorHAnsi"/>
        </w:rPr>
        <w:t xml:space="preserve">, </w:t>
      </w:r>
      <w:proofErr w:type="spellStart"/>
      <w:r w:rsidRPr="000A0682">
        <w:rPr>
          <w:rFonts w:cstheme="minorHAnsi"/>
        </w:rPr>
        <w:t>Schlacht</w:t>
      </w:r>
      <w:proofErr w:type="spellEnd"/>
      <w:ins w:id="741" w:author="Peretz Rodman" w:date="2020-05-17T14:05:00Z">
        <w:r w:rsidR="00AA6C92">
          <w:rPr>
            <w:rFonts w:cstheme="minorHAnsi"/>
          </w:rPr>
          <w:t>.</w:t>
        </w:r>
      </w:ins>
      <w:r w:rsidRPr="006C0A46">
        <w:rPr>
          <w:rFonts w:cstheme="minorHAnsi"/>
        </w:rPr>
        <w:t>”</w:t>
      </w:r>
      <w:del w:id="742" w:author="Peretz Rodman" w:date="2020-05-17T14:05:00Z">
        <w:r w:rsidRPr="006C0A46" w:rsidDel="00AA6C92">
          <w:rPr>
            <w:rFonts w:cstheme="minorHAnsi"/>
          </w:rPr>
          <w:delText>.</w:delText>
        </w:r>
      </w:del>
      <w:r w:rsidRPr="006C0A46">
        <w:rPr>
          <w:rFonts w:cstheme="minorHAnsi"/>
        </w:rPr>
        <w:t xml:space="preserve"> Interestingly, the </w:t>
      </w:r>
      <w:r>
        <w:rPr>
          <w:rFonts w:cstheme="minorHAnsi"/>
        </w:rPr>
        <w:t xml:space="preserve">secondary meaning of </w:t>
      </w:r>
      <w:proofErr w:type="spellStart"/>
      <w:r w:rsidRPr="007228B0">
        <w:rPr>
          <w:rFonts w:cstheme="minorHAnsi"/>
          <w:i/>
          <w:iCs/>
        </w:rPr>
        <w:t>qablu</w:t>
      </w:r>
      <w:proofErr w:type="spellEnd"/>
      <w:r w:rsidRPr="007228B0">
        <w:rPr>
          <w:rFonts w:cstheme="minorHAnsi"/>
          <w:i/>
          <w:iCs/>
        </w:rPr>
        <w:t xml:space="preserve"> B</w:t>
      </w:r>
      <w:r>
        <w:rPr>
          <w:rFonts w:cstheme="minorHAnsi"/>
        </w:rPr>
        <w:t xml:space="preserve"> is </w:t>
      </w:r>
      <w:r>
        <w:rPr>
          <w:rFonts w:cstheme="minorHAnsi"/>
          <w:i/>
          <w:iCs/>
        </w:rPr>
        <w:t xml:space="preserve">catastrophe </w:t>
      </w:r>
      <w:r>
        <w:rPr>
          <w:rFonts w:cstheme="minorHAnsi"/>
        </w:rPr>
        <w:t xml:space="preserve">or </w:t>
      </w:r>
      <w:r>
        <w:rPr>
          <w:rFonts w:cstheme="minorHAnsi"/>
          <w:i/>
          <w:iCs/>
        </w:rPr>
        <w:t>quarrel</w:t>
      </w:r>
      <w:r>
        <w:rPr>
          <w:rFonts w:cstheme="minorHAnsi"/>
        </w:rPr>
        <w:t>: “</w:t>
      </w:r>
      <w:proofErr w:type="spellStart"/>
      <w:r w:rsidRPr="006C0A46">
        <w:rPr>
          <w:rFonts w:cstheme="minorHAnsi"/>
          <w:i/>
          <w:iCs/>
        </w:rPr>
        <w:t>ana</w:t>
      </w:r>
      <w:proofErr w:type="spellEnd"/>
      <w:r w:rsidRPr="006C0A46">
        <w:rPr>
          <w:rFonts w:cstheme="minorHAnsi"/>
          <w:i/>
          <w:iCs/>
        </w:rPr>
        <w:t xml:space="preserve"> </w:t>
      </w:r>
      <w:proofErr w:type="spellStart"/>
      <w:r w:rsidRPr="006C0A46">
        <w:rPr>
          <w:rFonts w:cstheme="minorHAnsi"/>
          <w:i/>
          <w:iCs/>
        </w:rPr>
        <w:t>ḫulluq</w:t>
      </w:r>
      <w:proofErr w:type="spellEnd"/>
      <w:r w:rsidRPr="006C0A46">
        <w:rPr>
          <w:rFonts w:cstheme="minorHAnsi"/>
          <w:i/>
          <w:iCs/>
        </w:rPr>
        <w:t xml:space="preserve"> </w:t>
      </w:r>
      <w:proofErr w:type="spellStart"/>
      <w:r w:rsidRPr="006C0A46">
        <w:rPr>
          <w:rFonts w:cstheme="minorHAnsi"/>
          <w:i/>
          <w:iCs/>
        </w:rPr>
        <w:t>nišīja</w:t>
      </w:r>
      <w:proofErr w:type="spellEnd"/>
      <w:r w:rsidRPr="006C0A46">
        <w:rPr>
          <w:rFonts w:cstheme="minorHAnsi"/>
          <w:i/>
          <w:iCs/>
        </w:rPr>
        <w:t xml:space="preserve"> </w:t>
      </w:r>
      <w:proofErr w:type="spellStart"/>
      <w:r w:rsidRPr="006C0A46">
        <w:rPr>
          <w:rFonts w:cstheme="minorHAnsi"/>
          <w:i/>
          <w:iCs/>
        </w:rPr>
        <w:t>qab</w:t>
      </w:r>
      <w:proofErr w:type="spellEnd"/>
      <w:r w:rsidRPr="006C0A46">
        <w:rPr>
          <w:rFonts w:cstheme="minorHAnsi"/>
          <w:i/>
          <w:iCs/>
        </w:rPr>
        <w:t xml:space="preserve">-la </w:t>
      </w:r>
      <w:proofErr w:type="spellStart"/>
      <w:r w:rsidRPr="006C0A46">
        <w:rPr>
          <w:rFonts w:cstheme="minorHAnsi"/>
          <w:i/>
          <w:iCs/>
        </w:rPr>
        <w:t>aqbīma</w:t>
      </w:r>
      <w:proofErr w:type="spellEnd"/>
      <w:r>
        <w:rPr>
          <w:rFonts w:cstheme="minorHAnsi"/>
        </w:rPr>
        <w:t xml:space="preserve"> (how could I have ordered such evil in the assembly of the gods) how could I have ordered (such a) catastrophe (referring to the flood) to destroy my people? </w:t>
      </w:r>
      <w:proofErr w:type="spellStart"/>
      <w:r w:rsidRPr="00AA6C92">
        <w:rPr>
          <w:rFonts w:cstheme="minorHAnsi"/>
          <w:rPrChange w:id="743" w:author="Peretz Rodman" w:date="2020-05-17T14:05:00Z">
            <w:rPr>
              <w:rFonts w:cstheme="minorHAnsi"/>
              <w:lang w:val="de-CH"/>
            </w:rPr>
          </w:rPrChange>
        </w:rPr>
        <w:t>Gilg</w:t>
      </w:r>
      <w:proofErr w:type="spellEnd"/>
      <w:r w:rsidRPr="00AA6C92">
        <w:rPr>
          <w:rFonts w:cstheme="minorHAnsi"/>
          <w:rPrChange w:id="744" w:author="Peretz Rodman" w:date="2020-05-17T14:05:00Z">
            <w:rPr>
              <w:rFonts w:cstheme="minorHAnsi"/>
              <w:lang w:val="de-CH"/>
            </w:rPr>
          </w:rPrChange>
        </w:rPr>
        <w:t xml:space="preserve">. XI,121” </w:t>
      </w:r>
      <w:sdt>
        <w:sdtPr>
          <w:rPr>
            <w:rFonts w:cstheme="minorHAnsi"/>
            <w:lang w:val="de-CH"/>
          </w:rPr>
          <w:alias w:val="Don’t edit this field."/>
          <w:tag w:val="CitaviPlaceholder#554be8ca-80ac-4fa0-910b-9c2f42cb1400"/>
          <w:id w:val="595920368"/>
          <w:placeholder>
            <w:docPart w:val="5C20CED7F5184D93A8B462F4852158E9"/>
          </w:placeholder>
        </w:sdtPr>
        <w:sdtEndPr>
          <w:rPr>
            <w:lang w:val="en-US"/>
          </w:rPr>
        </w:sdtEndPr>
        <w:sdtContent>
          <w:r>
            <w:rPr>
              <w:rFonts w:cstheme="minorHAnsi"/>
            </w:rPr>
            <w:fldChar w:fldCharType="begin"/>
          </w:r>
          <w:r w:rsidR="000934E1" w:rsidRPr="00AA6C92">
            <w:rPr>
              <w:rFonts w:cstheme="minorHAnsi"/>
              <w:rPrChange w:id="745" w:author="Peretz Rodman" w:date="2020-05-17T14:05:00Z">
                <w:rPr>
                  <w:rFonts w:cstheme="minorHAnsi"/>
                  <w:lang w:val="de-CH"/>
                </w:rPr>
              </w:rPrChange>
            </w:rPr>
            <w:instrText>ADDIN CitaviPlaceholder{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</w:instrText>
          </w:r>
          <w:r w:rsidR="000934E1">
            <w:rPr>
              <w:rFonts w:cstheme="minorHAnsi"/>
              <w:lang w:val="de-CH"/>
            </w:rPr>
            <w:instrText>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</w:instrText>
          </w:r>
          <w:r w:rsidR="000934E1" w:rsidRPr="000934E1">
            <w:rPr>
              <w:rFonts w:cstheme="minorHAnsi"/>
            </w:rPr>
            <w:instrText>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}</w:instrText>
          </w:r>
          <w:r>
            <w:rPr>
              <w:rFonts w:cstheme="minorHAnsi"/>
            </w:rPr>
            <w:fldChar w:fldCharType="separate"/>
          </w:r>
          <w:r w:rsidR="000934E1">
            <w:rPr>
              <w:rFonts w:cstheme="minorHAnsi"/>
            </w:rPr>
            <w:t>(Reiner, E., Biggs, R. D. et al. 1982, p. 15)</w:t>
          </w:r>
          <w:r>
            <w:rPr>
              <w:rFonts w:cstheme="minorHAnsi"/>
            </w:rPr>
            <w:fldChar w:fldCharType="end"/>
          </w:r>
        </w:sdtContent>
      </w:sdt>
      <w:r w:rsidRPr="00B64118">
        <w:rPr>
          <w:rFonts w:cstheme="minorHAnsi"/>
        </w:rPr>
        <w:t xml:space="preserve">. </w:t>
      </w:r>
      <w:r>
        <w:rPr>
          <w:rFonts w:cstheme="minorHAnsi"/>
        </w:rPr>
        <w:t xml:space="preserve">The Akkadian verbal derivation of the root </w:t>
      </w:r>
      <w:proofErr w:type="spellStart"/>
      <w:r w:rsidRPr="00C245FA">
        <w:rPr>
          <w:rFonts w:cstheme="minorHAnsi"/>
          <w:i/>
          <w:iCs/>
        </w:rPr>
        <w:t>qbl</w:t>
      </w:r>
      <w:proofErr w:type="spellEnd"/>
      <w:r>
        <w:rPr>
          <w:rFonts w:cstheme="minorHAnsi"/>
        </w:rPr>
        <w:t xml:space="preserve">, </w:t>
      </w:r>
      <w:proofErr w:type="spellStart"/>
      <w:r w:rsidRPr="006C0A46">
        <w:rPr>
          <w:rFonts w:cstheme="minorHAnsi"/>
          <w:i/>
          <w:iCs/>
        </w:rPr>
        <w:t>qubbulu</w:t>
      </w:r>
      <w:proofErr w:type="spellEnd"/>
      <w:r w:rsidRPr="006C0A46">
        <w:rPr>
          <w:rFonts w:cstheme="minorHAnsi"/>
          <w:i/>
          <w:iCs/>
        </w:rPr>
        <w:t xml:space="preserve"> B </w:t>
      </w:r>
      <w:r>
        <w:rPr>
          <w:rFonts w:cstheme="minorHAnsi"/>
        </w:rPr>
        <w:t xml:space="preserve">has the corresponding meaning </w:t>
      </w:r>
      <w:r w:rsidRPr="005337A7">
        <w:rPr>
          <w:rFonts w:cstheme="minorHAnsi"/>
          <w:i/>
          <w:iCs/>
        </w:rPr>
        <w:t>(to) fight</w:t>
      </w:r>
      <w:r>
        <w:rPr>
          <w:rFonts w:cstheme="minorHAnsi"/>
        </w:rPr>
        <w:t xml:space="preserve"> </w:t>
      </w:r>
      <w:sdt>
        <w:sdtPr>
          <w:rPr>
            <w:rFonts w:cstheme="minorHAnsi"/>
          </w:rPr>
          <w:alias w:val="Don’t edit this field."/>
          <w:tag w:val="CitaviPlaceholder#722eb61b-2331-4246-bb8e-a29e99e0d7da"/>
          <w:id w:val="968247915"/>
          <w:placeholder>
            <w:docPart w:val="5C20CED7F5184D93A8B462F4852158E9"/>
          </w:placeholder>
        </w:sdtPr>
        <w:sdtEndPr>
          <w:rPr>
            <w:rFonts w:ascii="Calibri" w:hAnsi="Calibri" w:cs="Calibri"/>
          </w:rPr>
        </w:sdtEndPr>
        <w:sdtContent>
          <w:r w:rsidRPr="0064009F">
            <w:rPr>
              <w:rFonts w:ascii="Calibri" w:hAnsi="Calibri" w:cs="Calibri"/>
            </w:rPr>
            <w:fldChar w:fldCharType="begin"/>
          </w:r>
          <w:r w:rsidR="000934E1">
            <w:rPr>
              <w:rFonts w:ascii="Calibri" w:hAnsi="Calibri" w:cs="Calibri"/>
            </w:rPr>
            <w:instrText>ADDIN CitaviPlaceholder{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}</w:instrText>
          </w:r>
          <w:r w:rsidRPr="0064009F">
            <w:rPr>
              <w:rFonts w:ascii="Calibri" w:hAnsi="Calibri" w:cs="Calibri"/>
            </w:rPr>
            <w:fldChar w:fldCharType="separate"/>
          </w:r>
          <w:r w:rsidR="000934E1">
            <w:rPr>
              <w:rFonts w:ascii="Calibri" w:hAnsi="Calibri" w:cs="Calibri"/>
            </w:rPr>
            <w:t>(Reiner, E., Biggs, R. D. et al. 1982, p. 293)</w:t>
          </w:r>
          <w:r w:rsidRPr="0064009F">
            <w:rPr>
              <w:rFonts w:ascii="Calibri" w:hAnsi="Calibri" w:cs="Calibri"/>
            </w:rPr>
            <w:fldChar w:fldCharType="end"/>
          </w:r>
        </w:sdtContent>
      </w:sdt>
      <w:r w:rsidRPr="0064009F">
        <w:rPr>
          <w:rFonts w:ascii="Calibri" w:hAnsi="Calibri" w:cs="Calibri"/>
        </w:rPr>
        <w:t>.</w:t>
      </w:r>
    </w:p>
    <w:p w14:paraId="14B1AA35" w14:textId="77777777" w:rsidR="00F63851" w:rsidRDefault="00F63851" w:rsidP="00F63851">
      <w:pPr>
        <w:pStyle w:val="CitaviBibliographyEntry"/>
        <w:rPr>
          <w:rStyle w:val="heb"/>
          <w:rFonts w:ascii="Calibri" w:hAnsi="Calibri" w:cs="Calibri"/>
        </w:rPr>
      </w:pPr>
      <w:r>
        <w:rPr>
          <w:rStyle w:val="heb"/>
          <w:rFonts w:ascii="Calibri" w:hAnsi="Calibri" w:cs="Calibri"/>
        </w:rPr>
        <w:t xml:space="preserve">The preceding considerations regarding the meaning of the term </w:t>
      </w:r>
      <w:proofErr w:type="spellStart"/>
      <w:r w:rsidRPr="0064009F">
        <w:rPr>
          <w:rStyle w:val="heb"/>
          <w:rFonts w:ascii="Calibri" w:hAnsi="Calibri" w:cs="Times New Roman"/>
          <w:rtl/>
        </w:rPr>
        <w:t>קיבלא</w:t>
      </w:r>
      <w:proofErr w:type="spellEnd"/>
      <w:r>
        <w:rPr>
          <w:rStyle w:val="heb"/>
          <w:rFonts w:ascii="Calibri" w:hAnsi="Calibri" w:cs="Calibri"/>
        </w:rPr>
        <w:t xml:space="preserve"> within incantation bowl texts, on the one hand, and regarding the semantic field of its cognates, on the other hand, has shown that most nominal formations designate verbal utterances that are directed against some other entity.</w:t>
      </w:r>
    </w:p>
    <w:p w14:paraId="7EDB7A0F" w14:textId="1E9C1194" w:rsidR="00F77181" w:rsidRDefault="00F77181" w:rsidP="00F77181">
      <w:pPr>
        <w:pStyle w:val="Heading3"/>
      </w:pPr>
      <w:r>
        <w:t xml:space="preserve">2.3.3. The Term </w:t>
      </w:r>
      <w:proofErr w:type="spellStart"/>
      <w:r w:rsidRPr="00E6588A">
        <w:rPr>
          <w:rtl/>
        </w:rPr>
        <w:t>קיבלא</w:t>
      </w:r>
      <w:proofErr w:type="spellEnd"/>
      <w:r>
        <w:t xml:space="preserve"> and </w:t>
      </w:r>
      <w:del w:id="746" w:author="Peretz Rodman" w:date="2020-05-17T14:06:00Z">
        <w:r w:rsidDel="00AA6C92">
          <w:delText xml:space="preserve">its </w:delText>
        </w:r>
      </w:del>
      <w:ins w:id="747" w:author="Peretz Rodman" w:date="2020-05-17T14:06:00Z">
        <w:r w:rsidR="00AA6C92">
          <w:t>I</w:t>
        </w:r>
        <w:r w:rsidR="00AA6C92">
          <w:t xml:space="preserve">ts </w:t>
        </w:r>
      </w:ins>
      <w:del w:id="748" w:author="Peretz Rodman" w:date="2020-05-17T14:06:00Z">
        <w:r w:rsidDel="00AA6C92">
          <w:delText xml:space="preserve">cognates </w:delText>
        </w:r>
      </w:del>
      <w:ins w:id="749" w:author="Peretz Rodman" w:date="2020-05-17T14:06:00Z">
        <w:r w:rsidR="00AA6C92">
          <w:t>C</w:t>
        </w:r>
        <w:r w:rsidR="00AA6C92">
          <w:t xml:space="preserve">ognates </w:t>
        </w:r>
      </w:ins>
      <w:r>
        <w:t xml:space="preserve">in the Cairo Genizah </w:t>
      </w:r>
      <w:r w:rsidR="00101F27">
        <w:t>Fragments</w:t>
      </w:r>
      <w:r>
        <w:t xml:space="preserve"> </w:t>
      </w:r>
    </w:p>
    <w:p w14:paraId="44E6843D" w14:textId="0A1EC98B" w:rsidR="00F63851" w:rsidRDefault="001064E3" w:rsidP="00294550">
      <w:pPr>
        <w:rPr>
          <w:rStyle w:val="heb"/>
          <w:rFonts w:ascii="Calibri" w:hAnsi="Calibri" w:cs="Calibri"/>
        </w:rPr>
      </w:pPr>
      <w:r>
        <w:rPr>
          <w:rFonts w:cstheme="minorHAnsi"/>
        </w:rPr>
        <w:t xml:space="preserve">Within the fragments from </w:t>
      </w:r>
      <w:ins w:id="750" w:author="Peretz Rodman" w:date="2020-05-17T14:06:00Z">
        <w:r w:rsidR="00AA6C92">
          <w:rPr>
            <w:rFonts w:cstheme="minorHAnsi"/>
          </w:rPr>
          <w:t xml:space="preserve">the </w:t>
        </w:r>
      </w:ins>
      <w:r>
        <w:rPr>
          <w:rFonts w:cstheme="minorHAnsi"/>
        </w:rPr>
        <w:t xml:space="preserve">Cairo Genizah, several cognates of the Jewish Babylonian Aramaic term </w:t>
      </w:r>
      <w:proofErr w:type="spellStart"/>
      <w:r w:rsidR="003E6272" w:rsidRPr="0064009F">
        <w:rPr>
          <w:rStyle w:val="heb"/>
          <w:rFonts w:ascii="Calibri" w:hAnsi="Calibri" w:cs="Times New Roman"/>
          <w:rtl/>
        </w:rPr>
        <w:t>קיבלא</w:t>
      </w:r>
      <w:proofErr w:type="spellEnd"/>
      <w:r w:rsidR="003E6272">
        <w:rPr>
          <w:rStyle w:val="heb"/>
          <w:rFonts w:ascii="Calibri" w:hAnsi="Calibri" w:cs="Calibri"/>
        </w:rPr>
        <w:t xml:space="preserve"> can be found. </w:t>
      </w:r>
      <w:commentRangeStart w:id="751"/>
      <w:r w:rsidR="003E6272">
        <w:rPr>
          <w:rStyle w:val="heb"/>
          <w:rFonts w:ascii="Calibri" w:hAnsi="Calibri" w:cs="Calibri"/>
        </w:rPr>
        <w:t xml:space="preserve">From today’s point of view, </w:t>
      </w:r>
      <w:commentRangeEnd w:id="751"/>
      <w:r w:rsidR="00AA6C92">
        <w:rPr>
          <w:rStyle w:val="CommentReference"/>
        </w:rPr>
        <w:commentReference w:id="751"/>
      </w:r>
      <w:r w:rsidR="003E6272">
        <w:rPr>
          <w:rStyle w:val="heb"/>
          <w:rFonts w:ascii="Calibri" w:hAnsi="Calibri" w:cs="Calibri"/>
        </w:rPr>
        <w:t>at least four fragments from the Cairo Genizah could be identified, namely</w:t>
      </w:r>
      <w:r w:rsidR="00101F27">
        <w:rPr>
          <w:rStyle w:val="heb"/>
          <w:rFonts w:ascii="Calibri" w:hAnsi="Calibri" w:cs="Calibri"/>
        </w:rPr>
        <w:t xml:space="preserve"> T.-S. K 1.37,</w:t>
      </w:r>
      <w:r w:rsidR="003E6272">
        <w:rPr>
          <w:rStyle w:val="heb"/>
          <w:rFonts w:ascii="Calibri" w:hAnsi="Calibri" w:cs="Calibri"/>
        </w:rPr>
        <w:t xml:space="preserve"> T.-S. K 1.120, T.-S.</w:t>
      </w:r>
      <w:r w:rsidR="00372883">
        <w:rPr>
          <w:rStyle w:val="heb"/>
          <w:rFonts w:ascii="Calibri" w:hAnsi="Calibri" w:cs="Calibri" w:hint="cs"/>
          <w:rtl/>
        </w:rPr>
        <w:t xml:space="preserve"> </w:t>
      </w:r>
      <w:r w:rsidR="00372883">
        <w:rPr>
          <w:rStyle w:val="heb"/>
          <w:rFonts w:ascii="Calibri" w:hAnsi="Calibri" w:cs="Calibri" w:hint="cs"/>
        </w:rPr>
        <w:t>AS</w:t>
      </w:r>
      <w:r w:rsidR="003E6272">
        <w:rPr>
          <w:rStyle w:val="heb"/>
          <w:rFonts w:ascii="Calibri" w:hAnsi="Calibri" w:cs="Calibri"/>
        </w:rPr>
        <w:t xml:space="preserve"> 142.21 and JTSL ENA 38,</w:t>
      </w:r>
      <w:r w:rsidR="002F1AC8">
        <w:rPr>
          <w:rStyle w:val="heb"/>
          <w:rFonts w:ascii="Calibri" w:hAnsi="Calibri" w:cs="Calibri"/>
        </w:rPr>
        <w:t>3</w:t>
      </w:r>
      <w:r w:rsidR="003E6272">
        <w:rPr>
          <w:rStyle w:val="heb"/>
          <w:rFonts w:ascii="Calibri" w:hAnsi="Calibri" w:cs="Calibri"/>
        </w:rPr>
        <w:t xml:space="preserve">2. </w:t>
      </w:r>
      <w:r w:rsidR="006A221D">
        <w:rPr>
          <w:rStyle w:val="heb"/>
          <w:rFonts w:ascii="Calibri" w:hAnsi="Calibri" w:cs="Calibri"/>
        </w:rPr>
        <w:br/>
      </w:r>
      <w:r w:rsidR="003E6272">
        <w:rPr>
          <w:rStyle w:val="heb"/>
          <w:rFonts w:ascii="Calibri" w:hAnsi="Calibri" w:cs="Calibri"/>
        </w:rPr>
        <w:t xml:space="preserve">Each instance will be discussed </w:t>
      </w:r>
      <w:r w:rsidR="0088764E">
        <w:rPr>
          <w:rStyle w:val="heb"/>
          <w:rFonts w:ascii="Calibri" w:hAnsi="Calibri" w:cs="Calibri"/>
        </w:rPr>
        <w:t>briefly</w:t>
      </w:r>
      <w:r w:rsidR="003E6272">
        <w:rPr>
          <w:rStyle w:val="heb"/>
          <w:rFonts w:ascii="Calibri" w:hAnsi="Calibri" w:cs="Calibri"/>
        </w:rPr>
        <w:t xml:space="preserve"> here.</w:t>
      </w:r>
    </w:p>
    <w:p w14:paraId="5A6BFC7D" w14:textId="77777777" w:rsidR="00101F27" w:rsidRPr="00101F27" w:rsidRDefault="00294550" w:rsidP="00101F27">
      <w:pPr>
        <w:pStyle w:val="Heading4"/>
        <w:rPr>
          <w:rStyle w:val="heb"/>
        </w:rPr>
      </w:pPr>
      <w:r>
        <w:rPr>
          <w:rStyle w:val="heb"/>
        </w:rPr>
        <w:t xml:space="preserve">2.3.3.1 </w:t>
      </w:r>
      <w:r w:rsidR="00101F27" w:rsidRPr="00101F27">
        <w:rPr>
          <w:rStyle w:val="heb"/>
        </w:rPr>
        <w:t>T.-S. K 1.37</w:t>
      </w:r>
    </w:p>
    <w:p w14:paraId="7BC22990" w14:textId="5845F94A" w:rsidR="00101F27" w:rsidRDefault="00101F27" w:rsidP="00621F97">
      <w:pPr>
        <w:rPr>
          <w:rStyle w:val="heb"/>
          <w:rFonts w:cstheme="minorHAnsi"/>
        </w:rPr>
      </w:pPr>
      <w:r w:rsidRPr="00101F27">
        <w:rPr>
          <w:rStyle w:val="heb"/>
          <w:rFonts w:ascii="Calibri" w:hAnsi="Calibri" w:cs="Calibri"/>
        </w:rPr>
        <w:t>T.-S. K 1.37 consists of</w:t>
      </w:r>
      <w:r>
        <w:rPr>
          <w:rStyle w:val="heb"/>
          <w:rFonts w:ascii="Calibri" w:hAnsi="Calibri" w:cs="Calibri"/>
        </w:rPr>
        <w:t xml:space="preserve"> a double paper folio, that displays </w:t>
      </w:r>
      <w:del w:id="752" w:author="Peretz Rodman" w:date="2020-05-17T14:16:00Z">
        <w:r w:rsidDel="00DE03EC">
          <w:rPr>
            <w:rStyle w:val="heb"/>
            <w:rFonts w:ascii="Calibri" w:hAnsi="Calibri" w:cs="Calibri"/>
          </w:rPr>
          <w:delText xml:space="preserve">oriental </w:delText>
        </w:r>
      </w:del>
      <w:ins w:id="753" w:author="Peretz Rodman" w:date="2020-05-17T14:16:00Z">
        <w:r w:rsidR="00DE03EC">
          <w:rPr>
            <w:rStyle w:val="heb"/>
            <w:rFonts w:ascii="Calibri" w:hAnsi="Calibri" w:cs="Calibri"/>
          </w:rPr>
          <w:t>O</w:t>
        </w:r>
        <w:r w:rsidR="00DE03EC">
          <w:rPr>
            <w:rStyle w:val="heb"/>
            <w:rFonts w:ascii="Calibri" w:hAnsi="Calibri" w:cs="Calibri"/>
          </w:rPr>
          <w:t xml:space="preserve">riental </w:t>
        </w:r>
      </w:ins>
      <w:r w:rsidR="002F1AC8">
        <w:rPr>
          <w:rStyle w:val="heb"/>
          <w:rFonts w:ascii="Calibri" w:hAnsi="Calibri" w:cs="Calibri"/>
        </w:rPr>
        <w:t>semi-</w:t>
      </w:r>
      <w:r>
        <w:rPr>
          <w:rStyle w:val="heb"/>
          <w:rFonts w:ascii="Calibri" w:hAnsi="Calibri" w:cs="Calibri"/>
        </w:rPr>
        <w:t>cursive writing on its recto and verso. Based on paleographic concerns, T.-S. K 1.37 can be dated to the 11</w:t>
      </w:r>
      <w:r w:rsidRPr="00101F27">
        <w:rPr>
          <w:rStyle w:val="heb"/>
          <w:rFonts w:ascii="Calibri" w:hAnsi="Calibri" w:cs="Calibri"/>
          <w:vertAlign w:val="superscript"/>
        </w:rPr>
        <w:t>th</w:t>
      </w:r>
      <w:r>
        <w:rPr>
          <w:rStyle w:val="heb"/>
          <w:rFonts w:ascii="Calibri" w:hAnsi="Calibri" w:cs="Calibri"/>
        </w:rPr>
        <w:t xml:space="preserve"> century </w:t>
      </w:r>
      <w:sdt>
        <w:sdtPr>
          <w:rPr>
            <w:rStyle w:val="heb"/>
            <w:rFonts w:ascii="Calibri" w:hAnsi="Calibri" w:cs="Calibri"/>
          </w:rPr>
          <w:alias w:val="Don't edit this field"/>
          <w:tag w:val="CitaviPlaceholder#b252d613-9ff7-41a1-8c59-cb7257d8a993"/>
          <w:id w:val="-2073429398"/>
          <w:placeholder>
            <w:docPart w:val="DefaultPlaceholder_-1854013440"/>
          </w:placeholder>
        </w:sdtPr>
        <w:sdtContent>
          <w:r w:rsidR="00621F97">
            <w:rPr>
              <w:rStyle w:val="heb"/>
              <w:rFonts w:ascii="Calibri" w:hAnsi="Calibri" w:cs="Calibri"/>
            </w:rPr>
            <w:fldChar w:fldCharType="begin"/>
          </w:r>
          <w:r w:rsidR="00621F97">
            <w:rPr>
              <w:rStyle w:val="heb"/>
              <w:rFonts w:ascii="Calibri" w:hAnsi="Calibri" w:cs="Calibri"/>
            </w:rPr>
            <w:instrText>ADDIN CitaviPlaceholder{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</w:instrText>
          </w:r>
          <w:r w:rsidR="00621F97" w:rsidRPr="000934E1">
            <w:rPr>
              <w:rStyle w:val="heb"/>
              <w:rFonts w:ascii="Calibri" w:hAnsi="Calibri" w:cs="Calibri"/>
            </w:rPr>
            <w:instrText>RPbiI6IjIwMjAtMDQtMTFUMTQ6MTE6</w:instrText>
          </w:r>
          <w:r w:rsidR="00621F97" w:rsidRPr="00621F97">
            <w:rPr>
              <w:rStyle w:val="heb"/>
              <w:rFonts w:ascii="Calibri" w:hAnsi="Calibri" w:cs="Calibri"/>
            </w:rPr>
            <w:instrText>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}</w:instrText>
          </w:r>
          <w:r w:rsidR="00621F97">
            <w:rPr>
              <w:rStyle w:val="heb"/>
              <w:rFonts w:ascii="Calibri" w:hAnsi="Calibri" w:cs="Calibri"/>
            </w:rPr>
            <w:fldChar w:fldCharType="separate"/>
          </w:r>
          <w:r w:rsidR="000934E1">
            <w:rPr>
              <w:rStyle w:val="heb"/>
              <w:rFonts w:ascii="Calibri" w:hAnsi="Calibri" w:cs="Calibri"/>
            </w:rPr>
            <w:t>(Schäfer et al. 1994, p. 55)</w:t>
          </w:r>
          <w:r w:rsidR="00621F97">
            <w:rPr>
              <w:rStyle w:val="heb"/>
              <w:rFonts w:ascii="Calibri" w:hAnsi="Calibri" w:cs="Calibri"/>
            </w:rPr>
            <w:fldChar w:fldCharType="end"/>
          </w:r>
        </w:sdtContent>
      </w:sdt>
      <w:r w:rsidR="00621F97">
        <w:rPr>
          <w:rStyle w:val="heb"/>
          <w:rFonts w:ascii="Calibri" w:hAnsi="Calibri" w:cs="Calibri"/>
        </w:rPr>
        <w:t xml:space="preserve"> and it seems very probable that the fragment was part of a copy of a magical handbook that can be dated back to Late Antiquity. The text of folio 1 is written entirely in Hebrew, whereas folio 2 </w:t>
      </w:r>
      <w:del w:id="754" w:author="Peretz Rodman" w:date="2020-05-17T14:16:00Z">
        <w:r w:rsidR="00621F97" w:rsidDel="00DE03EC">
          <w:rPr>
            <w:rStyle w:val="heb"/>
            <w:rFonts w:ascii="Calibri" w:hAnsi="Calibri" w:cs="Calibri"/>
          </w:rPr>
          <w:delText xml:space="preserve">shows </w:delText>
        </w:r>
      </w:del>
      <w:ins w:id="755" w:author="Peretz Rodman" w:date="2020-05-17T14:16:00Z">
        <w:r w:rsidR="00DE03EC">
          <w:rPr>
            <w:rStyle w:val="heb"/>
            <w:rFonts w:ascii="Calibri" w:hAnsi="Calibri" w:cs="Calibri"/>
          </w:rPr>
          <w:t>displays</w:t>
        </w:r>
        <w:r w:rsidR="00DE03EC">
          <w:rPr>
            <w:rStyle w:val="heb"/>
            <w:rFonts w:ascii="Calibri" w:hAnsi="Calibri" w:cs="Calibri"/>
          </w:rPr>
          <w:t xml:space="preserve"> </w:t>
        </w:r>
      </w:ins>
      <w:r w:rsidR="00621F97">
        <w:rPr>
          <w:rStyle w:val="heb"/>
          <w:rFonts w:ascii="Calibri" w:hAnsi="Calibri" w:cs="Calibri"/>
        </w:rPr>
        <w:t xml:space="preserve">Hebrew and Aramaic passages as well as some lines in Judeo-Arabic. For the current purpose, only folio 2, displaying </w:t>
      </w:r>
      <w:r w:rsidR="00594E09">
        <w:rPr>
          <w:rStyle w:val="heb"/>
          <w:rFonts w:ascii="Calibri" w:hAnsi="Calibri" w:cs="Calibri"/>
        </w:rPr>
        <w:t>erotic magical recipes</w:t>
      </w:r>
      <w:r w:rsidR="00621F97">
        <w:rPr>
          <w:rStyle w:val="heb"/>
          <w:rFonts w:ascii="Calibri" w:hAnsi="Calibri" w:cs="Calibri"/>
        </w:rPr>
        <w:t>, is relevant</w:t>
      </w:r>
      <w:ins w:id="756" w:author="Peretz Rodman" w:date="2020-05-17T14:16:00Z">
        <w:r w:rsidR="00DE03EC">
          <w:rPr>
            <w:rStyle w:val="heb"/>
            <w:rFonts w:ascii="Calibri" w:hAnsi="Calibri" w:cs="Calibri"/>
          </w:rPr>
          <w:t>,</w:t>
        </w:r>
      </w:ins>
      <w:r w:rsidR="00621F97">
        <w:rPr>
          <w:rStyle w:val="heb"/>
          <w:rFonts w:ascii="Calibri" w:hAnsi="Calibri" w:cs="Calibri"/>
        </w:rPr>
        <w:t xml:space="preserve"> due to the fact that the term </w:t>
      </w:r>
      <w:r w:rsidR="00621F97" w:rsidRPr="0007115E">
        <w:rPr>
          <w:rStyle w:val="heb"/>
          <w:rFonts w:cs="Times New Roman"/>
          <w:rtl/>
        </w:rPr>
        <w:t>קבל</w:t>
      </w:r>
      <w:r w:rsidR="002F1AC8">
        <w:rPr>
          <w:rStyle w:val="heb"/>
          <w:rFonts w:ascii="Calibri" w:hAnsi="Calibri" w:cs="Times New Roman" w:hint="cs"/>
          <w:rtl/>
        </w:rPr>
        <w:t>ה</w:t>
      </w:r>
      <w:r w:rsidR="00621F97">
        <w:rPr>
          <w:rStyle w:val="heb"/>
          <w:rFonts w:cstheme="minorHAnsi"/>
        </w:rPr>
        <w:t xml:space="preserve"> is </w:t>
      </w:r>
      <w:r w:rsidR="00594E09">
        <w:rPr>
          <w:rStyle w:val="heb"/>
          <w:rFonts w:cstheme="minorHAnsi"/>
        </w:rPr>
        <w:t>used</w:t>
      </w:r>
      <w:r w:rsidR="00621F97">
        <w:rPr>
          <w:rStyle w:val="heb"/>
          <w:rFonts w:cstheme="minorHAnsi"/>
        </w:rPr>
        <w:t xml:space="preserve"> here twice</w:t>
      </w:r>
      <w:r w:rsidR="00594E09">
        <w:rPr>
          <w:rStyle w:val="heb"/>
          <w:rFonts w:cstheme="minorHAnsi"/>
        </w:rPr>
        <w:t xml:space="preserve"> as a heading for a subsequent magical recipe</w:t>
      </w:r>
      <w:r w:rsidR="00621F97">
        <w:rPr>
          <w:rStyle w:val="heb"/>
          <w:rFonts w:cstheme="minorHAnsi"/>
        </w:rPr>
        <w:t xml:space="preserve">, namely in 2a/12 and 2a/20. </w:t>
      </w:r>
    </w:p>
    <w:tbl>
      <w:tblPr>
        <w:tblStyle w:val="TableGrid"/>
        <w:tblW w:w="0" w:type="auto"/>
        <w:tblLook w:val="04A0" w:firstRow="1" w:lastRow="0" w:firstColumn="1" w:lastColumn="0" w:noHBand="0" w:noVBand="1"/>
      </w:tblPr>
      <w:tblGrid>
        <w:gridCol w:w="4698"/>
        <w:gridCol w:w="4698"/>
      </w:tblGrid>
      <w:tr w:rsidR="00594E09" w14:paraId="3314D210" w14:textId="77777777" w:rsidTr="004B7DF0">
        <w:tc>
          <w:tcPr>
            <w:tcW w:w="9396" w:type="dxa"/>
            <w:gridSpan w:val="2"/>
          </w:tcPr>
          <w:p w14:paraId="62C17791" w14:textId="77777777" w:rsidR="00594E09" w:rsidRDefault="00594E09" w:rsidP="00621F97">
            <w:pPr>
              <w:rPr>
                <w:rStyle w:val="heb"/>
                <w:rFonts w:ascii="Calibri" w:hAnsi="Calibri" w:cs="Calibri"/>
              </w:rPr>
            </w:pPr>
            <w:r>
              <w:rPr>
                <w:rStyle w:val="heb"/>
                <w:rFonts w:ascii="Calibri" w:hAnsi="Calibri" w:cs="Calibri"/>
              </w:rPr>
              <w:t>T.-S. K. 1.37 2a/12</w:t>
            </w:r>
          </w:p>
        </w:tc>
      </w:tr>
      <w:tr w:rsidR="00594E09" w14:paraId="41A31013" w14:textId="77777777" w:rsidTr="00594E09">
        <w:tc>
          <w:tcPr>
            <w:tcW w:w="4698" w:type="dxa"/>
          </w:tcPr>
          <w:p w14:paraId="40CB883A" w14:textId="77777777" w:rsidR="00594E09" w:rsidRDefault="00594E09" w:rsidP="00621F97">
            <w:pPr>
              <w:rPr>
                <w:rStyle w:val="heb"/>
                <w:rFonts w:ascii="Calibri" w:hAnsi="Calibri" w:cs="Calibri"/>
              </w:rPr>
            </w:pPr>
            <w:r>
              <w:rPr>
                <w:rStyle w:val="heb"/>
                <w:rFonts w:ascii="Calibri" w:hAnsi="Calibri" w:cs="Calibri"/>
              </w:rPr>
              <w:t xml:space="preserve">A charm: Write on the skin of a gazelle… </w:t>
            </w:r>
          </w:p>
        </w:tc>
        <w:tc>
          <w:tcPr>
            <w:tcW w:w="4698" w:type="dxa"/>
          </w:tcPr>
          <w:p w14:paraId="5B35FFCC" w14:textId="77777777" w:rsidR="00594E09" w:rsidRDefault="00594E09" w:rsidP="00594E09">
            <w:pPr>
              <w:bidi/>
              <w:rPr>
                <w:rStyle w:val="heb"/>
                <w:rFonts w:ascii="Calibri" w:hAnsi="Calibri" w:cs="Calibri"/>
                <w:rtl/>
              </w:rPr>
            </w:pPr>
            <w:r>
              <w:rPr>
                <w:rStyle w:val="heb"/>
                <w:rFonts w:ascii="Calibri" w:hAnsi="Calibri" w:cs="Times New Roman" w:hint="cs"/>
                <w:rtl/>
              </w:rPr>
              <w:t>קבלה כת</w:t>
            </w:r>
            <w:r>
              <w:rPr>
                <w:rStyle w:val="heb"/>
                <w:rFonts w:ascii="Calibri" w:hAnsi="Calibri" w:cs="Calibri" w:hint="cs"/>
                <w:rtl/>
              </w:rPr>
              <w:t xml:space="preserve">' </w:t>
            </w:r>
            <w:r>
              <w:rPr>
                <w:rStyle w:val="heb"/>
                <w:rFonts w:ascii="Calibri" w:hAnsi="Calibri" w:cs="Times New Roman" w:hint="cs"/>
                <w:rtl/>
              </w:rPr>
              <w:t>בצבי</w:t>
            </w:r>
          </w:p>
        </w:tc>
      </w:tr>
    </w:tbl>
    <w:p w14:paraId="27AC7003" w14:textId="77777777" w:rsidR="00594E09" w:rsidRDefault="00594E09" w:rsidP="00621F97">
      <w:pPr>
        <w:rPr>
          <w:rStyle w:val="heb"/>
          <w:rFonts w:ascii="Calibri" w:hAnsi="Calibri" w:cs="Calibri"/>
        </w:rPr>
      </w:pPr>
    </w:p>
    <w:tbl>
      <w:tblPr>
        <w:tblStyle w:val="TableGrid"/>
        <w:tblW w:w="0" w:type="auto"/>
        <w:tblLook w:val="04A0" w:firstRow="1" w:lastRow="0" w:firstColumn="1" w:lastColumn="0" w:noHBand="0" w:noVBand="1"/>
      </w:tblPr>
      <w:tblGrid>
        <w:gridCol w:w="4698"/>
        <w:gridCol w:w="4698"/>
      </w:tblGrid>
      <w:tr w:rsidR="00594E09" w14:paraId="69CC1163" w14:textId="77777777" w:rsidTr="004B7DF0">
        <w:tc>
          <w:tcPr>
            <w:tcW w:w="9396" w:type="dxa"/>
            <w:gridSpan w:val="2"/>
          </w:tcPr>
          <w:p w14:paraId="1D51E507" w14:textId="77777777" w:rsidR="00594E09" w:rsidRDefault="00594E09" w:rsidP="004B7DF0">
            <w:pPr>
              <w:rPr>
                <w:rStyle w:val="heb"/>
                <w:rFonts w:ascii="Calibri" w:hAnsi="Calibri" w:cs="Calibri"/>
              </w:rPr>
            </w:pPr>
            <w:r>
              <w:rPr>
                <w:rStyle w:val="heb"/>
                <w:rFonts w:ascii="Calibri" w:hAnsi="Calibri" w:cs="Calibri"/>
              </w:rPr>
              <w:lastRenderedPageBreak/>
              <w:t xml:space="preserve">T.-S. K. 1.37 2a/20f </w:t>
            </w:r>
          </w:p>
        </w:tc>
      </w:tr>
      <w:tr w:rsidR="00594E09" w14:paraId="2F5B304B" w14:textId="77777777" w:rsidTr="004B7DF0">
        <w:tc>
          <w:tcPr>
            <w:tcW w:w="4698" w:type="dxa"/>
          </w:tcPr>
          <w:p w14:paraId="54C3E69E" w14:textId="77777777" w:rsidR="00594E09" w:rsidRDefault="002F1AC8" w:rsidP="004B7DF0">
            <w:pPr>
              <w:rPr>
                <w:rStyle w:val="heb"/>
                <w:rFonts w:ascii="Calibri" w:hAnsi="Calibri" w:cs="Calibri"/>
              </w:rPr>
            </w:pPr>
            <w:r>
              <w:rPr>
                <w:rStyle w:val="heb"/>
                <w:rFonts w:ascii="Calibri" w:hAnsi="Calibri" w:cs="Calibri"/>
              </w:rPr>
              <w:t>A charm: Speak over…</w:t>
            </w:r>
          </w:p>
        </w:tc>
        <w:tc>
          <w:tcPr>
            <w:tcW w:w="4698" w:type="dxa"/>
          </w:tcPr>
          <w:p w14:paraId="7A732B90" w14:textId="77777777" w:rsidR="00594E09" w:rsidRDefault="00594E09" w:rsidP="00594E09">
            <w:pPr>
              <w:bidi/>
              <w:rPr>
                <w:rStyle w:val="heb"/>
                <w:rFonts w:ascii="Calibri" w:hAnsi="Calibri" w:cs="Calibri"/>
              </w:rPr>
            </w:pPr>
            <w:r>
              <w:rPr>
                <w:rStyle w:val="heb"/>
                <w:rFonts w:ascii="Calibri" w:hAnsi="Calibri" w:cs="Times New Roman" w:hint="cs"/>
                <w:rtl/>
              </w:rPr>
              <w:t>קבלה אמר על</w:t>
            </w:r>
          </w:p>
        </w:tc>
      </w:tr>
    </w:tbl>
    <w:p w14:paraId="5858862F" w14:textId="77777777" w:rsidR="002F1AC8" w:rsidRDefault="002F1AC8" w:rsidP="00621F97">
      <w:pPr>
        <w:rPr>
          <w:rStyle w:val="heb"/>
          <w:rFonts w:ascii="Calibri" w:hAnsi="Calibri" w:cs="Calibri"/>
        </w:rPr>
      </w:pPr>
    </w:p>
    <w:p w14:paraId="5720AA37" w14:textId="77777777" w:rsidR="002F1AC8" w:rsidRPr="00621F97" w:rsidRDefault="002F1AC8" w:rsidP="00621F97">
      <w:pPr>
        <w:rPr>
          <w:rStyle w:val="heb"/>
          <w:rFonts w:ascii="Calibri" w:hAnsi="Calibri" w:cs="Calibri"/>
        </w:rPr>
      </w:pPr>
      <w:r>
        <w:rPr>
          <w:rStyle w:val="heb"/>
          <w:rFonts w:ascii="Calibri" w:hAnsi="Calibri" w:cs="Calibri"/>
        </w:rPr>
        <w:t xml:space="preserve">The term </w:t>
      </w:r>
      <w:r w:rsidRPr="0007115E">
        <w:rPr>
          <w:rStyle w:val="heb"/>
          <w:rFonts w:cs="Times New Roman"/>
          <w:rtl/>
        </w:rPr>
        <w:t>קבל</w:t>
      </w:r>
      <w:r>
        <w:rPr>
          <w:rStyle w:val="heb"/>
          <w:rFonts w:ascii="Calibri" w:hAnsi="Calibri" w:cs="Times New Roman" w:hint="cs"/>
          <w:rtl/>
        </w:rPr>
        <w:t>ה</w:t>
      </w:r>
      <w:r>
        <w:rPr>
          <w:rStyle w:val="heb"/>
          <w:rFonts w:ascii="Calibri" w:hAnsi="Calibri" w:cs="Calibri"/>
        </w:rPr>
        <w:t xml:space="preserve"> seems to be used as a </w:t>
      </w:r>
      <w:r w:rsidRPr="00DE03EC">
        <w:rPr>
          <w:rStyle w:val="heb"/>
          <w:rFonts w:ascii="Calibri" w:hAnsi="Calibri" w:cs="Calibri"/>
          <w:i/>
          <w:iCs/>
          <w:rPrChange w:id="757" w:author="Peretz Rodman" w:date="2020-05-17T14:17:00Z">
            <w:rPr>
              <w:rStyle w:val="heb"/>
              <w:rFonts w:ascii="Calibri" w:hAnsi="Calibri" w:cs="Calibri"/>
            </w:rPr>
          </w:rPrChange>
        </w:rPr>
        <w:t xml:space="preserve">terminus </w:t>
      </w:r>
      <w:proofErr w:type="spellStart"/>
      <w:r w:rsidRPr="00DE03EC">
        <w:rPr>
          <w:rStyle w:val="heb"/>
          <w:rFonts w:ascii="Calibri" w:hAnsi="Calibri" w:cs="Calibri"/>
          <w:i/>
          <w:iCs/>
          <w:rPrChange w:id="758" w:author="Peretz Rodman" w:date="2020-05-17T14:17:00Z">
            <w:rPr>
              <w:rStyle w:val="heb"/>
              <w:rFonts w:ascii="Calibri" w:hAnsi="Calibri" w:cs="Calibri"/>
            </w:rPr>
          </w:rPrChange>
        </w:rPr>
        <w:t>techicus</w:t>
      </w:r>
      <w:proofErr w:type="spellEnd"/>
      <w:r>
        <w:rPr>
          <w:rStyle w:val="heb"/>
          <w:rFonts w:ascii="Calibri" w:hAnsi="Calibri" w:cs="Calibri"/>
        </w:rPr>
        <w:t xml:space="preserve"> for a magical formula that could be either written or spoken. </w:t>
      </w:r>
      <w:r w:rsidR="001A18FF">
        <w:rPr>
          <w:rStyle w:val="heb"/>
          <w:rFonts w:ascii="Calibri" w:hAnsi="Calibri" w:cs="Calibri"/>
        </w:rPr>
        <w:t xml:space="preserve">It indicates the beginning of magical instructions. </w:t>
      </w:r>
      <w:r>
        <w:rPr>
          <w:rStyle w:val="heb"/>
          <w:rFonts w:ascii="Calibri" w:hAnsi="Calibri" w:cs="Calibri"/>
        </w:rPr>
        <w:t xml:space="preserve">With regards to the erotic magical content, it seems obvious to propose the translation “charm”. </w:t>
      </w:r>
    </w:p>
    <w:p w14:paraId="1B2EE476" w14:textId="77777777" w:rsidR="00101F27" w:rsidRDefault="00294550" w:rsidP="00101F27">
      <w:pPr>
        <w:pStyle w:val="Heading4"/>
      </w:pPr>
      <w:r>
        <w:rPr>
          <w:rStyle w:val="heb"/>
        </w:rPr>
        <w:t xml:space="preserve">2.3.3.2 </w:t>
      </w:r>
      <w:r w:rsidR="003E6272" w:rsidRPr="00621F97">
        <w:t>T</w:t>
      </w:r>
      <w:r w:rsidR="00101F27" w:rsidRPr="00621F97">
        <w:t xml:space="preserve">.-S. K 1.120 </w:t>
      </w:r>
    </w:p>
    <w:p w14:paraId="70FF4C98" w14:textId="569D7F48" w:rsidR="001A18FF" w:rsidRDefault="002F1AC8" w:rsidP="001A18FF">
      <w:pPr>
        <w:rPr>
          <w:rStyle w:val="heb"/>
          <w:rFonts w:cstheme="minorHAnsi"/>
        </w:rPr>
      </w:pPr>
      <w:r w:rsidRPr="00101F27">
        <w:rPr>
          <w:rStyle w:val="heb"/>
          <w:rFonts w:ascii="Calibri" w:hAnsi="Calibri" w:cs="Calibri"/>
        </w:rPr>
        <w:t xml:space="preserve">T.-S. K </w:t>
      </w:r>
      <w:commentRangeStart w:id="759"/>
      <w:r w:rsidRPr="00101F27">
        <w:rPr>
          <w:rStyle w:val="heb"/>
          <w:rFonts w:ascii="Calibri" w:hAnsi="Calibri" w:cs="Calibri"/>
        </w:rPr>
        <w:t xml:space="preserve">1.37 </w:t>
      </w:r>
      <w:commentRangeEnd w:id="759"/>
      <w:r w:rsidR="00DE03EC">
        <w:rPr>
          <w:rStyle w:val="CommentReference"/>
        </w:rPr>
        <w:commentReference w:id="759"/>
      </w:r>
      <w:r w:rsidRPr="00101F27">
        <w:rPr>
          <w:rStyle w:val="heb"/>
          <w:rFonts w:ascii="Calibri" w:hAnsi="Calibri" w:cs="Calibri"/>
        </w:rPr>
        <w:t>consists of</w:t>
      </w:r>
      <w:r>
        <w:rPr>
          <w:rStyle w:val="heb"/>
          <w:rFonts w:ascii="Calibri" w:hAnsi="Calibri" w:cs="Calibri"/>
        </w:rPr>
        <w:t xml:space="preserve"> one folio that </w:t>
      </w:r>
      <w:del w:id="760" w:author="Peretz Rodman" w:date="2020-05-17T14:18:00Z">
        <w:r w:rsidDel="00DE03EC">
          <w:rPr>
            <w:rStyle w:val="heb"/>
            <w:rFonts w:ascii="Calibri" w:hAnsi="Calibri" w:cs="Calibri"/>
          </w:rPr>
          <w:delText xml:space="preserve">only </w:delText>
        </w:r>
      </w:del>
      <w:r>
        <w:rPr>
          <w:rStyle w:val="heb"/>
          <w:rFonts w:ascii="Calibri" w:hAnsi="Calibri" w:cs="Calibri"/>
        </w:rPr>
        <w:t>displays writing</w:t>
      </w:r>
      <w:ins w:id="761" w:author="Peretz Rodman" w:date="2020-05-17T14:18:00Z">
        <w:r w:rsidR="00DE03EC">
          <w:rPr>
            <w:rStyle w:val="heb"/>
            <w:rFonts w:ascii="Calibri" w:hAnsi="Calibri" w:cs="Calibri"/>
          </w:rPr>
          <w:t xml:space="preserve"> only</w:t>
        </w:r>
      </w:ins>
      <w:del w:id="762" w:author="Peretz Rodman" w:date="2020-05-17T14:18:00Z">
        <w:r w:rsidDel="00DE03EC">
          <w:rPr>
            <w:rStyle w:val="heb"/>
            <w:rFonts w:ascii="Calibri" w:hAnsi="Calibri" w:cs="Calibri"/>
          </w:rPr>
          <w:delText xml:space="preserve"> </w:delText>
        </w:r>
      </w:del>
      <w:r>
        <w:rPr>
          <w:rStyle w:val="heb"/>
          <w:rFonts w:ascii="Calibri" w:hAnsi="Calibri" w:cs="Calibri"/>
        </w:rPr>
        <w:t xml:space="preserve"> on one side. Due to paleographic </w:t>
      </w:r>
      <w:del w:id="763" w:author="Peretz Rodman" w:date="2020-05-17T14:18:00Z">
        <w:r w:rsidDel="00DE03EC">
          <w:rPr>
            <w:rStyle w:val="heb"/>
            <w:rFonts w:ascii="Calibri" w:hAnsi="Calibri" w:cs="Calibri"/>
          </w:rPr>
          <w:delText>reasons</w:delText>
        </w:r>
      </w:del>
      <w:ins w:id="764" w:author="Peretz Rodman" w:date="2020-05-17T14:18:00Z">
        <w:r w:rsidR="00DE03EC">
          <w:rPr>
            <w:rStyle w:val="heb"/>
            <w:rFonts w:ascii="Calibri" w:hAnsi="Calibri" w:cs="Calibri"/>
          </w:rPr>
          <w:t>considerations</w:t>
        </w:r>
      </w:ins>
      <w:r>
        <w:rPr>
          <w:rStyle w:val="heb"/>
          <w:rFonts w:ascii="Calibri" w:hAnsi="Calibri" w:cs="Calibri"/>
        </w:rPr>
        <w:t>, the</w:t>
      </w:r>
      <w:r w:rsidR="001A18FF">
        <w:rPr>
          <w:rStyle w:val="heb"/>
          <w:rFonts w:ascii="Calibri" w:hAnsi="Calibri" w:cs="Calibri"/>
        </w:rPr>
        <w:t xml:space="preserve"> oriental semi-square script can be dated to the 10</w:t>
      </w:r>
      <w:r w:rsidR="001A18FF" w:rsidRPr="001A18FF">
        <w:rPr>
          <w:rStyle w:val="heb"/>
          <w:rFonts w:ascii="Calibri" w:hAnsi="Calibri" w:cs="Calibri"/>
          <w:vertAlign w:val="superscript"/>
        </w:rPr>
        <w:t>th</w:t>
      </w:r>
      <w:r w:rsidR="001A18FF">
        <w:rPr>
          <w:rStyle w:val="heb"/>
          <w:rFonts w:ascii="Calibri" w:hAnsi="Calibri" w:cs="Calibri"/>
        </w:rPr>
        <w:t xml:space="preserve"> century </w:t>
      </w:r>
      <w:sdt>
        <w:sdtPr>
          <w:rPr>
            <w:rStyle w:val="heb"/>
            <w:rFonts w:ascii="Calibri" w:hAnsi="Calibri" w:cs="Calibri"/>
          </w:rPr>
          <w:alias w:val="Don't edit this field"/>
          <w:tag w:val="CitaviPlaceholder#81926bbf-2601-4a0d-a1e6-91d61ed7629d"/>
          <w:id w:val="659737614"/>
          <w:placeholder>
            <w:docPart w:val="DefaultPlaceholder_-1854013440"/>
          </w:placeholder>
        </w:sdtPr>
        <w:sdtContent>
          <w:r w:rsidR="001A18FF">
            <w:rPr>
              <w:rStyle w:val="heb"/>
              <w:rFonts w:ascii="Calibri" w:hAnsi="Calibri" w:cs="Calibri"/>
            </w:rPr>
            <w:fldChar w:fldCharType="begin"/>
          </w:r>
          <w:r w:rsidR="001A18FF">
            <w:rPr>
              <w:rStyle w:val="heb"/>
              <w:rFonts w:ascii="Calibri" w:hAnsi="Calibri" w:cs="Calibri"/>
            </w:rPr>
            <w:instrText>ADDIN CitaviPlaceholder{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}</w:instrText>
          </w:r>
          <w:r w:rsidR="001A18FF">
            <w:rPr>
              <w:rStyle w:val="heb"/>
              <w:rFonts w:ascii="Calibri" w:hAnsi="Calibri" w:cs="Calibri"/>
            </w:rPr>
            <w:fldChar w:fldCharType="separate"/>
          </w:r>
          <w:r w:rsidR="000934E1">
            <w:rPr>
              <w:rStyle w:val="heb"/>
              <w:rFonts w:ascii="Calibri" w:hAnsi="Calibri" w:cs="Calibri"/>
            </w:rPr>
            <w:t>(Schäfer et al. 1997, p. 60)</w:t>
          </w:r>
          <w:r w:rsidR="001A18FF">
            <w:rPr>
              <w:rStyle w:val="heb"/>
              <w:rFonts w:ascii="Calibri" w:hAnsi="Calibri" w:cs="Calibri"/>
            </w:rPr>
            <w:fldChar w:fldCharType="end"/>
          </w:r>
        </w:sdtContent>
      </w:sdt>
      <w:r w:rsidR="001A18FF">
        <w:rPr>
          <w:rStyle w:val="heb"/>
          <w:rFonts w:ascii="Calibri" w:hAnsi="Calibri" w:cs="Calibri"/>
        </w:rPr>
        <w:t xml:space="preserve">. The first part of </w:t>
      </w:r>
      <w:ins w:id="765" w:author="Peretz Rodman" w:date="2020-05-17T14:18:00Z">
        <w:r w:rsidR="00DE03EC">
          <w:rPr>
            <w:rStyle w:val="heb"/>
            <w:rFonts w:ascii="Calibri" w:hAnsi="Calibri" w:cs="Calibri"/>
          </w:rPr>
          <w:t xml:space="preserve">the </w:t>
        </w:r>
      </w:ins>
      <w:r w:rsidR="001A18FF">
        <w:rPr>
          <w:rStyle w:val="heb"/>
          <w:rFonts w:ascii="Calibri" w:hAnsi="Calibri" w:cs="Calibri"/>
        </w:rPr>
        <w:t xml:space="preserve">text is written in a Hebrew-Aramaic mixed language, whereas the second part should be considered entirely Hebrew. The term </w:t>
      </w:r>
      <w:r w:rsidR="001A18FF" w:rsidRPr="0007115E">
        <w:rPr>
          <w:rStyle w:val="heb"/>
          <w:rFonts w:cs="Times New Roman"/>
          <w:rtl/>
        </w:rPr>
        <w:t>ק</w:t>
      </w:r>
      <w:r w:rsidR="001A18FF">
        <w:rPr>
          <w:rStyle w:val="heb"/>
          <w:rFonts w:cs="Times New Roman" w:hint="cs"/>
          <w:rtl/>
        </w:rPr>
        <w:t>י</w:t>
      </w:r>
      <w:r w:rsidR="001A18FF" w:rsidRPr="0007115E">
        <w:rPr>
          <w:rStyle w:val="heb"/>
          <w:rFonts w:cs="Times New Roman"/>
          <w:rtl/>
        </w:rPr>
        <w:t>בל</w:t>
      </w:r>
      <w:r w:rsidR="001A18FF">
        <w:rPr>
          <w:rStyle w:val="heb"/>
          <w:rFonts w:cs="Times New Roman" w:hint="cs"/>
          <w:rtl/>
        </w:rPr>
        <w:t>ו</w:t>
      </w:r>
      <w:r w:rsidR="001A18FF">
        <w:rPr>
          <w:rStyle w:val="heb"/>
          <w:rFonts w:ascii="Calibri" w:hAnsi="Calibri" w:cs="Times New Roman" w:hint="cs"/>
          <w:rtl/>
        </w:rPr>
        <w:t>ה</w:t>
      </w:r>
      <w:r w:rsidR="001A18FF">
        <w:rPr>
          <w:rStyle w:val="heb"/>
          <w:rFonts w:ascii="Calibri" w:hAnsi="Calibri" w:cs="Calibri"/>
        </w:rPr>
        <w:t xml:space="preserve"> is used twice in this fragment </w:t>
      </w:r>
      <w:r w:rsidR="001A18FF">
        <w:rPr>
          <w:rStyle w:val="heb"/>
          <w:rFonts w:cstheme="minorHAnsi"/>
        </w:rPr>
        <w:t xml:space="preserve">as a heading for a subsequent magical recipe, namely in 1a/2 and 1a/10. </w:t>
      </w:r>
    </w:p>
    <w:tbl>
      <w:tblPr>
        <w:tblStyle w:val="TableGrid"/>
        <w:tblW w:w="0" w:type="auto"/>
        <w:tblLook w:val="04A0" w:firstRow="1" w:lastRow="0" w:firstColumn="1" w:lastColumn="0" w:noHBand="0" w:noVBand="1"/>
      </w:tblPr>
      <w:tblGrid>
        <w:gridCol w:w="4698"/>
        <w:gridCol w:w="4698"/>
      </w:tblGrid>
      <w:tr w:rsidR="00504118" w14:paraId="2CAE0992" w14:textId="77777777" w:rsidTr="004B7DF0">
        <w:tc>
          <w:tcPr>
            <w:tcW w:w="9396" w:type="dxa"/>
            <w:gridSpan w:val="2"/>
          </w:tcPr>
          <w:p w14:paraId="0D2A593C" w14:textId="77777777" w:rsidR="00504118" w:rsidRDefault="00504118" w:rsidP="004B7DF0">
            <w:pPr>
              <w:rPr>
                <w:rStyle w:val="heb"/>
                <w:rFonts w:ascii="Calibri" w:hAnsi="Calibri" w:cs="Calibri"/>
              </w:rPr>
            </w:pPr>
            <w:r>
              <w:rPr>
                <w:rStyle w:val="heb"/>
                <w:rFonts w:ascii="Calibri" w:hAnsi="Calibri" w:cs="Calibri"/>
              </w:rPr>
              <w:t>T.-S. K. 1.</w:t>
            </w:r>
            <w:r w:rsidR="00BB158B">
              <w:rPr>
                <w:rStyle w:val="heb"/>
                <w:rFonts w:ascii="Calibri" w:hAnsi="Calibri" w:cs="Calibri"/>
              </w:rPr>
              <w:t>120</w:t>
            </w:r>
            <w:r>
              <w:rPr>
                <w:rStyle w:val="heb"/>
                <w:rFonts w:ascii="Calibri" w:hAnsi="Calibri" w:cs="Calibri"/>
              </w:rPr>
              <w:t xml:space="preserve"> </w:t>
            </w:r>
            <w:r w:rsidR="00BB158B">
              <w:rPr>
                <w:rStyle w:val="heb"/>
                <w:rFonts w:ascii="Calibri" w:hAnsi="Calibri" w:cs="Calibri"/>
              </w:rPr>
              <w:t>1</w:t>
            </w:r>
            <w:r>
              <w:rPr>
                <w:rStyle w:val="heb"/>
                <w:rFonts w:ascii="Calibri" w:hAnsi="Calibri" w:cs="Calibri"/>
              </w:rPr>
              <w:t>a/</w:t>
            </w:r>
            <w:r w:rsidR="00BB158B">
              <w:rPr>
                <w:rStyle w:val="heb"/>
                <w:rFonts w:ascii="Calibri" w:hAnsi="Calibri" w:cs="Calibri"/>
              </w:rPr>
              <w:t>2</w:t>
            </w:r>
          </w:p>
        </w:tc>
      </w:tr>
      <w:tr w:rsidR="00504118" w14:paraId="2F49D3E4" w14:textId="77777777" w:rsidTr="004B7DF0">
        <w:tc>
          <w:tcPr>
            <w:tcW w:w="4698" w:type="dxa"/>
          </w:tcPr>
          <w:p w14:paraId="2BB1F76A" w14:textId="77777777" w:rsidR="00504118" w:rsidRDefault="00BB158B" w:rsidP="004B7DF0">
            <w:pPr>
              <w:rPr>
                <w:rStyle w:val="heb"/>
                <w:rFonts w:ascii="Calibri" w:hAnsi="Calibri" w:cs="Calibri"/>
              </w:rPr>
            </w:pPr>
            <w:r>
              <w:rPr>
                <w:rStyle w:val="heb"/>
                <w:rFonts w:ascii="Calibri" w:hAnsi="Calibri" w:cs="Calibri"/>
              </w:rPr>
              <w:t>A charm: It should be written on…</w:t>
            </w:r>
          </w:p>
        </w:tc>
        <w:tc>
          <w:tcPr>
            <w:tcW w:w="4698" w:type="dxa"/>
          </w:tcPr>
          <w:p w14:paraId="656D5B06" w14:textId="77777777" w:rsidR="00504118" w:rsidRDefault="00BB158B" w:rsidP="004B7DF0">
            <w:pPr>
              <w:bidi/>
              <w:rPr>
                <w:rStyle w:val="heb"/>
                <w:rFonts w:ascii="Calibri" w:hAnsi="Calibri" w:cs="Calibri"/>
                <w:rtl/>
              </w:rPr>
            </w:pPr>
            <w:r w:rsidRPr="0007115E">
              <w:rPr>
                <w:rStyle w:val="heb"/>
                <w:rFonts w:cs="Times New Roman"/>
                <w:rtl/>
              </w:rPr>
              <w:t>ק</w:t>
            </w:r>
            <w:r>
              <w:rPr>
                <w:rStyle w:val="heb"/>
                <w:rFonts w:cs="Times New Roman" w:hint="cs"/>
                <w:rtl/>
              </w:rPr>
              <w:t>י</w:t>
            </w:r>
            <w:r w:rsidRPr="0007115E">
              <w:rPr>
                <w:rStyle w:val="heb"/>
                <w:rFonts w:cs="Times New Roman"/>
                <w:rtl/>
              </w:rPr>
              <w:t>בל</w:t>
            </w:r>
            <w:r>
              <w:rPr>
                <w:rStyle w:val="heb"/>
                <w:rFonts w:cs="Times New Roman" w:hint="cs"/>
                <w:rtl/>
              </w:rPr>
              <w:t>ו</w:t>
            </w:r>
            <w:r>
              <w:rPr>
                <w:rStyle w:val="heb"/>
                <w:rFonts w:ascii="Calibri" w:hAnsi="Calibri" w:cs="Times New Roman" w:hint="cs"/>
                <w:rtl/>
              </w:rPr>
              <w:t>ה</w:t>
            </w:r>
            <w:r>
              <w:rPr>
                <w:rStyle w:val="heb"/>
                <w:rFonts w:ascii="Calibri" w:hAnsi="Calibri" w:cs="Calibri"/>
              </w:rPr>
              <w:t xml:space="preserve"> </w:t>
            </w:r>
            <w:proofErr w:type="spellStart"/>
            <w:r>
              <w:rPr>
                <w:rStyle w:val="heb"/>
                <w:rFonts w:ascii="Calibri" w:hAnsi="Calibri" w:cs="Times New Roman" w:hint="cs"/>
                <w:rtl/>
              </w:rPr>
              <w:t>יוכת</w:t>
            </w:r>
            <w:proofErr w:type="spellEnd"/>
            <w:r>
              <w:rPr>
                <w:rStyle w:val="heb"/>
                <w:rFonts w:ascii="Calibri" w:hAnsi="Calibri" w:cs="Times New Roman" w:hint="cs"/>
                <w:rtl/>
              </w:rPr>
              <w:t xml:space="preserve"> על</w:t>
            </w:r>
          </w:p>
        </w:tc>
      </w:tr>
    </w:tbl>
    <w:p w14:paraId="3E529C15" w14:textId="77777777" w:rsidR="00504118" w:rsidRDefault="00504118" w:rsidP="00504118">
      <w:pPr>
        <w:rPr>
          <w:rStyle w:val="heb"/>
          <w:rFonts w:ascii="Calibri" w:hAnsi="Calibri" w:cs="Calibri"/>
        </w:rPr>
      </w:pPr>
    </w:p>
    <w:tbl>
      <w:tblPr>
        <w:tblStyle w:val="TableGrid"/>
        <w:tblW w:w="0" w:type="auto"/>
        <w:tblLook w:val="04A0" w:firstRow="1" w:lastRow="0" w:firstColumn="1" w:lastColumn="0" w:noHBand="0" w:noVBand="1"/>
      </w:tblPr>
      <w:tblGrid>
        <w:gridCol w:w="4698"/>
        <w:gridCol w:w="4698"/>
      </w:tblGrid>
      <w:tr w:rsidR="00BB158B" w14:paraId="1FD98BE1" w14:textId="77777777" w:rsidTr="004B7DF0">
        <w:tc>
          <w:tcPr>
            <w:tcW w:w="9396" w:type="dxa"/>
            <w:gridSpan w:val="2"/>
          </w:tcPr>
          <w:p w14:paraId="023AABB2" w14:textId="77777777" w:rsidR="00BB158B" w:rsidRDefault="00BB158B" w:rsidP="00BB158B">
            <w:pPr>
              <w:rPr>
                <w:rStyle w:val="heb"/>
                <w:rFonts w:ascii="Calibri" w:hAnsi="Calibri" w:cs="Calibri"/>
              </w:rPr>
            </w:pPr>
            <w:r>
              <w:rPr>
                <w:rStyle w:val="heb"/>
                <w:rFonts w:ascii="Calibri" w:hAnsi="Calibri" w:cs="Calibri"/>
              </w:rPr>
              <w:t>T.-S. K. 1.120 1a/10</w:t>
            </w:r>
          </w:p>
        </w:tc>
      </w:tr>
      <w:tr w:rsidR="00504118" w14:paraId="0F8C9239" w14:textId="77777777" w:rsidTr="004B7DF0">
        <w:tc>
          <w:tcPr>
            <w:tcW w:w="4698" w:type="dxa"/>
          </w:tcPr>
          <w:p w14:paraId="77D803C4" w14:textId="77777777" w:rsidR="00504118" w:rsidRDefault="00BB158B" w:rsidP="004B7DF0">
            <w:pPr>
              <w:rPr>
                <w:rStyle w:val="heb"/>
                <w:rFonts w:ascii="Calibri" w:hAnsi="Calibri" w:cs="Calibri"/>
              </w:rPr>
            </w:pPr>
            <w:r>
              <w:rPr>
                <w:rStyle w:val="heb"/>
                <w:rFonts w:ascii="Calibri" w:hAnsi="Calibri" w:cs="Calibri"/>
              </w:rPr>
              <w:t>A charm: It should be written</w:t>
            </w:r>
          </w:p>
        </w:tc>
        <w:tc>
          <w:tcPr>
            <w:tcW w:w="4698" w:type="dxa"/>
          </w:tcPr>
          <w:p w14:paraId="35155C8E" w14:textId="77777777" w:rsidR="00504118" w:rsidRDefault="00BB158B" w:rsidP="004B7DF0">
            <w:pPr>
              <w:bidi/>
              <w:rPr>
                <w:rStyle w:val="heb"/>
                <w:rFonts w:ascii="Calibri" w:hAnsi="Calibri" w:cs="Calibri"/>
              </w:rPr>
            </w:pPr>
            <w:r w:rsidRPr="0007115E">
              <w:rPr>
                <w:rStyle w:val="heb"/>
                <w:rFonts w:cs="Times New Roman"/>
                <w:rtl/>
              </w:rPr>
              <w:t>ק</w:t>
            </w:r>
            <w:r>
              <w:rPr>
                <w:rStyle w:val="heb"/>
                <w:rFonts w:cs="Times New Roman" w:hint="cs"/>
                <w:rtl/>
              </w:rPr>
              <w:t>י</w:t>
            </w:r>
            <w:r w:rsidRPr="0007115E">
              <w:rPr>
                <w:rStyle w:val="heb"/>
                <w:rFonts w:cs="Times New Roman"/>
                <w:rtl/>
              </w:rPr>
              <w:t>בל</w:t>
            </w:r>
            <w:r>
              <w:rPr>
                <w:rStyle w:val="heb"/>
                <w:rFonts w:cs="Times New Roman" w:hint="cs"/>
                <w:rtl/>
              </w:rPr>
              <w:t>ו</w:t>
            </w:r>
            <w:r>
              <w:rPr>
                <w:rStyle w:val="heb"/>
                <w:rFonts w:ascii="Calibri" w:hAnsi="Calibri" w:cs="Times New Roman" w:hint="cs"/>
                <w:rtl/>
              </w:rPr>
              <w:t>ה</w:t>
            </w:r>
            <w:r>
              <w:rPr>
                <w:rStyle w:val="heb"/>
                <w:rFonts w:ascii="Calibri" w:hAnsi="Calibri" w:cs="Calibri"/>
              </w:rPr>
              <w:t xml:space="preserve"> </w:t>
            </w:r>
            <w:proofErr w:type="spellStart"/>
            <w:r>
              <w:rPr>
                <w:rStyle w:val="heb"/>
                <w:rFonts w:ascii="Calibri" w:hAnsi="Calibri" w:cs="Times New Roman" w:hint="cs"/>
                <w:rtl/>
              </w:rPr>
              <w:t>יוכת</w:t>
            </w:r>
            <w:proofErr w:type="spellEnd"/>
            <w:r>
              <w:rPr>
                <w:rStyle w:val="heb"/>
                <w:rFonts w:ascii="Calibri" w:hAnsi="Calibri" w:cs="Times New Roman" w:hint="cs"/>
                <w:rtl/>
              </w:rPr>
              <w:t xml:space="preserve"> </w:t>
            </w:r>
          </w:p>
        </w:tc>
      </w:tr>
    </w:tbl>
    <w:p w14:paraId="1ED257FF" w14:textId="77777777" w:rsidR="002F1AC8" w:rsidRPr="002F1AC8" w:rsidRDefault="002F1AC8" w:rsidP="001A18FF"/>
    <w:p w14:paraId="06868976" w14:textId="77777777" w:rsidR="00C17352" w:rsidRDefault="00294550" w:rsidP="00C17352">
      <w:pPr>
        <w:pStyle w:val="Heading4"/>
        <w:rPr>
          <w:rStyle w:val="heb"/>
          <w:rtl/>
        </w:rPr>
      </w:pPr>
      <w:r>
        <w:rPr>
          <w:rStyle w:val="heb"/>
        </w:rPr>
        <w:t xml:space="preserve">2.3.3.3 </w:t>
      </w:r>
      <w:r w:rsidR="00101F27" w:rsidRPr="00C17352">
        <w:rPr>
          <w:rStyle w:val="heb"/>
        </w:rPr>
        <w:t xml:space="preserve">T.-S. </w:t>
      </w:r>
      <w:r w:rsidR="00372883" w:rsidRPr="00C17352">
        <w:rPr>
          <w:rStyle w:val="heb"/>
          <w:rFonts w:hint="cs"/>
        </w:rPr>
        <w:t>AS</w:t>
      </w:r>
      <w:r w:rsidR="00101F27" w:rsidRPr="00C17352">
        <w:rPr>
          <w:rStyle w:val="heb"/>
        </w:rPr>
        <w:t xml:space="preserve"> 142.21</w:t>
      </w:r>
    </w:p>
    <w:p w14:paraId="725433B4" w14:textId="77777777" w:rsidR="00101F27" w:rsidRPr="00C17352" w:rsidRDefault="00BE213F" w:rsidP="00AC5BFE">
      <w:pPr>
        <w:rPr>
          <w:rStyle w:val="heb"/>
        </w:rPr>
      </w:pPr>
      <w:r>
        <w:rPr>
          <w:rStyle w:val="heb"/>
        </w:rPr>
        <w:t xml:space="preserve">The use of the term </w:t>
      </w:r>
      <w:r>
        <w:rPr>
          <w:rStyle w:val="heb"/>
          <w:rFonts w:ascii="Calibri" w:hAnsi="Calibri" w:cs="Times New Roman" w:hint="cs"/>
          <w:rtl/>
        </w:rPr>
        <w:t>קבלה</w:t>
      </w:r>
      <w:r>
        <w:rPr>
          <w:rStyle w:val="heb"/>
          <w:rFonts w:ascii="Calibri" w:hAnsi="Calibri" w:cs="Calibri"/>
        </w:rPr>
        <w:t xml:space="preserve"> </w:t>
      </w:r>
      <w:r w:rsidR="00AC5BFE">
        <w:rPr>
          <w:rStyle w:val="heb"/>
          <w:rFonts w:ascii="Calibri" w:hAnsi="Calibri" w:cs="Calibri"/>
        </w:rPr>
        <w:t xml:space="preserve">in T.-S. AS 142.21, fol. 1b/11 is identical with the use of the term in the two previous fragments. It indicates the beginning of a magical instruction. </w:t>
      </w:r>
    </w:p>
    <w:p w14:paraId="2350774E" w14:textId="77777777" w:rsidR="00101F27" w:rsidRDefault="00294550" w:rsidP="000509CF">
      <w:pPr>
        <w:pStyle w:val="Heading4"/>
        <w:rPr>
          <w:rStyle w:val="heb"/>
        </w:rPr>
      </w:pPr>
      <w:r>
        <w:rPr>
          <w:rStyle w:val="heb"/>
        </w:rPr>
        <w:t xml:space="preserve">2.3.3.4 </w:t>
      </w:r>
      <w:r w:rsidR="00101F27" w:rsidRPr="000509CF">
        <w:rPr>
          <w:rStyle w:val="heb"/>
        </w:rPr>
        <w:t>JTS</w:t>
      </w:r>
      <w:r w:rsidR="0088764E">
        <w:rPr>
          <w:rStyle w:val="heb"/>
        </w:rPr>
        <w:t>L</w:t>
      </w:r>
      <w:r w:rsidR="00101F27" w:rsidRPr="000509CF">
        <w:rPr>
          <w:rStyle w:val="heb"/>
        </w:rPr>
        <w:t xml:space="preserve"> ENA 38,</w:t>
      </w:r>
      <w:r w:rsidR="002F1AC8" w:rsidRPr="000509CF">
        <w:rPr>
          <w:rStyle w:val="heb"/>
        </w:rPr>
        <w:t>3</w:t>
      </w:r>
      <w:r w:rsidR="00101F27" w:rsidRPr="000509CF">
        <w:rPr>
          <w:rStyle w:val="heb"/>
        </w:rPr>
        <w:t>2</w:t>
      </w:r>
    </w:p>
    <w:p w14:paraId="60FDA900" w14:textId="77777777" w:rsidR="006C57D9" w:rsidRPr="000509CF" w:rsidRDefault="006C57D9" w:rsidP="000934E1">
      <w:r>
        <w:t xml:space="preserve">The term </w:t>
      </w:r>
      <w:r>
        <w:rPr>
          <w:rStyle w:val="heb"/>
          <w:rFonts w:ascii="Calibri" w:hAnsi="Calibri" w:cs="Times New Roman" w:hint="cs"/>
          <w:rtl/>
        </w:rPr>
        <w:t>קבלה</w:t>
      </w:r>
      <w:r>
        <w:rPr>
          <w:rStyle w:val="heb"/>
          <w:rFonts w:ascii="Calibri" w:hAnsi="Calibri" w:cs="Calibri"/>
        </w:rPr>
        <w:t xml:space="preserve"> is also used as a heading for a magical instruction in JTSL ENA 38,32 fol. 14a</w:t>
      </w:r>
      <w:r w:rsidR="000934E1">
        <w:rPr>
          <w:rStyle w:val="heb"/>
          <w:rFonts w:ascii="Calibri" w:hAnsi="Calibri" w:cs="Calibri"/>
        </w:rPr>
        <w:t xml:space="preserve"> </w:t>
      </w:r>
      <w:sdt>
        <w:sdtPr>
          <w:rPr>
            <w:rStyle w:val="heb"/>
            <w:rFonts w:ascii="Calibri" w:hAnsi="Calibri" w:cs="Calibri"/>
          </w:rPr>
          <w:alias w:val="Don't edit this field"/>
          <w:tag w:val="CitaviPlaceholder#6b8bf84f-26d3-4b1f-bd3f-08c41ac1b894"/>
          <w:id w:val="-1840758051"/>
          <w:placeholder>
            <w:docPart w:val="DefaultPlaceholder_-1854013440"/>
          </w:placeholder>
        </w:sdtPr>
        <w:sdtContent>
          <w:r w:rsidR="000934E1">
            <w:rPr>
              <w:rStyle w:val="heb"/>
              <w:rFonts w:ascii="Calibri" w:hAnsi="Calibri" w:cs="Calibri"/>
            </w:rPr>
            <w:fldChar w:fldCharType="begin"/>
          </w:r>
          <w:r w:rsidR="000934E1">
            <w:rPr>
              <w:rStyle w:val="heb"/>
              <w:rFonts w:ascii="Calibri" w:hAnsi="Calibri" w:cs="Calibri"/>
            </w:rPr>
            <w:instrText>ADDIN CitaviPlaceholder{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}</w:instrText>
          </w:r>
          <w:r w:rsidR="000934E1">
            <w:rPr>
              <w:rStyle w:val="heb"/>
              <w:rFonts w:ascii="Calibri" w:hAnsi="Calibri" w:cs="Calibri"/>
            </w:rPr>
            <w:fldChar w:fldCharType="separate"/>
          </w:r>
          <w:r w:rsidR="000934E1">
            <w:rPr>
              <w:rStyle w:val="heb"/>
              <w:rFonts w:ascii="Calibri" w:hAnsi="Calibri" w:cs="Calibri"/>
            </w:rPr>
            <w:t>(Marmorstein 123, p. 87)</w:t>
          </w:r>
          <w:r w:rsidR="000934E1">
            <w:rPr>
              <w:rStyle w:val="heb"/>
              <w:rFonts w:ascii="Calibri" w:hAnsi="Calibri" w:cs="Calibri"/>
            </w:rPr>
            <w:fldChar w:fldCharType="end"/>
          </w:r>
        </w:sdtContent>
      </w:sdt>
      <w:r>
        <w:rPr>
          <w:rStyle w:val="heb"/>
          <w:rFonts w:ascii="Calibri" w:hAnsi="Calibri" w:cs="Calibri"/>
        </w:rPr>
        <w:t xml:space="preserve">. </w:t>
      </w:r>
    </w:p>
    <w:tbl>
      <w:tblPr>
        <w:tblStyle w:val="TableGrid"/>
        <w:tblW w:w="0" w:type="auto"/>
        <w:tblLook w:val="04A0" w:firstRow="1" w:lastRow="0" w:firstColumn="1" w:lastColumn="0" w:noHBand="0" w:noVBand="1"/>
      </w:tblPr>
      <w:tblGrid>
        <w:gridCol w:w="4698"/>
        <w:gridCol w:w="4698"/>
      </w:tblGrid>
      <w:tr w:rsidR="006C57D9" w14:paraId="5DCE0F51" w14:textId="77777777" w:rsidTr="004B7DF0">
        <w:tc>
          <w:tcPr>
            <w:tcW w:w="9396" w:type="dxa"/>
            <w:gridSpan w:val="2"/>
          </w:tcPr>
          <w:p w14:paraId="7E4951A4" w14:textId="77777777" w:rsidR="006C57D9" w:rsidRDefault="006C57D9" w:rsidP="004B7DF0">
            <w:pPr>
              <w:rPr>
                <w:rStyle w:val="heb"/>
                <w:rFonts w:ascii="Calibri" w:hAnsi="Calibri" w:cs="Calibri"/>
              </w:rPr>
            </w:pPr>
            <w:r>
              <w:rPr>
                <w:rStyle w:val="heb"/>
                <w:rFonts w:ascii="Calibri" w:hAnsi="Calibri" w:cs="Calibri"/>
              </w:rPr>
              <w:t>JTSL ENA 38,32 fol. 14a</w:t>
            </w:r>
          </w:p>
        </w:tc>
      </w:tr>
      <w:tr w:rsidR="006C57D9" w14:paraId="0EC2B0BD" w14:textId="77777777" w:rsidTr="004B7DF0">
        <w:tc>
          <w:tcPr>
            <w:tcW w:w="4698" w:type="dxa"/>
          </w:tcPr>
          <w:p w14:paraId="452E7150" w14:textId="77777777" w:rsidR="006C57D9" w:rsidRDefault="000934E1" w:rsidP="004B7DF0">
            <w:pPr>
              <w:rPr>
                <w:rStyle w:val="heb"/>
                <w:rFonts w:ascii="Calibri" w:hAnsi="Calibri" w:cs="Calibri"/>
              </w:rPr>
            </w:pPr>
            <w:r>
              <w:rPr>
                <w:rStyle w:val="heb"/>
                <w:rFonts w:ascii="Calibri" w:hAnsi="Calibri" w:cs="Calibri"/>
              </w:rPr>
              <w:t>A char</w:t>
            </w:r>
            <w:r w:rsidR="0088764E">
              <w:rPr>
                <w:rStyle w:val="heb"/>
                <w:rFonts w:ascii="Calibri" w:hAnsi="Calibri" w:cs="Calibri"/>
              </w:rPr>
              <w:t xml:space="preserve">m for rage: Write these names… </w:t>
            </w:r>
          </w:p>
        </w:tc>
        <w:tc>
          <w:tcPr>
            <w:tcW w:w="4698" w:type="dxa"/>
          </w:tcPr>
          <w:p w14:paraId="21BDF091" w14:textId="77777777" w:rsidR="006C57D9" w:rsidRDefault="000934E1" w:rsidP="004B7DF0">
            <w:pPr>
              <w:bidi/>
              <w:rPr>
                <w:rStyle w:val="heb"/>
                <w:rFonts w:ascii="Calibri" w:hAnsi="Calibri" w:cs="Calibri"/>
              </w:rPr>
            </w:pPr>
            <w:r>
              <w:rPr>
                <w:rStyle w:val="heb"/>
                <w:rFonts w:cs="Times New Roman" w:hint="cs"/>
                <w:rtl/>
              </w:rPr>
              <w:t>קבלה לזעף כתוב אלו השמות</w:t>
            </w:r>
          </w:p>
        </w:tc>
      </w:tr>
    </w:tbl>
    <w:p w14:paraId="5E02EFC4" w14:textId="77777777" w:rsidR="000509CF" w:rsidRDefault="000509CF" w:rsidP="000509CF"/>
    <w:p w14:paraId="31B51961" w14:textId="77777777" w:rsidR="00E37390" w:rsidRDefault="008F2A17" w:rsidP="004017DA">
      <w:pPr>
        <w:pStyle w:val="Heading2"/>
      </w:pPr>
      <w:r>
        <w:t xml:space="preserve">2.4. Conclusions </w:t>
      </w:r>
    </w:p>
    <w:p w14:paraId="0B9B7CA7" w14:textId="465AF4BA" w:rsidR="00717C7C" w:rsidRDefault="004017DA" w:rsidP="00000646">
      <w:r>
        <w:t xml:space="preserve">Within this chapter, it could be demonstrated that the term </w:t>
      </w:r>
      <w:proofErr w:type="spellStart"/>
      <w:r w:rsidRPr="00E6588A">
        <w:rPr>
          <w:rtl/>
        </w:rPr>
        <w:t>קיבלא</w:t>
      </w:r>
      <w:proofErr w:type="spellEnd"/>
      <w:r>
        <w:t xml:space="preserve"> and its cognates are not only used within incantation bowl texts written in Jewish Babylonian Aramaic, b</w:t>
      </w:r>
      <w:r w:rsidR="00000646">
        <w:t>ut also as in other text genres written in several Aramaic dialects</w:t>
      </w:r>
      <w:del w:id="766" w:author="Peretz Rodman" w:date="2020-05-17T14:20:00Z">
        <w:r w:rsidR="00000646" w:rsidDel="00DE03EC">
          <w:delText>/</w:delText>
        </w:r>
      </w:del>
      <w:ins w:id="767" w:author="Peretz Rodman" w:date="2020-05-17T14:20:00Z">
        <w:r w:rsidR="00DE03EC">
          <w:t xml:space="preserve"> or </w:t>
        </w:r>
      </w:ins>
      <w:r w:rsidR="00000646">
        <w:t xml:space="preserve">Semitic languages. With regard to the findings within the Genizah </w:t>
      </w:r>
      <w:ins w:id="768" w:author="Peretz Rodman" w:date="2020-05-17T14:20:00Z">
        <w:r w:rsidR="00DE03EC">
          <w:t>f</w:t>
        </w:r>
      </w:ins>
      <w:del w:id="769" w:author="Peretz Rodman" w:date="2020-05-17T14:20:00Z">
        <w:r w:rsidR="00000646" w:rsidDel="00DE03EC">
          <w:delText>F</w:delText>
        </w:r>
      </w:del>
      <w:r w:rsidR="00000646">
        <w:t>ragments and in Talmud</w:t>
      </w:r>
      <w:del w:id="770" w:author="Peretz Rodman" w:date="2020-05-17T14:20:00Z">
        <w:r w:rsidR="00000646" w:rsidDel="00DE03EC">
          <w:delText>ic</w:delText>
        </w:r>
      </w:del>
      <w:r w:rsidR="00000646">
        <w:t xml:space="preserve"> manuscripts, it seems very probable that the term was used as </w:t>
      </w:r>
      <w:ins w:id="771" w:author="Peretz Rodman" w:date="2020-05-17T14:21:00Z">
        <w:r w:rsidR="00DE03EC">
          <w:t xml:space="preserve">a </w:t>
        </w:r>
      </w:ins>
      <w:r w:rsidR="00000646" w:rsidRPr="00DE03EC">
        <w:rPr>
          <w:i/>
          <w:iCs/>
          <w:rPrChange w:id="772" w:author="Peretz Rodman" w:date="2020-05-17T14:21:00Z">
            <w:rPr/>
          </w:rPrChange>
        </w:rPr>
        <w:t xml:space="preserve">terminus </w:t>
      </w:r>
      <w:proofErr w:type="spellStart"/>
      <w:r w:rsidR="00000646" w:rsidRPr="00DE03EC">
        <w:rPr>
          <w:i/>
          <w:iCs/>
          <w:rPrChange w:id="773" w:author="Peretz Rodman" w:date="2020-05-17T14:21:00Z">
            <w:rPr/>
          </w:rPrChange>
        </w:rPr>
        <w:lastRenderedPageBreak/>
        <w:t>technicus</w:t>
      </w:r>
      <w:proofErr w:type="spellEnd"/>
      <w:r w:rsidR="00000646">
        <w:t xml:space="preserve"> for a charm. Although the translation </w:t>
      </w:r>
      <w:r w:rsidR="00000646" w:rsidRPr="00DE03EC">
        <w:rPr>
          <w:i/>
          <w:iCs/>
          <w:rPrChange w:id="774" w:author="Peretz Rodman" w:date="2020-05-17T14:21:00Z">
            <w:rPr/>
          </w:rPrChange>
        </w:rPr>
        <w:t>counter-spell</w:t>
      </w:r>
      <w:r w:rsidR="00000646">
        <w:t xml:space="preserve"> might be appropriate for some incantation bowl texts, it should be mentioned that the term is by no-means restricted to </w:t>
      </w:r>
      <w:del w:id="775" w:author="Peretz Rodman" w:date="2020-05-17T14:21:00Z">
        <w:r w:rsidR="00000646" w:rsidDel="00DE03EC">
          <w:delText xml:space="preserve">the </w:delText>
        </w:r>
      </w:del>
      <w:r w:rsidR="00000646">
        <w:t>this meaning and that the more neutral term “charm” should be preferr</w:t>
      </w:r>
      <w:r w:rsidR="003F2BA9">
        <w:t xml:space="preserve">ed. </w:t>
      </w:r>
    </w:p>
    <w:sdt>
      <w:sdtPr>
        <w:rPr>
          <w:rFonts w:asciiTheme="minorHAnsi" w:eastAsiaTheme="minorHAnsi" w:hAnsiTheme="minorHAnsi" w:cstheme="minorBidi"/>
          <w:color w:val="auto"/>
          <w:sz w:val="22"/>
          <w:szCs w:val="22"/>
        </w:rPr>
        <w:tag w:val="CitaviBibliography"/>
        <w:id w:val="1450056403"/>
        <w:placeholder>
          <w:docPart w:val="DefaultPlaceholder_-1854013440"/>
        </w:placeholder>
      </w:sdtPr>
      <w:sdtContent>
        <w:commentRangeStart w:id="776" w:displacedByCustomXml="prev"/>
        <w:p w14:paraId="6709C10C" w14:textId="77777777" w:rsidR="000934E1" w:rsidRDefault="0054577B" w:rsidP="000934E1">
          <w:pPr>
            <w:pStyle w:val="CitaviBibliographyHeading"/>
          </w:pPr>
          <w:r>
            <w:fldChar w:fldCharType="begin"/>
          </w:r>
          <w:r w:rsidRPr="00181FFE">
            <w:instrText>ADDIN CitaviBibliography</w:instrText>
          </w:r>
          <w:r>
            <w:fldChar w:fldCharType="separate"/>
          </w:r>
          <w:r w:rsidR="000934E1">
            <w:t>Publication bibliography</w:t>
          </w:r>
        </w:p>
        <w:p w14:paraId="7C3FD3E7" w14:textId="77777777" w:rsidR="000934E1" w:rsidRDefault="000934E1" w:rsidP="000934E1">
          <w:pPr>
            <w:pStyle w:val="CitaviBibliographyEntry"/>
          </w:pPr>
          <w:bookmarkStart w:id="777" w:name="_CTVL001000ba875bdd843fb8861925b6e0d9d87"/>
          <w:r>
            <w:t xml:space="preserve">Bamberger, Avigail Manekin (2013): An Akkadian Demon in the Talmud. Between Šulak and Bar-Širiqa 1. In </w:t>
          </w:r>
          <w:bookmarkEnd w:id="777"/>
          <w:r w:rsidRPr="000934E1">
            <w:rPr>
              <w:i/>
            </w:rPr>
            <w:t xml:space="preserve">Journal for the Study of Judaism </w:t>
          </w:r>
          <w:r w:rsidRPr="000934E1">
            <w:t>44 (2), pp. 282–287. DOI: 10.1163/15700631-12340381.</w:t>
          </w:r>
        </w:p>
        <w:p w14:paraId="37B1505C" w14:textId="77777777" w:rsidR="000934E1" w:rsidRDefault="000934E1" w:rsidP="000934E1">
          <w:pPr>
            <w:pStyle w:val="CitaviBibliographyEntry"/>
          </w:pPr>
          <w:bookmarkStart w:id="778" w:name="_CTVL0016a66616d4cce4854973803f14f46ef26"/>
          <w:r>
            <w:t>Bhayro, Siam; Ford, J.N; Levene, Dan; Saar, Ortal-Paz (2018): Aramaic magic bowls in the Vorderasiatisches Museum in Berlin. Descriptive list and edition of selected texts. With assistance of Matthew Morgenstern. Leiden: Brill (Magical and religious literature of Late Antiquity, volume 7).</w:t>
          </w:r>
        </w:p>
        <w:p w14:paraId="2864B49D" w14:textId="77777777" w:rsidR="000934E1" w:rsidRDefault="000934E1" w:rsidP="000934E1">
          <w:pPr>
            <w:pStyle w:val="CitaviBibliographyEntry"/>
          </w:pPr>
          <w:bookmarkStart w:id="779" w:name="_CTVL00128cfa9e8a3904ad78f8c7460afb2db30"/>
          <w:bookmarkEnd w:id="778"/>
          <w:r>
            <w:t>Brockelmann, Carl; Sokoloff, Michael (2009): A Syriac lexicon. A translation from the Latin, correction, expansion, and update of C. Brockelmann's Lexicon Syriacum. Winona Lake, Ind.: Eisenbrauns.</w:t>
          </w:r>
        </w:p>
        <w:p w14:paraId="3A71A0AF" w14:textId="77777777" w:rsidR="000934E1" w:rsidRDefault="000934E1" w:rsidP="000934E1">
          <w:pPr>
            <w:pStyle w:val="CitaviBibliographyEntry"/>
          </w:pPr>
          <w:bookmarkStart w:id="780" w:name="_CTVL0011ceb6e6f906d417685adb7d2963f2e06"/>
          <w:bookmarkEnd w:id="779"/>
          <w:r>
            <w:t>Drower, Ethel S. (1949): The book of the Zodiac. London.</w:t>
          </w:r>
        </w:p>
        <w:p w14:paraId="342E3583" w14:textId="77777777" w:rsidR="000934E1" w:rsidRDefault="000934E1" w:rsidP="000934E1">
          <w:pPr>
            <w:pStyle w:val="CitaviBibliographyEntry"/>
          </w:pPr>
          <w:bookmarkStart w:id="781" w:name="_CTVL0010d3b6e53773f49968601822ebc268060"/>
          <w:bookmarkEnd w:id="780"/>
          <w:r>
            <w:t>Drower, Ethel S.; Macuch, Rudolf (1963): A Mandaic dictionary. Oxford: Clarendon Press.</w:t>
          </w:r>
        </w:p>
        <w:p w14:paraId="6BC7B78E" w14:textId="77777777" w:rsidR="000934E1" w:rsidRDefault="000934E1" w:rsidP="000934E1">
          <w:pPr>
            <w:pStyle w:val="CitaviBibliographyEntry"/>
          </w:pPr>
          <w:bookmarkStart w:id="782" w:name="_CTVL0018af5580c1d0e48c5ac2459053f1c22a4"/>
          <w:bookmarkEnd w:id="781"/>
          <w:r>
            <w:t>Fain, Tatyana; Ford, James Nathan; Lyavdanksy, Alexey (2016): Aramaic Incantation Bowls at the State Hermitage Museum, St. Petersburg. In Natal'ja V. Kozlova, Leonid Efimovič Kogan, S. Loesov, S. Tishchenko (Eds.): Proceedings of the 6th Biennial Meeting of the International Association for Comparative Semitics and other studies. With assistance of Jurij I. Archipov. Winona Lake, Indiana: Eisenbrauns (Orientalia et Classica, 64), pp. 283–316.</w:t>
          </w:r>
        </w:p>
        <w:p w14:paraId="67D9C209" w14:textId="77777777" w:rsidR="000934E1" w:rsidRDefault="000934E1" w:rsidP="000934E1">
          <w:pPr>
            <w:pStyle w:val="CitaviBibliographyEntry"/>
          </w:pPr>
          <w:bookmarkStart w:id="783" w:name="_CTVL001382ce0f37de84a72980374c79e56b3e9"/>
          <w:bookmarkEnd w:id="782"/>
          <w:r>
            <w:t xml:space="preserve">Ford, J. N.; Levene, Dan (2012): For Aḥata-de-ʾAbuh Daughter of Imma. Two Aramaic Incantation Bowls in the Vorderasiatisches Museum, Berlin (VA.2414 and VA.2426). In </w:t>
          </w:r>
          <w:bookmarkEnd w:id="783"/>
          <w:r w:rsidRPr="000934E1">
            <w:rPr>
              <w:i/>
            </w:rPr>
            <w:t xml:space="preserve">Journal of Semitic Studies </w:t>
          </w:r>
          <w:r w:rsidRPr="000934E1">
            <w:t>57, pp. 53–67.</w:t>
          </w:r>
        </w:p>
        <w:p w14:paraId="27F5D26D" w14:textId="77777777" w:rsidR="000934E1" w:rsidRDefault="000934E1" w:rsidP="000934E1">
          <w:pPr>
            <w:pStyle w:val="CitaviBibliographyEntry"/>
          </w:pPr>
          <w:bookmarkStart w:id="784" w:name="_CTVL001e62b1b21b7954d5ba61851ec6db6f65c"/>
          <w:r>
            <w:t xml:space="preserve">Harviainen, Tapani (1981): An Aramaic Incantation from Borsippa: Another Specimen of Eastern Aramaic Koiné. In </w:t>
          </w:r>
          <w:bookmarkEnd w:id="784"/>
          <w:r w:rsidRPr="000934E1">
            <w:rPr>
              <w:i/>
            </w:rPr>
            <w:t xml:space="preserve">Studia Orientalia </w:t>
          </w:r>
          <w:r w:rsidRPr="000934E1">
            <w:t>51(14) (3-28).</w:t>
          </w:r>
        </w:p>
        <w:p w14:paraId="1C965C71" w14:textId="77777777" w:rsidR="000934E1" w:rsidRPr="00F05745" w:rsidRDefault="000934E1" w:rsidP="000934E1">
          <w:pPr>
            <w:pStyle w:val="CitaviBibliographyEntry"/>
          </w:pPr>
          <w:bookmarkStart w:id="785" w:name="_CTVL001333f92401bfd48d7bae72034db2dd5e0"/>
          <w:r>
            <w:t xml:space="preserve">Jastrow, Marcus (2004): Dictionary of the Targumim, Talmud Bavli, Talmud Yerushalmi and Midrashic literature. </w:t>
          </w:r>
          <w:proofErr w:type="spellStart"/>
          <w:r w:rsidRPr="00121C98">
            <w:t>Sefer</w:t>
          </w:r>
          <w:proofErr w:type="spellEnd"/>
          <w:r w:rsidRPr="00121C98">
            <w:t xml:space="preserve"> ha-</w:t>
          </w:r>
          <w:proofErr w:type="spellStart"/>
          <w:r w:rsidRPr="00121C98">
            <w:t>milim</w:t>
          </w:r>
          <w:proofErr w:type="spellEnd"/>
          <w:r w:rsidRPr="00121C98">
            <w:t>. New York, NY: Jud</w:t>
          </w:r>
          <w:r w:rsidRPr="00F05745">
            <w:t>aica Treasury.</w:t>
          </w:r>
        </w:p>
        <w:p w14:paraId="4F652168" w14:textId="77777777" w:rsidR="000934E1" w:rsidRPr="00121C98" w:rsidRDefault="000934E1" w:rsidP="000934E1">
          <w:pPr>
            <w:pStyle w:val="CitaviBibliographyEntry"/>
            <w:rPr>
              <w:rPrChange w:id="786" w:author="Peretz Rodman" w:date="2020-05-14T10:25:00Z">
                <w:rPr>
                  <w:lang w:val="de-CH"/>
                </w:rPr>
              </w:rPrChange>
            </w:rPr>
          </w:pPr>
          <w:bookmarkStart w:id="787" w:name="_CTVL00108a87b99621e415189dad695b2cc4dea"/>
          <w:bookmarkEnd w:id="785"/>
          <w:proofErr w:type="spellStart"/>
          <w:r w:rsidRPr="00F05745">
            <w:t>Jursa</w:t>
          </w:r>
          <w:proofErr w:type="spellEnd"/>
          <w:r w:rsidRPr="00F05745">
            <w:t xml:space="preserve">, Michael (1999): Das </w:t>
          </w:r>
          <w:proofErr w:type="spellStart"/>
          <w:r w:rsidRPr="00F05745">
            <w:t>Archiv</w:t>
          </w:r>
          <w:proofErr w:type="spellEnd"/>
          <w:r w:rsidRPr="00F05745">
            <w:t xml:space="preserve"> des </w:t>
          </w:r>
          <w:proofErr w:type="spellStart"/>
          <w:r w:rsidRPr="00F05745">
            <w:t>Bēl-Rēmanni</w:t>
          </w:r>
          <w:proofErr w:type="spellEnd"/>
          <w:r w:rsidRPr="00F05745">
            <w:t xml:space="preserve">. Istanbul: </w:t>
          </w:r>
          <w:proofErr w:type="spellStart"/>
          <w:r w:rsidRPr="00121C98">
            <w:rPr>
              <w:rPrChange w:id="788" w:author="Peretz Rodman" w:date="2020-05-14T10:25:00Z">
                <w:rPr>
                  <w:lang w:val="de-CH"/>
                </w:rPr>
              </w:rPrChange>
            </w:rPr>
            <w:t>Nederlands</w:t>
          </w:r>
          <w:proofErr w:type="spellEnd"/>
          <w:r w:rsidRPr="00121C98">
            <w:rPr>
              <w:rPrChange w:id="789" w:author="Peretz Rodman" w:date="2020-05-14T10:25:00Z">
                <w:rPr>
                  <w:lang w:val="de-CH"/>
                </w:rPr>
              </w:rPrChange>
            </w:rPr>
            <w:t xml:space="preserve"> </w:t>
          </w:r>
          <w:proofErr w:type="spellStart"/>
          <w:r w:rsidRPr="00121C98">
            <w:rPr>
              <w:rPrChange w:id="790" w:author="Peretz Rodman" w:date="2020-05-14T10:25:00Z">
                <w:rPr>
                  <w:lang w:val="de-CH"/>
                </w:rPr>
              </w:rPrChange>
            </w:rPr>
            <w:t>Historisch-Archaeologisch</w:t>
          </w:r>
          <w:proofErr w:type="spellEnd"/>
          <w:r w:rsidRPr="00121C98">
            <w:rPr>
              <w:rPrChange w:id="791" w:author="Peretz Rodman" w:date="2020-05-14T10:25:00Z">
                <w:rPr>
                  <w:lang w:val="de-CH"/>
                </w:rPr>
              </w:rPrChange>
            </w:rPr>
            <w:t xml:space="preserve"> </w:t>
          </w:r>
          <w:proofErr w:type="spellStart"/>
          <w:r w:rsidRPr="00121C98">
            <w:rPr>
              <w:rPrChange w:id="792" w:author="Peretz Rodman" w:date="2020-05-14T10:25:00Z">
                <w:rPr>
                  <w:lang w:val="de-CH"/>
                </w:rPr>
              </w:rPrChange>
            </w:rPr>
            <w:t>Instituut</w:t>
          </w:r>
          <w:proofErr w:type="spellEnd"/>
          <w:r w:rsidRPr="00121C98">
            <w:rPr>
              <w:rPrChange w:id="793" w:author="Peretz Rodman" w:date="2020-05-14T10:25:00Z">
                <w:rPr>
                  <w:lang w:val="de-CH"/>
                </w:rPr>
              </w:rPrChange>
            </w:rPr>
            <w:t xml:space="preserve"> (</w:t>
          </w:r>
          <w:proofErr w:type="spellStart"/>
          <w:r w:rsidRPr="00121C98">
            <w:rPr>
              <w:rPrChange w:id="794" w:author="Peretz Rodman" w:date="2020-05-14T10:25:00Z">
                <w:rPr>
                  <w:lang w:val="de-CH"/>
                </w:rPr>
              </w:rPrChange>
            </w:rPr>
            <w:t>Uitgaven</w:t>
          </w:r>
          <w:proofErr w:type="spellEnd"/>
          <w:r w:rsidRPr="00121C98">
            <w:rPr>
              <w:rPrChange w:id="795" w:author="Peretz Rodman" w:date="2020-05-14T10:25:00Z">
                <w:rPr>
                  <w:lang w:val="de-CH"/>
                </w:rPr>
              </w:rPrChange>
            </w:rPr>
            <w:t xml:space="preserve"> van het </w:t>
          </w:r>
          <w:proofErr w:type="spellStart"/>
          <w:r w:rsidRPr="00121C98">
            <w:rPr>
              <w:rPrChange w:id="796" w:author="Peretz Rodman" w:date="2020-05-14T10:25:00Z">
                <w:rPr>
                  <w:lang w:val="de-CH"/>
                </w:rPr>
              </w:rPrChange>
            </w:rPr>
            <w:t>Nederlands</w:t>
          </w:r>
          <w:proofErr w:type="spellEnd"/>
          <w:r w:rsidRPr="00121C98">
            <w:rPr>
              <w:rPrChange w:id="797" w:author="Peretz Rodman" w:date="2020-05-14T10:25:00Z">
                <w:rPr>
                  <w:lang w:val="de-CH"/>
                </w:rPr>
              </w:rPrChange>
            </w:rPr>
            <w:t xml:space="preserve"> </w:t>
          </w:r>
          <w:proofErr w:type="spellStart"/>
          <w:r w:rsidRPr="00121C98">
            <w:rPr>
              <w:rPrChange w:id="798" w:author="Peretz Rodman" w:date="2020-05-14T10:25:00Z">
                <w:rPr>
                  <w:lang w:val="de-CH"/>
                </w:rPr>
              </w:rPrChange>
            </w:rPr>
            <w:t>Historisch-Archaeologisch</w:t>
          </w:r>
          <w:proofErr w:type="spellEnd"/>
          <w:r w:rsidRPr="00121C98">
            <w:rPr>
              <w:rPrChange w:id="799" w:author="Peretz Rodman" w:date="2020-05-14T10:25:00Z">
                <w:rPr>
                  <w:lang w:val="de-CH"/>
                </w:rPr>
              </w:rPrChange>
            </w:rPr>
            <w:t xml:space="preserve"> </w:t>
          </w:r>
          <w:proofErr w:type="spellStart"/>
          <w:r w:rsidRPr="00121C98">
            <w:rPr>
              <w:rPrChange w:id="800" w:author="Peretz Rodman" w:date="2020-05-14T10:25:00Z">
                <w:rPr>
                  <w:lang w:val="de-CH"/>
                </w:rPr>
              </w:rPrChange>
            </w:rPr>
            <w:t>Instituut</w:t>
          </w:r>
          <w:proofErr w:type="spellEnd"/>
          <w:r w:rsidRPr="00121C98">
            <w:rPr>
              <w:rPrChange w:id="801" w:author="Peretz Rodman" w:date="2020-05-14T10:25:00Z">
                <w:rPr>
                  <w:lang w:val="de-CH"/>
                </w:rPr>
              </w:rPrChange>
            </w:rPr>
            <w:t xml:space="preserve"> </w:t>
          </w:r>
          <w:proofErr w:type="spellStart"/>
          <w:r w:rsidRPr="00121C98">
            <w:rPr>
              <w:rPrChange w:id="802" w:author="Peretz Rodman" w:date="2020-05-14T10:25:00Z">
                <w:rPr>
                  <w:lang w:val="de-CH"/>
                </w:rPr>
              </w:rPrChange>
            </w:rPr>
            <w:t>te</w:t>
          </w:r>
          <w:proofErr w:type="spellEnd"/>
          <w:r w:rsidRPr="00121C98">
            <w:rPr>
              <w:rPrChange w:id="803" w:author="Peretz Rodman" w:date="2020-05-14T10:25:00Z">
                <w:rPr>
                  <w:lang w:val="de-CH"/>
                </w:rPr>
              </w:rPrChange>
            </w:rPr>
            <w:t xml:space="preserve"> Istanbul, 86).</w:t>
          </w:r>
        </w:p>
        <w:p w14:paraId="75BF821F" w14:textId="77777777" w:rsidR="000934E1" w:rsidRDefault="000934E1" w:rsidP="000934E1">
          <w:pPr>
            <w:pStyle w:val="CitaviBibliographyEntry"/>
          </w:pPr>
          <w:bookmarkStart w:id="804" w:name="_CTVL00101dca6e0b8474b338a044290f0f8895f"/>
          <w:bookmarkEnd w:id="787"/>
          <w:r>
            <w:lastRenderedPageBreak/>
            <w:t xml:space="preserve">Katz, Menachem; </w:t>
          </w:r>
          <w:proofErr w:type="spellStart"/>
          <w:r>
            <w:t>Shmeltzer</w:t>
          </w:r>
          <w:proofErr w:type="spellEnd"/>
          <w:r>
            <w:t>, A.; Gershuni, H.; Prais, S. (2017): The complete manuscripts of the Babylonian Talmud. Edited by The Friedberg project for Talmud Bavli variants.</w:t>
          </w:r>
        </w:p>
        <w:p w14:paraId="4EEFDC51" w14:textId="77777777" w:rsidR="000934E1" w:rsidRPr="000934E1" w:rsidRDefault="000934E1" w:rsidP="000934E1">
          <w:pPr>
            <w:pStyle w:val="CitaviBibliographyEntry"/>
            <w:rPr>
              <w:lang w:val="fr-CH"/>
            </w:rPr>
          </w:pPr>
          <w:bookmarkStart w:id="805" w:name="_CTVL001167acdea1d2843fb9a669593ef08694a"/>
          <w:bookmarkEnd w:id="804"/>
          <w:r>
            <w:t xml:space="preserve">Kohut, Alexander (1891): </w:t>
          </w:r>
          <w:bookmarkEnd w:id="805"/>
          <w:r>
            <w:rPr>
              <w:rtl/>
            </w:rPr>
            <w:t>‏ערוך השלם - אות צ - ר</w:t>
          </w:r>
          <w:r>
            <w:rPr>
              <w:cs/>
            </w:rPr>
            <w:t>‎</w:t>
          </w:r>
          <w:r>
            <w:t xml:space="preserve">. Aruch completum sive lexicon, vocabula et res, quae in libris targumicis, talmudicis et midraschicis continentur. </w:t>
          </w:r>
          <w:r w:rsidRPr="000934E1">
            <w:rPr>
              <w:lang w:val="fr-CH"/>
            </w:rPr>
            <w:t>Wien.</w:t>
          </w:r>
        </w:p>
        <w:p w14:paraId="62E3EF68" w14:textId="77777777" w:rsidR="000934E1" w:rsidRPr="000934E1" w:rsidRDefault="000934E1" w:rsidP="000934E1">
          <w:pPr>
            <w:pStyle w:val="CitaviBibliographyEntry"/>
            <w:rPr>
              <w:lang w:val="fr-CH"/>
            </w:rPr>
          </w:pPr>
          <w:bookmarkStart w:id="806" w:name="_CTVL001aa591ef64da9424cbb0077a138966629"/>
          <w:r w:rsidRPr="000934E1">
            <w:rPr>
              <w:lang w:val="fr-CH"/>
            </w:rPr>
            <w:t xml:space="preserve">Lacau, P. (1894): Une coupe d'incantation. In </w:t>
          </w:r>
          <w:bookmarkEnd w:id="806"/>
          <w:r w:rsidRPr="000934E1">
            <w:rPr>
              <w:i/>
              <w:lang w:val="fr-CH"/>
            </w:rPr>
            <w:t xml:space="preserve">Revue d'Assyriologie </w:t>
          </w:r>
          <w:r w:rsidRPr="000934E1">
            <w:rPr>
              <w:lang w:val="fr-CH"/>
            </w:rPr>
            <w:t>(3), pp. 49–51.</w:t>
          </w:r>
        </w:p>
        <w:p w14:paraId="5D645CC5" w14:textId="77777777" w:rsidR="000934E1" w:rsidRDefault="000934E1" w:rsidP="000934E1">
          <w:pPr>
            <w:pStyle w:val="CitaviBibliographyEntry"/>
          </w:pPr>
          <w:bookmarkStart w:id="807" w:name="_CTVL001ca6511ab65c84a65b6b90056a451064f"/>
          <w:r>
            <w:t>Levene, Dan (2011): This Is a Qybl' for Overturning Sorceries. Form, Formula Threads in a Web of Transmission. In Gideon Bohak, Shaul Shaked, Yuval Harari (Eds.): Continuity and innovation in the magical tradition. Leiden, Boston: Brill (Jerusalem studies in religion and culture, v. 15), pp. 219–244.</w:t>
          </w:r>
        </w:p>
        <w:p w14:paraId="6E47D24C" w14:textId="77777777" w:rsidR="000934E1" w:rsidRDefault="000934E1" w:rsidP="000934E1">
          <w:pPr>
            <w:pStyle w:val="CitaviBibliographyEntry"/>
          </w:pPr>
          <w:bookmarkStart w:id="808" w:name="_CTVL00119e87f22f6bf422381dc9306e0d2badb"/>
          <w:bookmarkEnd w:id="807"/>
          <w:r>
            <w:t>Levene, Dan (Ed.) (2013): Jewish Aramaic curse texts from Late-Antique Mesopotamia. "May these curses go out and flee". Leiden u.a.: Brill (Magical and religious literature of Late Antiquity, 2).</w:t>
          </w:r>
        </w:p>
        <w:p w14:paraId="545B9A8E" w14:textId="77777777" w:rsidR="000934E1" w:rsidRDefault="000934E1" w:rsidP="000934E1">
          <w:pPr>
            <w:pStyle w:val="CitaviBibliographyEntry"/>
          </w:pPr>
          <w:bookmarkStart w:id="809" w:name="_CTVL001fdde64e20b9941c69f21737e91aedc09"/>
          <w:bookmarkEnd w:id="808"/>
          <w:r w:rsidRPr="000934E1">
            <w:rPr>
              <w:lang w:val="es-ES"/>
            </w:rPr>
            <w:t xml:space="preserve">Lewin, B. M. (1928a): Otzar ha-Gaonim. </w:t>
          </w:r>
          <w:r>
            <w:t xml:space="preserve">Thesauraus of the Gaonic Responsa and Commentaries. </w:t>
          </w:r>
          <w:bookmarkEnd w:id="809"/>
          <w:r>
            <w:rPr>
              <w:rtl/>
            </w:rPr>
            <w:t>‏אוצר הגאונים, התשובות</w:t>
          </w:r>
          <w:r>
            <w:rPr>
              <w:cs/>
            </w:rPr>
            <w:t>‎</w:t>
          </w:r>
          <w:r>
            <w:t>. Tractate Berakhot. Haifa.</w:t>
          </w:r>
        </w:p>
        <w:p w14:paraId="5945179F" w14:textId="77777777" w:rsidR="000934E1" w:rsidRDefault="000934E1" w:rsidP="000934E1">
          <w:pPr>
            <w:pStyle w:val="CitaviBibliographyEntry"/>
          </w:pPr>
          <w:bookmarkStart w:id="810" w:name="_CTVL001802ab5394109472c9db843f6954b86d0"/>
          <w:r>
            <w:t xml:space="preserve">Lewin, B. M. (1928b): Otzar ha-Gaonim. Thesauraus of the Gaonic Responsa and Commentaries. </w:t>
          </w:r>
          <w:bookmarkEnd w:id="810"/>
          <w:r>
            <w:rPr>
              <w:rtl/>
            </w:rPr>
            <w:t>‏אוצר הגאונים, הפירושים</w:t>
          </w:r>
          <w:r>
            <w:rPr>
              <w:cs/>
            </w:rPr>
            <w:t>‎</w:t>
          </w:r>
          <w:r>
            <w:t>. Tractate Berakhot. Haifa.</w:t>
          </w:r>
        </w:p>
        <w:p w14:paraId="4AA80707" w14:textId="77777777" w:rsidR="000934E1" w:rsidRDefault="000934E1" w:rsidP="000934E1">
          <w:pPr>
            <w:pStyle w:val="CitaviBibliographyEntry"/>
          </w:pPr>
          <w:bookmarkStart w:id="811" w:name="_CTVL001fb067ccb1f6a477884b9fa01d8511628"/>
          <w:r>
            <w:t xml:space="preserve">Lewin, B. M. (1941a): Otzar ha-Gaonim. Thesauraus of the Gaonic Responsa and Commentaries. </w:t>
          </w:r>
          <w:bookmarkEnd w:id="811"/>
          <w:r>
            <w:rPr>
              <w:rtl/>
            </w:rPr>
            <w:t>‏אוצר הגאונים, הפירושים</w:t>
          </w:r>
          <w:r>
            <w:rPr>
              <w:cs/>
            </w:rPr>
            <w:t>‎</w:t>
          </w:r>
          <w:r>
            <w:t>. Tractate Gittin. Jerusalem.</w:t>
          </w:r>
        </w:p>
        <w:p w14:paraId="2B227056" w14:textId="77777777" w:rsidR="000934E1" w:rsidRDefault="000934E1" w:rsidP="000934E1">
          <w:pPr>
            <w:pStyle w:val="CitaviBibliographyEntry"/>
          </w:pPr>
          <w:bookmarkStart w:id="812" w:name="_CTVL001a0e38a3a2bc54d4787e5404ea2d42730"/>
          <w:r>
            <w:t xml:space="preserve">Lewin, B. M. (1941b): Otzar ha-Gaonim. Thesauraus of the Gaonic Responsa and Commentaries. </w:t>
          </w:r>
          <w:bookmarkEnd w:id="812"/>
          <w:r>
            <w:rPr>
              <w:rtl/>
            </w:rPr>
            <w:t>‏אוצר הגאונים, התשובות</w:t>
          </w:r>
          <w:r>
            <w:rPr>
              <w:cs/>
            </w:rPr>
            <w:t>‎</w:t>
          </w:r>
          <w:r>
            <w:t>. Tractate Gittin. Jerusalem.</w:t>
          </w:r>
        </w:p>
        <w:p w14:paraId="633C5015" w14:textId="77777777" w:rsidR="000934E1" w:rsidRDefault="000934E1" w:rsidP="000934E1">
          <w:pPr>
            <w:pStyle w:val="CitaviBibliographyEntry"/>
          </w:pPr>
          <w:bookmarkStart w:id="813" w:name="_CTVL00139fbfb29841441c49d735a8b868d7717"/>
          <w:r>
            <w:t xml:space="preserve">Marmorstein, A. (123): Beiträge zur Religionsgeschichte und Volkskunde. In </w:t>
          </w:r>
          <w:bookmarkEnd w:id="813"/>
          <w:r w:rsidRPr="000934E1">
            <w:rPr>
              <w:i/>
            </w:rPr>
            <w:t xml:space="preserve">Mitteilungen Zur Jüdischen Volkskunde </w:t>
          </w:r>
          <w:r w:rsidRPr="000934E1">
            <w:t>(25), pp. 280–319.</w:t>
          </w:r>
        </w:p>
        <w:p w14:paraId="1BD9225A" w14:textId="77777777" w:rsidR="000934E1" w:rsidRDefault="000934E1" w:rsidP="000934E1">
          <w:pPr>
            <w:pStyle w:val="CitaviBibliographyEntry"/>
          </w:pPr>
          <w:bookmarkStart w:id="814" w:name="_CTVL001a7979da511d046a9a4674abe8c9f0fb5"/>
          <w:r>
            <w:t>Moriggi, Marco (Ed.) (2014): A corpus of Syriac incantation bowls. Syriac magical texts from Late-Antique Mesopotamia. Leiden u.a.: Brill (Magical and religious literature of Late Antiquity, 3).</w:t>
          </w:r>
        </w:p>
        <w:p w14:paraId="74079FAC" w14:textId="77777777" w:rsidR="000934E1" w:rsidRDefault="000934E1" w:rsidP="000934E1">
          <w:pPr>
            <w:pStyle w:val="CitaviBibliographyEntry"/>
          </w:pPr>
          <w:bookmarkStart w:id="815" w:name="_CTVL0013e4a452a47d14fa68d531a422e7a4599"/>
          <w:bookmarkEnd w:id="814"/>
          <w:r>
            <w:t xml:space="preserve">Müller-Kessler, Christa (2012): More on puzzling words and spellings in Aramaic incantation bowls and related texts. In </w:t>
          </w:r>
          <w:bookmarkEnd w:id="815"/>
          <w:r w:rsidRPr="000934E1">
            <w:rPr>
              <w:i/>
            </w:rPr>
            <w:t xml:space="preserve">Bulletin of the School of African and Oriental Studies </w:t>
          </w:r>
          <w:r w:rsidRPr="000934E1">
            <w:t>(75), pp. 1–31.</w:t>
          </w:r>
        </w:p>
        <w:p w14:paraId="6385868A" w14:textId="77777777" w:rsidR="000934E1" w:rsidRDefault="000934E1" w:rsidP="000934E1">
          <w:pPr>
            <w:pStyle w:val="CitaviBibliographyEntry"/>
          </w:pPr>
          <w:bookmarkStart w:id="816" w:name="_CTVL00129575caac374497d8ce1546de231862a"/>
          <w:r>
            <w:t>Naveh, Joseph; Shaked, Shaul (1985): Amulets and magic bowls. Aramaic incantations of late antiquity. Jerusalem: Magnes Press.</w:t>
          </w:r>
        </w:p>
        <w:p w14:paraId="14873C1E" w14:textId="77777777" w:rsidR="000934E1" w:rsidRDefault="000934E1" w:rsidP="000934E1">
          <w:pPr>
            <w:pStyle w:val="CitaviBibliographyEntry"/>
          </w:pPr>
          <w:bookmarkStart w:id="817" w:name="_CTVL0013303e24c9e224c7a99f26f28fa1225c0"/>
          <w:bookmarkEnd w:id="816"/>
          <w:r>
            <w:t>Naveh, Joseph; Shaked, Shaul (1993): Magic spells and formulae. Aramaic incantations of late antiquity. Jerusalem: Magnes Press.</w:t>
          </w:r>
        </w:p>
        <w:p w14:paraId="231A1887" w14:textId="77777777" w:rsidR="000934E1" w:rsidRDefault="000934E1" w:rsidP="000934E1">
          <w:pPr>
            <w:pStyle w:val="CitaviBibliographyEntry"/>
          </w:pPr>
          <w:bookmarkStart w:id="818" w:name="_CTVL0010bb2d28ebc0e41e193374ea26b9c9722"/>
          <w:bookmarkEnd w:id="817"/>
          <w:r>
            <w:lastRenderedPageBreak/>
            <w:t>Payne Smith, Robert (1998): A compendious Syriac dictionary. Founded upon the Thesaurus Syriacus of R. Payne Smith. Winona Lake, Indiana: Eisenbrauns.</w:t>
          </w:r>
        </w:p>
        <w:p w14:paraId="3B2BAD6A" w14:textId="77777777" w:rsidR="000934E1" w:rsidRDefault="000934E1" w:rsidP="000934E1">
          <w:pPr>
            <w:pStyle w:val="CitaviBibliographyEntry"/>
          </w:pPr>
          <w:bookmarkStart w:id="819" w:name="_CTVL00177fc3e37c73d4d7d9852f64bf910bdf2"/>
          <w:bookmarkEnd w:id="818"/>
          <w:r>
            <w:t>Reiner, E., Biggs, R. D.; Gallery, M.; Gronberg, B.; Hunger, H.; Kienast, B. (1982): The Assyrian dictionary. Volume 13. Chicago.</w:t>
          </w:r>
        </w:p>
        <w:p w14:paraId="15A88218" w14:textId="77777777" w:rsidR="000934E1" w:rsidRPr="000934E1" w:rsidRDefault="000934E1" w:rsidP="000934E1">
          <w:pPr>
            <w:pStyle w:val="CitaviBibliographyEntry"/>
            <w:rPr>
              <w:lang w:val="de-CH"/>
            </w:rPr>
          </w:pPr>
          <w:bookmarkStart w:id="820" w:name="_CTVL001d635a04c98b44764bc78a61778493324"/>
          <w:bookmarkEnd w:id="819"/>
          <w:r>
            <w:t xml:space="preserve">Schäfer, Peter; Shaked, Shaul; Jacobs, Martin; Rohrbacher-Sticker, Claudia; Veltri, Giuseppe (Eds.) </w:t>
          </w:r>
          <w:r w:rsidRPr="000934E1">
            <w:rPr>
              <w:lang w:val="de-CH"/>
            </w:rPr>
            <w:t>(1994): Magische Texte aus der Kairoer Geniza. Tübingen: Mohr (Texte und Studien zum antiken Judentum, 42).</w:t>
          </w:r>
        </w:p>
        <w:p w14:paraId="7C938A3D" w14:textId="77777777" w:rsidR="000934E1" w:rsidRPr="000934E1" w:rsidRDefault="000934E1" w:rsidP="000934E1">
          <w:pPr>
            <w:pStyle w:val="CitaviBibliographyEntry"/>
            <w:rPr>
              <w:lang w:val="de-CH"/>
            </w:rPr>
          </w:pPr>
          <w:bookmarkStart w:id="821" w:name="_CTVL0014bcb2511e6894f6a8cb7e6d0a2d28d94"/>
          <w:bookmarkEnd w:id="820"/>
          <w:r w:rsidRPr="000934E1">
            <w:rPr>
              <w:lang w:val="de-CH"/>
            </w:rPr>
            <w:t>Schäfer, Peter; Shaked, Shaul; Leicht, Reimund; Veltri, Giuseppe; Wandrey, Irina (Eds.) (1997): Magische Texte aus der Kairoer Geniza. Tübingen: Mohr (Texte und Studien zum antiken Judentum, 64).</w:t>
          </w:r>
        </w:p>
        <w:p w14:paraId="432B36DA" w14:textId="77777777" w:rsidR="000934E1" w:rsidRPr="000934E1" w:rsidRDefault="000934E1" w:rsidP="000934E1">
          <w:pPr>
            <w:pStyle w:val="CitaviBibliographyEntry"/>
            <w:rPr>
              <w:lang w:val="de-CH"/>
            </w:rPr>
          </w:pPr>
          <w:bookmarkStart w:id="822" w:name="_CTVL001161526e982de4b8eb81a21cd563c9a9f"/>
          <w:bookmarkEnd w:id="821"/>
          <w:r w:rsidRPr="004B7DF0">
            <w:rPr>
              <w:lang w:val="de-CH"/>
              <w:rPrChange w:id="823" w:author="Peretz Rodman" w:date="2020-04-30T18:24:00Z">
                <w:rPr/>
              </w:rPrChange>
            </w:rPr>
            <w:t xml:space="preserve">Segal, Judah Benzion (2000): Catalogue of the Aramaic and Mandaic Incantation Bowls in the British Museum. </w:t>
          </w:r>
          <w:r w:rsidRPr="000934E1">
            <w:rPr>
              <w:lang w:val="de-CH"/>
            </w:rPr>
            <w:t>London.</w:t>
          </w:r>
        </w:p>
        <w:p w14:paraId="6BE42A3A" w14:textId="77777777" w:rsidR="000934E1" w:rsidRPr="000934E1" w:rsidRDefault="000934E1" w:rsidP="000934E1">
          <w:pPr>
            <w:pStyle w:val="CitaviBibliographyEntry"/>
            <w:rPr>
              <w:lang w:val="de-CH"/>
            </w:rPr>
          </w:pPr>
          <w:bookmarkStart w:id="824" w:name="_CTVL0019dbdefa9221d431481c6d5354d5de08a"/>
          <w:bookmarkEnd w:id="822"/>
          <w:r w:rsidRPr="000934E1">
            <w:rPr>
              <w:lang w:val="de-CH"/>
            </w:rPr>
            <w:t>Soden, W. von (1972): Akkadisches Handwörterbuch. Band II . 3 volumes. Wiesbaden.</w:t>
          </w:r>
        </w:p>
        <w:p w14:paraId="2B34D587" w14:textId="77777777" w:rsidR="000934E1" w:rsidRDefault="000934E1" w:rsidP="000934E1">
          <w:pPr>
            <w:pStyle w:val="CitaviBibliographyEntry"/>
          </w:pPr>
          <w:bookmarkStart w:id="825" w:name="_CTVL001b49532717a0b4434891ef718720bdb28"/>
          <w:bookmarkEnd w:id="824"/>
          <w:r>
            <w:t>Sokolof, Michael (2002): A dictionary of Jewish Babylonian Aramaic of the Talmudic and Geonic periods. Ramat-Gan: Bar Ilan Univ. Press (Publications of The Comprehensive Aramaic Lexicon Project, 3). Available online at http://www.loc.gov/catdir/bios/jhu051/2002106817.html.</w:t>
          </w:r>
        </w:p>
        <w:p w14:paraId="24F06999" w14:textId="77777777" w:rsidR="000934E1" w:rsidRDefault="000934E1" w:rsidP="000934E1">
          <w:pPr>
            <w:pStyle w:val="CitaviBibliographyEntry"/>
          </w:pPr>
          <w:bookmarkStart w:id="826" w:name="_CTVL00172a4522abc934ff988ce55db12cb204b"/>
          <w:bookmarkEnd w:id="825"/>
          <w:r>
            <w:t>Sussmann, Yaacov (2012): The Thesaurus of Talmudic Manuscripts. Jerusalem.</w:t>
          </w:r>
        </w:p>
        <w:p w14:paraId="360FC5FC" w14:textId="77777777" w:rsidR="000934E1" w:rsidRPr="000934E1" w:rsidRDefault="000934E1" w:rsidP="000934E1">
          <w:pPr>
            <w:pStyle w:val="CitaviBibliographyEntry"/>
            <w:rPr>
              <w:lang w:val="de-CH"/>
            </w:rPr>
          </w:pPr>
          <w:bookmarkStart w:id="827" w:name="_CTVL0010c1de9d6e4864ecc97f9dbaa91090d67"/>
          <w:bookmarkEnd w:id="826"/>
          <w:r>
            <w:t xml:space="preserve">van Rompay, L. (1990): Some Remarks on the Language of Syriac Incantation Texts. </w:t>
          </w:r>
          <w:r w:rsidRPr="000934E1">
            <w:rPr>
              <w:lang w:val="de-CH"/>
            </w:rPr>
            <w:t>In R. Lavenant (Ed.): V Symposium Syriacum. Roma, pp. 369–381.</w:t>
          </w:r>
        </w:p>
        <w:p w14:paraId="162B1F41" w14:textId="77777777" w:rsidR="000934E1" w:rsidRPr="000934E1" w:rsidRDefault="000934E1" w:rsidP="000934E1">
          <w:pPr>
            <w:pStyle w:val="CitaviBibliographyEntry"/>
            <w:rPr>
              <w:lang w:val="de-CH"/>
            </w:rPr>
          </w:pPr>
          <w:bookmarkStart w:id="828" w:name="_CTVL0013976c4984e1c4fe79506160a7e3db9ea"/>
          <w:bookmarkEnd w:id="827"/>
          <w:r w:rsidRPr="000934E1">
            <w:rPr>
              <w:lang w:val="de-CH"/>
            </w:rPr>
            <w:t xml:space="preserve">Wohlstein, J. (1894): Ueber einige aramäische Inschrifften auf Thongefässen des Könglichen Museums zu Berlin. In </w:t>
          </w:r>
          <w:bookmarkEnd w:id="828"/>
          <w:r w:rsidRPr="000934E1">
            <w:rPr>
              <w:i/>
              <w:lang w:val="de-CH"/>
            </w:rPr>
            <w:t>Zeitschrift für Assyriologie und Vorderasiatische Archäologie</w:t>
          </w:r>
          <w:r w:rsidRPr="000934E1">
            <w:rPr>
              <w:lang w:val="de-CH"/>
            </w:rPr>
            <w:t>, pp. 11–41.</w:t>
          </w:r>
        </w:p>
        <w:p w14:paraId="0F5AB7C4" w14:textId="77777777" w:rsidR="0054577B" w:rsidRDefault="000934E1" w:rsidP="000934E1">
          <w:pPr>
            <w:pStyle w:val="CitaviBibliographyEntry"/>
          </w:pPr>
          <w:bookmarkStart w:id="829" w:name="_CTVL00133b5d2cc9244478ab589767c00047e83"/>
          <w:r w:rsidRPr="000934E1">
            <w:rPr>
              <w:lang w:val="de-CH"/>
            </w:rPr>
            <w:t xml:space="preserve">Wohlstein, Jos. (1893): Ueber einige aramäische Inschriften auf Thongefässen des Königlichen Museums zu Berlin. </w:t>
          </w:r>
          <w:r>
            <w:t xml:space="preserve">In </w:t>
          </w:r>
          <w:bookmarkEnd w:id="829"/>
          <w:r w:rsidRPr="000934E1">
            <w:rPr>
              <w:i/>
            </w:rPr>
            <w:t xml:space="preserve">Zeitschrift für Assyriologie und Vorderasiatische Archäologie </w:t>
          </w:r>
          <w:r w:rsidRPr="000934E1">
            <w:t>8 (1). DOI: 10.1515/zava.1893.8.1.313.</w:t>
          </w:r>
          <w:r w:rsidR="0054577B">
            <w:fldChar w:fldCharType="end"/>
          </w:r>
          <w:commentRangeEnd w:id="776"/>
          <w:r w:rsidR="008F0E23">
            <w:rPr>
              <w:rStyle w:val="CommentReference"/>
            </w:rPr>
            <w:commentReference w:id="776"/>
          </w:r>
        </w:p>
      </w:sdtContent>
    </w:sdt>
    <w:p w14:paraId="264881B1" w14:textId="77777777" w:rsidR="0054577B" w:rsidRPr="00717C7C" w:rsidRDefault="0054577B" w:rsidP="0054577B"/>
    <w:sectPr w:rsidR="0054577B" w:rsidRPr="00717C7C">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ditor" w:date="2020-05-03T06:04:00Z" w:initials="st">
    <w:p w14:paraId="7E0932CE" w14:textId="156E49EA" w:rsidR="00121C98" w:rsidRDefault="00121C98">
      <w:pPr>
        <w:pStyle w:val="CommentText"/>
      </w:pPr>
      <w:r>
        <w:rPr>
          <w:rStyle w:val="CommentReference"/>
        </w:rPr>
        <w:annotationRef/>
      </w:r>
      <w:r>
        <w:t>Should this be “by”? I’m not quite sure myself, but I think there is a better alternative.</w:t>
      </w:r>
    </w:p>
  </w:comment>
  <w:comment w:id="14" w:author="editor" w:date="2020-05-03T06:05:00Z" w:initials="st">
    <w:p w14:paraId="43165D1D" w14:textId="5DE5864A" w:rsidR="00121C98" w:rsidRDefault="00121C98">
      <w:pPr>
        <w:pStyle w:val="CommentText"/>
      </w:pPr>
      <w:r>
        <w:rPr>
          <w:rStyle w:val="CommentReference"/>
        </w:rPr>
        <w:annotationRef/>
      </w:r>
      <w:r>
        <w:t>This is for the author, but I’m not quite clear on this sentence.</w:t>
      </w:r>
    </w:p>
  </w:comment>
  <w:comment w:id="37" w:author="Peretz Rodman" w:date="2020-04-30T18:27:00Z" w:initials="PR">
    <w:p w14:paraId="0D9174BA" w14:textId="77777777" w:rsidR="00121C98" w:rsidRDefault="00121C98">
      <w:pPr>
        <w:pStyle w:val="CommentText"/>
      </w:pPr>
      <w:r>
        <w:rPr>
          <w:rStyle w:val="CommentReference"/>
        </w:rPr>
        <w:annotationRef/>
      </w:r>
      <w:r>
        <w:t xml:space="preserve">When the author’s name is part of the sequence of the text, I would recommend this style: “…published by </w:t>
      </w:r>
      <w:proofErr w:type="spellStart"/>
      <w:r>
        <w:t>Wohlstein</w:t>
      </w:r>
      <w:proofErr w:type="spellEnd"/>
      <w:r>
        <w:t xml:space="preserve"> (1894</w:t>
      </w:r>
      <w:proofErr w:type="gramStart"/>
      <w:r>
        <w:t>),…</w:t>
      </w:r>
      <w:proofErr w:type="gramEnd"/>
      <w:r>
        <w:t>” This will be easier for the reader to “digest.”</w:t>
      </w:r>
    </w:p>
  </w:comment>
  <w:comment w:id="40" w:author="Peretz Rodman" w:date="2020-04-30T18:29:00Z" w:initials="PR">
    <w:p w14:paraId="2037BFF7" w14:textId="77777777" w:rsidR="00121C98" w:rsidRPr="0067338D" w:rsidRDefault="00121C98">
      <w:pPr>
        <w:pStyle w:val="CommentText"/>
        <w:rPr>
          <w:color w:val="000000" w:themeColor="text1"/>
        </w:rPr>
      </w:pPr>
      <w:r>
        <w:rPr>
          <w:rStyle w:val="CommentReference"/>
        </w:rPr>
        <w:annotationRef/>
      </w:r>
      <w:r>
        <w:t xml:space="preserve">Similarly, I would find it smoother reading if the page number, at least, were in parentheses: </w:t>
      </w:r>
      <w:r w:rsidRPr="004B7DF0">
        <w:rPr>
          <w:color w:val="2F5496" w:themeColor="accent1" w:themeShade="BF"/>
        </w:rPr>
        <w:t xml:space="preserve">[…] </w:t>
      </w:r>
      <w:proofErr w:type="spellStart"/>
      <w:r w:rsidRPr="004B7DF0">
        <w:rPr>
          <w:color w:val="2F5496" w:themeColor="accent1" w:themeShade="BF"/>
        </w:rPr>
        <w:t>Levene</w:t>
      </w:r>
      <w:proofErr w:type="spellEnd"/>
      <w:r w:rsidRPr="004B7DF0">
        <w:rPr>
          <w:color w:val="2F5496" w:themeColor="accent1" w:themeShade="BF"/>
        </w:rPr>
        <w:t xml:space="preserve"> 2011 stated (p. 219) </w:t>
      </w:r>
      <w:r>
        <w:t xml:space="preserve">– or if the whole reference including page number, were to appear after the citation: </w:t>
      </w:r>
      <w:r w:rsidRPr="004B7DF0">
        <w:rPr>
          <w:color w:val="2F5496" w:themeColor="accent1" w:themeShade="BF"/>
        </w:rPr>
        <w:t>[…] who are personally named.” [</w:t>
      </w:r>
      <w:proofErr w:type="spellStart"/>
      <w:r w:rsidRPr="004B7DF0">
        <w:rPr>
          <w:color w:val="2F5496" w:themeColor="accent1" w:themeShade="BF"/>
        </w:rPr>
        <w:t>Levene</w:t>
      </w:r>
      <w:proofErr w:type="spellEnd"/>
      <w:r w:rsidRPr="004B7DF0">
        <w:rPr>
          <w:color w:val="2F5496" w:themeColor="accent1" w:themeShade="BF"/>
        </w:rPr>
        <w:t xml:space="preserve"> 2011, 219]</w:t>
      </w:r>
      <w:r>
        <w:rPr>
          <w:color w:val="000000" w:themeColor="text1"/>
        </w:rPr>
        <w:t>. In any case, “p.” and “pp.” should be eliminated, as you have done in footnote 2.</w:t>
      </w:r>
    </w:p>
  </w:comment>
  <w:comment w:id="50" w:author="Peretz Rodman" w:date="2020-04-30T18:35:00Z" w:initials="PR">
    <w:p w14:paraId="15CC29A5" w14:textId="77777777" w:rsidR="00121C98" w:rsidRPr="006B62F4" w:rsidRDefault="00121C98">
      <w:pPr>
        <w:pStyle w:val="CommentText"/>
      </w:pPr>
      <w:r>
        <w:rPr>
          <w:rStyle w:val="CommentReference"/>
        </w:rPr>
        <w:annotationRef/>
      </w:r>
      <w:r>
        <w:t xml:space="preserve"> Why no page reference? If it is the same page p. 219, that ought to be stated – in whatever fashion you choose to do those references.</w:t>
      </w:r>
    </w:p>
  </w:comment>
  <w:comment w:id="51" w:author="Peretz Rodman" w:date="2020-04-30T18:40:00Z" w:initials="PR">
    <w:p w14:paraId="54665A49" w14:textId="77777777" w:rsidR="00121C98" w:rsidRPr="006B62F4" w:rsidRDefault="00121C98">
      <w:pPr>
        <w:pStyle w:val="CommentText"/>
      </w:pPr>
      <w:r>
        <w:rPr>
          <w:rStyle w:val="CommentReference"/>
        </w:rPr>
        <w:annotationRef/>
      </w:r>
      <w:r>
        <w:rPr>
          <w:b/>
          <w:bCs/>
        </w:rPr>
        <w:t>All</w:t>
      </w:r>
      <w:r>
        <w:t xml:space="preserve"> </w:t>
      </w:r>
      <w:proofErr w:type="spellStart"/>
      <w:r>
        <w:rPr>
          <w:rFonts w:hint="cs"/>
          <w:rtl/>
        </w:rPr>
        <w:t>קיבלא</w:t>
      </w:r>
      <w:proofErr w:type="spellEnd"/>
      <w:r>
        <w:t xml:space="preserve"> bowl texts? That seems to be what you are saying. Or did you mean only the ones from the museum in Berlin?</w:t>
      </w:r>
    </w:p>
  </w:comment>
  <w:comment w:id="52" w:author="Peretz Rodman" w:date="2020-04-30T18:34:00Z" w:initials="PR">
    <w:p w14:paraId="75A276F6" w14:textId="77777777" w:rsidR="00121C98" w:rsidRPr="006B62F4" w:rsidRDefault="00121C98">
      <w:pPr>
        <w:pStyle w:val="CommentText"/>
      </w:pPr>
      <w:r>
        <w:rPr>
          <w:rStyle w:val="CommentReference"/>
        </w:rPr>
        <w:annotationRef/>
      </w:r>
      <w:r>
        <w:t xml:space="preserve">German common noun is capitalized. It might be advisable to mark is as a foreign word by italicization: </w:t>
      </w:r>
      <w:proofErr w:type="spellStart"/>
      <w:r w:rsidRPr="006B62F4">
        <w:rPr>
          <w:i/>
          <w:iCs/>
          <w:color w:val="2F5496" w:themeColor="accent1" w:themeShade="BF"/>
        </w:rPr>
        <w:t>Vorlage</w:t>
      </w:r>
      <w:proofErr w:type="spellEnd"/>
      <w:r>
        <w:t>, although one could argue it is so commonly used in textual scholarship that italics are not needed.</w:t>
      </w:r>
    </w:p>
  </w:comment>
  <w:comment w:id="49" w:author="editor" w:date="2020-05-03T06:09:00Z" w:initials="st">
    <w:p w14:paraId="1735F15C" w14:textId="30803141" w:rsidR="00121C98" w:rsidRDefault="00121C98">
      <w:pPr>
        <w:pStyle w:val="CommentText"/>
      </w:pPr>
      <w:r>
        <w:rPr>
          <w:rStyle w:val="CommentReference"/>
        </w:rPr>
        <w:annotationRef/>
      </w:r>
      <w:r>
        <w:t>Since this sentence repeats so much information from the previous sentence, I would recommend simplifying it to:</w:t>
      </w:r>
    </w:p>
    <w:p w14:paraId="3B0456BC" w14:textId="77777777" w:rsidR="00121C98" w:rsidRDefault="00121C98">
      <w:pPr>
        <w:pStyle w:val="CommentText"/>
      </w:pPr>
    </w:p>
    <w:p w14:paraId="40EE64FA" w14:textId="600E5173" w:rsidR="00121C98" w:rsidRDefault="00121C98">
      <w:pPr>
        <w:pStyle w:val="CommentText"/>
      </w:pPr>
      <w:r>
        <w:t xml:space="preserve">…,” in particular a common </w:t>
      </w:r>
      <w:proofErr w:type="spellStart"/>
      <w:r>
        <w:t>Vorlage</w:t>
      </w:r>
      <w:proofErr w:type="spellEnd"/>
      <w:r>
        <w:t>.</w:t>
      </w:r>
    </w:p>
  </w:comment>
  <w:comment w:id="82" w:author="Peretz Rodman" w:date="2020-04-30T18:57:00Z" w:initials="PR">
    <w:p w14:paraId="74BAB067" w14:textId="77777777" w:rsidR="00121C98" w:rsidRDefault="00121C98">
      <w:pPr>
        <w:pStyle w:val="CommentText"/>
      </w:pPr>
      <w:r>
        <w:rPr>
          <w:rStyle w:val="CommentReference"/>
        </w:rPr>
        <w:annotationRef/>
      </w:r>
      <w:r>
        <w:t>This term usually refers to the book in hand, not the research done to produce it.</w:t>
      </w:r>
    </w:p>
  </w:comment>
  <w:comment w:id="95" w:author="editor" w:date="2020-05-03T06:14:00Z" w:initials="st">
    <w:p w14:paraId="457706DA" w14:textId="1FB8B7A2" w:rsidR="00121C98" w:rsidRDefault="00121C98">
      <w:pPr>
        <w:pStyle w:val="CommentText"/>
      </w:pPr>
      <w:r>
        <w:rPr>
          <w:rStyle w:val="CommentReference"/>
        </w:rPr>
        <w:annotationRef/>
      </w:r>
      <w:r>
        <w:t>I would remove this phrase—that might make the whole thing a little smoother</w:t>
      </w:r>
    </w:p>
  </w:comment>
  <w:comment w:id="96" w:author="Peretz Rodman" w:date="2020-04-30T18:52:00Z" w:initials="PR">
    <w:p w14:paraId="390E5522" w14:textId="77777777" w:rsidR="00121C98" w:rsidRPr="00691092" w:rsidRDefault="00121C98">
      <w:pPr>
        <w:pStyle w:val="CommentText"/>
      </w:pPr>
      <w:r>
        <w:rPr>
          <w:rStyle w:val="CommentReference"/>
        </w:rPr>
        <w:annotationRef/>
      </w:r>
      <w:r>
        <w:t xml:space="preserve">What does this mean? Bowls self-described as </w:t>
      </w:r>
      <w:proofErr w:type="spellStart"/>
      <w:r>
        <w:rPr>
          <w:rFonts w:hint="cs"/>
          <w:rtl/>
        </w:rPr>
        <w:t>קיבלא</w:t>
      </w:r>
      <w:proofErr w:type="spellEnd"/>
      <w:r>
        <w:t xml:space="preserve"> bowls? [If not, then there is a logical fallacy in the way you present your argument here. You define some bowls here as </w:t>
      </w:r>
      <w:proofErr w:type="spellStart"/>
      <w:r>
        <w:rPr>
          <w:rFonts w:hint="cs"/>
          <w:rtl/>
        </w:rPr>
        <w:t>קיבלא</w:t>
      </w:r>
      <w:proofErr w:type="spellEnd"/>
      <w:r>
        <w:t xml:space="preserve"> bowls, claiming that the identification is “obvious,” in order to argue for a wider definition, when that definition is supposed to be what is being assessed in order to decide whether those bowls you have </w:t>
      </w:r>
      <w:r>
        <w:rPr>
          <w:i/>
          <w:iCs/>
        </w:rPr>
        <w:t xml:space="preserve">a priori </w:t>
      </w:r>
      <w:r>
        <w:t xml:space="preserve">designated as </w:t>
      </w:r>
      <w:proofErr w:type="spellStart"/>
      <w:r>
        <w:rPr>
          <w:rFonts w:hint="cs"/>
          <w:rtl/>
        </w:rPr>
        <w:t>קיבלא</w:t>
      </w:r>
      <w:proofErr w:type="spellEnd"/>
      <w:r>
        <w:t xml:space="preserve"> bowls do in fact fit the definition.]</w:t>
      </w:r>
    </w:p>
  </w:comment>
  <w:comment w:id="122" w:author="editor" w:date="2020-05-03T06:17:00Z" w:initials="st">
    <w:p w14:paraId="4069D621" w14:textId="10E0D5A3" w:rsidR="00121C98" w:rsidRDefault="00121C98">
      <w:pPr>
        <w:pStyle w:val="CommentText"/>
      </w:pPr>
      <w:r>
        <w:rPr>
          <w:rStyle w:val="CommentReference"/>
        </w:rPr>
        <w:annotationRef/>
      </w:r>
      <w:r>
        <w:t>In order to avoid unnecessary repetition, I might just say “in the present corpus”</w:t>
      </w:r>
    </w:p>
  </w:comment>
  <w:comment w:id="143" w:author="Peretz Rodman" w:date="2020-04-30T19:54:00Z" w:initials="PR">
    <w:p w14:paraId="75E4BA9C" w14:textId="77777777" w:rsidR="00121C98" w:rsidRDefault="00121C98">
      <w:pPr>
        <w:pStyle w:val="CommentText"/>
      </w:pPr>
      <w:r>
        <w:rPr>
          <w:rStyle w:val="CommentReference"/>
        </w:rPr>
        <w:annotationRef/>
      </w:r>
      <w:r>
        <w:t>Footnote 1 says that this categorization needs to be established—and will be discussed in Ch. 5. Aren’t you getting ahead of yourself here, then?</w:t>
      </w:r>
    </w:p>
  </w:comment>
  <w:comment w:id="297" w:author="Peretz Rodman" w:date="2020-05-14T10:51:00Z" w:initials="PR">
    <w:p w14:paraId="05B0450B" w14:textId="30AE5F00" w:rsidR="009E1E1A" w:rsidRDefault="009E1E1A">
      <w:pPr>
        <w:pStyle w:val="CommentText"/>
      </w:pPr>
      <w:r>
        <w:rPr>
          <w:rStyle w:val="CommentReference"/>
        </w:rPr>
        <w:annotationRef/>
      </w:r>
      <w:r>
        <w:t>This picture is unclear to me: is the bowl in 3 fragments, or is there one large piece intact and 3 additional “minor” fragments?</w:t>
      </w:r>
    </w:p>
  </w:comment>
  <w:comment w:id="300" w:author="Peretz Rodman" w:date="2020-05-14T10:52:00Z" w:initials="PR">
    <w:p w14:paraId="58314F03" w14:textId="4AF752F5" w:rsidR="009E1E1A" w:rsidRDefault="009E1E1A">
      <w:pPr>
        <w:pStyle w:val="CommentText"/>
      </w:pPr>
      <w:r>
        <w:rPr>
          <w:rStyle w:val="CommentReference"/>
        </w:rPr>
        <w:annotationRef/>
      </w:r>
      <w:r>
        <w:t>New word (“book”?) needed, as observed above at n. 1 and n. 12.</w:t>
      </w:r>
    </w:p>
  </w:comment>
  <w:comment w:id="301" w:author="Peretz Rodman" w:date="2020-05-14T10:54:00Z" w:initials="PR">
    <w:p w14:paraId="0D365D78" w14:textId="7C9DB800" w:rsidR="009E1E1A" w:rsidRDefault="009E1E1A">
      <w:pPr>
        <w:pStyle w:val="CommentText"/>
      </w:pPr>
      <w:r>
        <w:rPr>
          <w:rStyle w:val="CommentReference"/>
        </w:rPr>
        <w:annotationRef/>
      </w:r>
      <w:r>
        <w:t xml:space="preserve">Is “known” the right descriptor for the absent bitumen markings? I suggest: “no corresponding bowl is known and no bitumen markings are evident” or something like that. </w:t>
      </w:r>
    </w:p>
  </w:comment>
  <w:comment w:id="373" w:author="Peretz Rodman" w:date="2020-05-16T22:00:00Z" w:initials="PR">
    <w:p w14:paraId="1CE757FB" w14:textId="4666B4BC" w:rsidR="0051556A" w:rsidRDefault="0051556A">
      <w:pPr>
        <w:pStyle w:val="CommentText"/>
      </w:pPr>
      <w:r>
        <w:rPr>
          <w:rStyle w:val="CommentReference"/>
        </w:rPr>
        <w:annotationRef/>
      </w:r>
      <w:r>
        <w:t>Here too, I have chosen American usage over British.</w:t>
      </w:r>
    </w:p>
  </w:comment>
  <w:comment w:id="383" w:author="Peretz Rodman" w:date="2020-05-17T10:38:00Z" w:initials="PR">
    <w:p w14:paraId="2D14C5BD" w14:textId="47D600C0" w:rsidR="008F0E23" w:rsidRDefault="008F0E23">
      <w:pPr>
        <w:pStyle w:val="CommentText"/>
      </w:pPr>
      <w:r>
        <w:rPr>
          <w:rStyle w:val="CommentReference"/>
        </w:rPr>
        <w:annotationRef/>
      </w:r>
      <w:r>
        <w:t xml:space="preserve">Is there an index of abbreviations somewhere in the volume? How will the reader know that this is a reference to James A. Montgomery’s 1913 book of texts from Nippur? </w:t>
      </w:r>
    </w:p>
  </w:comment>
  <w:comment w:id="398" w:author="Peretz Rodman" w:date="2020-05-17T11:12:00Z" w:initials="PR">
    <w:p w14:paraId="570F0386" w14:textId="22A634F9" w:rsidR="008F0E23" w:rsidRDefault="008F0E23">
      <w:pPr>
        <w:pStyle w:val="CommentText"/>
      </w:pPr>
      <w:r>
        <w:rPr>
          <w:rStyle w:val="CommentReference"/>
        </w:rPr>
        <w:annotationRef/>
      </w:r>
      <w:r>
        <w:t>Perhaps you mean “dripped” (as with VA Bab.3834, at noted in n. 18)?</w:t>
      </w:r>
    </w:p>
  </w:comment>
  <w:comment w:id="439" w:author="Peretz Rodman" w:date="2020-05-17T11:26:00Z" w:initials="PR">
    <w:p w14:paraId="11084815" w14:textId="674553CE" w:rsidR="008F0E23" w:rsidRDefault="008F0E23">
      <w:pPr>
        <w:pStyle w:val="CommentText"/>
      </w:pPr>
      <w:r>
        <w:rPr>
          <w:rStyle w:val="CommentReference"/>
        </w:rPr>
        <w:annotationRef/>
      </w:r>
      <w:r>
        <w:t>[Either quotation marks or, as in the previous paragraph, italics.]</w:t>
      </w:r>
    </w:p>
  </w:comment>
  <w:comment w:id="443" w:author="Peretz Rodman" w:date="2020-05-17T11:48:00Z" w:initials="PR">
    <w:p w14:paraId="2E031728" w14:textId="02DCB453" w:rsidR="008F0E23" w:rsidRDefault="008F0E23">
      <w:pPr>
        <w:pStyle w:val="CommentText"/>
        <w:rPr>
          <w:rFonts w:hint="cs"/>
          <w:rtl/>
        </w:rPr>
      </w:pPr>
      <w:r>
        <w:rPr>
          <w:rStyle w:val="CommentReference"/>
        </w:rPr>
        <w:annotationRef/>
      </w:r>
      <w:r>
        <w:t xml:space="preserve">In </w:t>
      </w:r>
      <w:proofErr w:type="spellStart"/>
      <w:r>
        <w:t>bBer</w:t>
      </w:r>
      <w:proofErr w:type="spellEnd"/>
      <w:r>
        <w:t xml:space="preserve"> 67a, as cited in n. 25, the term is </w:t>
      </w:r>
      <w:proofErr w:type="spellStart"/>
      <w:r>
        <w:rPr>
          <w:rFonts w:hint="cs"/>
          <w:rtl/>
        </w:rPr>
        <w:t>שידא</w:t>
      </w:r>
      <w:proofErr w:type="spellEnd"/>
      <w:r>
        <w:rPr>
          <w:rFonts w:hint="cs"/>
          <w:rtl/>
        </w:rPr>
        <w:t xml:space="preserve"> </w:t>
      </w:r>
      <w:proofErr w:type="spellStart"/>
      <w:r w:rsidRPr="008F0E23">
        <w:rPr>
          <w:rFonts w:hint="cs"/>
          <w:b/>
          <w:bCs/>
          <w:rtl/>
        </w:rPr>
        <w:t>ד</w:t>
      </w:r>
      <w:r>
        <w:rPr>
          <w:rFonts w:hint="cs"/>
          <w:rtl/>
        </w:rPr>
        <w:t>בית</w:t>
      </w:r>
      <w:proofErr w:type="spellEnd"/>
      <w:r>
        <w:rPr>
          <w:rFonts w:hint="cs"/>
          <w:rtl/>
        </w:rPr>
        <w:t xml:space="preserve"> </w:t>
      </w:r>
      <w:proofErr w:type="spellStart"/>
      <w:r>
        <w:rPr>
          <w:rFonts w:hint="cs"/>
          <w:rtl/>
        </w:rPr>
        <w:t>הכסא</w:t>
      </w:r>
      <w:proofErr w:type="spellEnd"/>
    </w:p>
  </w:comment>
  <w:comment w:id="444" w:author="Peretz Rodman" w:date="2020-05-17T11:49:00Z" w:initials="PR">
    <w:p w14:paraId="67FE9736" w14:textId="25C4F9F2" w:rsidR="008F0E23" w:rsidRDefault="008F0E23">
      <w:pPr>
        <w:pStyle w:val="CommentText"/>
      </w:pPr>
      <w:r>
        <w:rPr>
          <w:rStyle w:val="CommentReference"/>
        </w:rPr>
        <w:annotationRef/>
      </w:r>
      <w:r>
        <w:t>Might “outhouse” be more descriptive and accurate than the genteel term “bathroom” used here? (If so, in body of text below and n. 34 as well, the usage should be emended.)</w:t>
      </w:r>
    </w:p>
  </w:comment>
  <w:comment w:id="449" w:author="Peretz Rodman" w:date="2020-05-17T11:51:00Z" w:initials="PR">
    <w:p w14:paraId="3A945160" w14:textId="02313328" w:rsidR="008F0E23" w:rsidRDefault="008F0E23">
      <w:pPr>
        <w:pStyle w:val="CommentText"/>
      </w:pPr>
      <w:r>
        <w:rPr>
          <w:rStyle w:val="CommentReference"/>
        </w:rPr>
        <w:annotationRef/>
      </w:r>
      <w:r>
        <w:t xml:space="preserve">Why “repeated”? Are they mentioned earlier in </w:t>
      </w:r>
      <w:proofErr w:type="spellStart"/>
      <w:r>
        <w:t>bBer</w:t>
      </w:r>
      <w:proofErr w:type="spellEnd"/>
      <w:r>
        <w:t>?</w:t>
      </w:r>
    </w:p>
  </w:comment>
  <w:comment w:id="484" w:author="Peretz Rodman" w:date="2020-05-17T12:00:00Z" w:initials="PR">
    <w:p w14:paraId="450F3C2C" w14:textId="36D68862" w:rsidR="008F0E23" w:rsidRDefault="008F0E23">
      <w:pPr>
        <w:pStyle w:val="CommentText"/>
        <w:rPr>
          <w:rFonts w:hint="cs"/>
        </w:rPr>
      </w:pPr>
      <w:r>
        <w:rPr>
          <w:rStyle w:val="CommentReference"/>
        </w:rPr>
        <w:annotationRef/>
      </w:r>
      <w:r>
        <w:t xml:space="preserve">Inconsistent spelling: </w:t>
      </w:r>
      <w:r>
        <w:rPr>
          <w:rFonts w:hint="cs"/>
          <w:rtl/>
        </w:rPr>
        <w:t>קבלה</w:t>
      </w:r>
      <w:r>
        <w:t xml:space="preserve"> or </w:t>
      </w:r>
      <w:proofErr w:type="spellStart"/>
      <w:r>
        <w:rPr>
          <w:rFonts w:hint="cs"/>
          <w:rtl/>
        </w:rPr>
        <w:t>קבלא</w:t>
      </w:r>
      <w:proofErr w:type="spellEnd"/>
      <w:r>
        <w:t>? See next paragraph as well.</w:t>
      </w:r>
    </w:p>
  </w:comment>
  <w:comment w:id="499" w:author="Peretz Rodman" w:date="2020-05-17T12:07:00Z" w:initials="PR">
    <w:p w14:paraId="23946950" w14:textId="3ACFC635" w:rsidR="008F0E23" w:rsidRPr="008F0E23" w:rsidRDefault="008F0E23" w:rsidP="008F0E23">
      <w:pPr>
        <w:rPr>
          <w:rFonts w:ascii="Times New Roman" w:eastAsia="Times New Roman" w:hAnsi="Times New Roman" w:cs="Times New Roman"/>
          <w:sz w:val="24"/>
          <w:szCs w:val="24"/>
        </w:rPr>
      </w:pPr>
      <w:r>
        <w:rPr>
          <w:rStyle w:val="CommentReference"/>
        </w:rPr>
        <w:annotationRef/>
      </w:r>
      <w:r>
        <w:t xml:space="preserve">Not the right word here. </w:t>
      </w:r>
      <w:r w:rsidRPr="008F0E23">
        <w:rPr>
          <w:rFonts w:ascii="Calibri" w:hAnsi="Calibri" w:cs="Calibri"/>
        </w:rPr>
        <w:t xml:space="preserve">(To portend is to </w:t>
      </w:r>
      <w:r w:rsidRPr="008F0E23">
        <w:rPr>
          <w:rFonts w:ascii="Calibri" w:eastAsia="Times New Roman" w:hAnsi="Calibri" w:cs="Calibri"/>
          <w:color w:val="000000"/>
          <w:sz w:val="20"/>
          <w:szCs w:val="20"/>
        </w:rPr>
        <w:t xml:space="preserve">be a sign or warning that something, especially something momentous or calamitous, is likely to happen.) </w:t>
      </w:r>
      <w:r w:rsidRPr="008F0E23">
        <w:rPr>
          <w:rFonts w:ascii="Calibri" w:hAnsi="Calibri" w:cs="Calibri"/>
        </w:rPr>
        <w:t>Do</w:t>
      </w:r>
      <w:r>
        <w:t xml:space="preserve"> you mean “support the reading “</w:t>
      </w:r>
      <w:proofErr w:type="spellStart"/>
      <w:r>
        <w:rPr>
          <w:rFonts w:hint="cs"/>
          <w:rtl/>
        </w:rPr>
        <w:t>קיבלא</w:t>
      </w:r>
      <w:proofErr w:type="spellEnd"/>
      <w:r>
        <w:t>” or something like that?</w:t>
      </w:r>
    </w:p>
    <w:p w14:paraId="0D6F39BA" w14:textId="0F98EEA4" w:rsidR="008F0E23" w:rsidRDefault="008F0E23">
      <w:pPr>
        <w:pStyle w:val="CommentText"/>
      </w:pPr>
    </w:p>
  </w:comment>
  <w:comment w:id="634" w:author="Peretz Rodman" w:date="2020-05-17T12:37:00Z" w:initials="PR">
    <w:p w14:paraId="2ED3CB50" w14:textId="7B64D1FD" w:rsidR="008F0E23" w:rsidRDefault="008F0E23">
      <w:pPr>
        <w:pStyle w:val="CommentText"/>
      </w:pPr>
      <w:r>
        <w:rPr>
          <w:rStyle w:val="CommentReference"/>
        </w:rPr>
        <w:annotationRef/>
      </w:r>
      <w:r>
        <w:t>Again, inconsistency in marking meanings. If you were to use italics here, though, that would be confusing, since Mandaic terms in Latin transcription are presented in this paragraph in italics. Perhaps quotation marks throughout the text would be preferable?</w:t>
      </w:r>
    </w:p>
  </w:comment>
  <w:comment w:id="731" w:author="Peretz Rodman" w:date="2020-05-17T14:02:00Z" w:initials="PR">
    <w:p w14:paraId="71CEA8B4" w14:textId="064CFF86" w:rsidR="00AA6C92" w:rsidRPr="00AA6C92" w:rsidRDefault="00AA6C92">
      <w:pPr>
        <w:pStyle w:val="CommentText"/>
      </w:pPr>
      <w:r>
        <w:rPr>
          <w:rStyle w:val="CommentReference"/>
        </w:rPr>
        <w:annotationRef/>
      </w:r>
      <w:r>
        <w:t xml:space="preserve">The proper form would be “Reiner </w:t>
      </w:r>
      <w:r>
        <w:rPr>
          <w:i/>
          <w:iCs/>
        </w:rPr>
        <w:t>et al</w:t>
      </w:r>
      <w:r>
        <w:t>. 1982,” but for this work, it would be advisable to write “</w:t>
      </w:r>
      <w:r>
        <w:rPr>
          <w:i/>
          <w:iCs/>
        </w:rPr>
        <w:t>CAD</w:t>
      </w:r>
      <w:r>
        <w:t xml:space="preserve">, </w:t>
      </w:r>
      <w:proofErr w:type="spellStart"/>
      <w:r>
        <w:t>s.v.</w:t>
      </w:r>
      <w:proofErr w:type="spellEnd"/>
      <w:r>
        <w:t xml:space="preserve"> [entry word].” Below as well.</w:t>
      </w:r>
    </w:p>
  </w:comment>
  <w:comment w:id="751" w:author="Peretz Rodman" w:date="2020-05-17T14:06:00Z" w:initials="PR">
    <w:p w14:paraId="5A2690DE" w14:textId="7DEB2F95" w:rsidR="00AA6C92" w:rsidRDefault="00AA6C92">
      <w:pPr>
        <w:pStyle w:val="CommentText"/>
      </w:pPr>
      <w:r>
        <w:rPr>
          <w:rStyle w:val="CommentReference"/>
        </w:rPr>
        <w:annotationRef/>
      </w:r>
      <w:r>
        <w:t>This is sufficiently non-specific that I don’t really know what you mean. (I may be obtuse, but if so, perhaps other readers too will be as clueless.)</w:t>
      </w:r>
    </w:p>
  </w:comment>
  <w:comment w:id="759" w:author="Peretz Rodman" w:date="2020-05-17T14:17:00Z" w:initials="PR">
    <w:p w14:paraId="0F797F47" w14:textId="537DAF1E" w:rsidR="00DE03EC" w:rsidRDefault="00DE03EC">
      <w:pPr>
        <w:pStyle w:val="CommentText"/>
      </w:pPr>
      <w:r>
        <w:rPr>
          <w:rStyle w:val="CommentReference"/>
        </w:rPr>
        <w:annotationRef/>
      </w:r>
      <w:r>
        <w:t>You mean 1.120 here, don’t you?</w:t>
      </w:r>
    </w:p>
  </w:comment>
  <w:comment w:id="776" w:author="Peretz Rodman" w:date="2020-05-17T12:31:00Z" w:initials="PR">
    <w:p w14:paraId="78FDBCF4" w14:textId="4C9FC47D" w:rsidR="008F0E23" w:rsidRPr="00045E1A" w:rsidRDefault="008F0E23" w:rsidP="008F0E23">
      <w:pPr>
        <w:rPr>
          <w:rFonts w:ascii="Times New Roman" w:eastAsia="Times New Roman" w:hAnsi="Times New Roman" w:cs="Times New Roman"/>
          <w:sz w:val="24"/>
          <w:szCs w:val="24"/>
        </w:rPr>
      </w:pPr>
      <w:r>
        <w:rPr>
          <w:rStyle w:val="CommentReference"/>
        </w:rPr>
        <w:annotationRef/>
      </w:r>
      <w:r>
        <w:t>Although you indicate that “</w:t>
      </w:r>
      <w:r w:rsidRPr="008F0E23">
        <w:rPr>
          <w:rFonts w:ascii="Helvetica" w:eastAsia="Times New Roman" w:hAnsi="Helvetica" w:cs="Times New Roman"/>
          <w:color w:val="333333"/>
          <w:sz w:val="24"/>
          <w:szCs w:val="24"/>
          <w:shd w:val="clear" w:color="auto" w:fill="FBFBFB"/>
        </w:rPr>
        <w:t>the bibliography needs no proofreading</w:t>
      </w:r>
      <w:r>
        <w:rPr>
          <w:rFonts w:ascii="Helvetica" w:eastAsia="Times New Roman" w:hAnsi="Helvetica" w:cs="Times New Roman"/>
          <w:color w:val="333333"/>
          <w:sz w:val="24"/>
          <w:szCs w:val="24"/>
          <w:shd w:val="clear" w:color="auto" w:fill="FBFBFB"/>
        </w:rPr>
        <w:t>,</w:t>
      </w:r>
      <w:r>
        <w:t>” I would recommend that the complete bibliography be proofread, if only for consistency of capitalization.</w:t>
      </w:r>
      <w:r w:rsidR="00045E1A">
        <w:t xml:space="preserve"> Also, note that Michael Sokoloff’s name is spelled with two </w:t>
      </w:r>
      <w:r w:rsidR="00045E1A">
        <w:rPr>
          <w:i/>
          <w:iCs/>
        </w:rPr>
        <w:t>f</w:t>
      </w:r>
      <w:r w:rsidR="00045E1A">
        <w:t xml:space="preserve">’s. [I corrected that in the notes, but not below.] On the </w:t>
      </w:r>
      <w:proofErr w:type="spellStart"/>
      <w:r w:rsidR="00045E1A">
        <w:t>Jastow</w:t>
      </w:r>
      <w:proofErr w:type="spellEnd"/>
      <w:r w:rsidR="00045E1A">
        <w:t xml:space="preserve"> dictionary, you may want to note that the edition you cite is a reprint of an earlier edition, giving the date of the first publication</w:t>
      </w:r>
      <w:r w:rsidR="00ED3EBB">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0932CE" w15:done="0"/>
  <w15:commentEx w15:paraId="43165D1D" w15:done="0"/>
  <w15:commentEx w15:paraId="0D9174BA" w15:done="0"/>
  <w15:commentEx w15:paraId="2037BFF7" w15:done="0"/>
  <w15:commentEx w15:paraId="15CC29A5" w15:done="0"/>
  <w15:commentEx w15:paraId="54665A49" w15:done="0"/>
  <w15:commentEx w15:paraId="75A276F6" w15:done="0"/>
  <w15:commentEx w15:paraId="40EE64FA" w15:done="0"/>
  <w15:commentEx w15:paraId="74BAB067" w15:done="0"/>
  <w15:commentEx w15:paraId="457706DA" w15:done="0"/>
  <w15:commentEx w15:paraId="390E5522" w15:done="0"/>
  <w15:commentEx w15:paraId="4069D621" w15:done="0"/>
  <w15:commentEx w15:paraId="75E4BA9C" w15:done="0"/>
  <w15:commentEx w15:paraId="05B0450B" w15:done="0"/>
  <w15:commentEx w15:paraId="58314F03" w15:done="0"/>
  <w15:commentEx w15:paraId="0D365D78" w15:done="0"/>
  <w15:commentEx w15:paraId="1CE757FB" w15:done="0"/>
  <w15:commentEx w15:paraId="2D14C5BD" w15:done="0"/>
  <w15:commentEx w15:paraId="570F0386" w15:done="0"/>
  <w15:commentEx w15:paraId="11084815" w15:done="0"/>
  <w15:commentEx w15:paraId="2E031728" w15:done="0"/>
  <w15:commentEx w15:paraId="67FE9736" w15:done="0"/>
  <w15:commentEx w15:paraId="3A945160" w15:done="0"/>
  <w15:commentEx w15:paraId="450F3C2C" w15:done="0"/>
  <w15:commentEx w15:paraId="0D6F39BA" w15:done="0"/>
  <w15:commentEx w15:paraId="2ED3CB50" w15:done="0"/>
  <w15:commentEx w15:paraId="71CEA8B4" w15:done="0"/>
  <w15:commentEx w15:paraId="5A2690DE" w15:done="0"/>
  <w15:commentEx w15:paraId="0F797F47" w15:done="0"/>
  <w15:commentEx w15:paraId="78FDBC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9705" w16cex:dateUtc="2020-04-30T15:27:00Z"/>
  <w16cex:commentExtensible w16cex:durableId="22559778" w16cex:dateUtc="2020-04-30T15:29:00Z"/>
  <w16cex:commentExtensible w16cex:durableId="225598EE" w16cex:dateUtc="2020-04-30T15:35:00Z"/>
  <w16cex:commentExtensible w16cex:durableId="22559A09" w16cex:dateUtc="2020-04-30T15:40:00Z"/>
  <w16cex:commentExtensible w16cex:durableId="225598A2" w16cex:dateUtc="2020-04-30T15:34:00Z"/>
  <w16cex:commentExtensible w16cex:durableId="22559DFC" w16cex:dateUtc="2020-04-30T15:57:00Z"/>
  <w16cex:commentExtensible w16cex:durableId="22559CE3" w16cex:dateUtc="2020-04-30T15:52:00Z"/>
  <w16cex:commentExtensible w16cex:durableId="2255AB5A" w16cex:dateUtc="2020-04-30T16:54:00Z"/>
  <w16cex:commentExtensible w16cex:durableId="2267A123" w16cex:dateUtc="2020-05-14T07:51:00Z"/>
  <w16cex:commentExtensible w16cex:durableId="2267A18B" w16cex:dateUtc="2020-05-14T07:52:00Z"/>
  <w16cex:commentExtensible w16cex:durableId="2267A1E5" w16cex:dateUtc="2020-05-14T07:54:00Z"/>
  <w16cex:commentExtensible w16cex:durableId="226AE0E9" w16cex:dateUtc="2020-05-16T19:00:00Z"/>
  <w16cex:commentExtensible w16cex:durableId="226B9296" w16cex:dateUtc="2020-05-17T07:38:00Z"/>
  <w16cex:commentExtensible w16cex:durableId="226B9A9A" w16cex:dateUtc="2020-05-17T08:12:00Z"/>
  <w16cex:commentExtensible w16cex:durableId="226B9DFC" w16cex:dateUtc="2020-05-17T08:26:00Z"/>
  <w16cex:commentExtensible w16cex:durableId="226BA2FD" w16cex:dateUtc="2020-05-17T08:48:00Z"/>
  <w16cex:commentExtensible w16cex:durableId="226BA33D" w16cex:dateUtc="2020-05-17T08:49:00Z"/>
  <w16cex:commentExtensible w16cex:durableId="226BA3BD" w16cex:dateUtc="2020-05-17T08:51:00Z"/>
  <w16cex:commentExtensible w16cex:durableId="226BA5D8" w16cex:dateUtc="2020-05-17T09:00:00Z"/>
  <w16cex:commentExtensible w16cex:durableId="226BA78B" w16cex:dateUtc="2020-05-17T09:07:00Z"/>
  <w16cex:commentExtensible w16cex:durableId="226BAE8A" w16cex:dateUtc="2020-05-17T09:37:00Z"/>
  <w16cex:commentExtensible w16cex:durableId="226BC261" w16cex:dateUtc="2020-05-17T11:02:00Z"/>
  <w16cex:commentExtensible w16cex:durableId="226BC37D" w16cex:dateUtc="2020-05-17T11:06:00Z"/>
  <w16cex:commentExtensible w16cex:durableId="226BC60E" w16cex:dateUtc="2020-05-17T11:17:00Z"/>
  <w16cex:commentExtensible w16cex:durableId="226BAD08" w16cex:dateUtc="2020-05-1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0932CE" w16cid:durableId="226799E6"/>
  <w16cid:commentId w16cid:paraId="43165D1D" w16cid:durableId="226799E7"/>
  <w16cid:commentId w16cid:paraId="0D9174BA" w16cid:durableId="22559705"/>
  <w16cid:commentId w16cid:paraId="2037BFF7" w16cid:durableId="22559778"/>
  <w16cid:commentId w16cid:paraId="15CC29A5" w16cid:durableId="225598EE"/>
  <w16cid:commentId w16cid:paraId="54665A49" w16cid:durableId="22559A09"/>
  <w16cid:commentId w16cid:paraId="75A276F6" w16cid:durableId="225598A2"/>
  <w16cid:commentId w16cid:paraId="40EE64FA" w16cid:durableId="226799EA"/>
  <w16cid:commentId w16cid:paraId="74BAB067" w16cid:durableId="22559DFC"/>
  <w16cid:commentId w16cid:paraId="457706DA" w16cid:durableId="226799EC"/>
  <w16cid:commentId w16cid:paraId="390E5522" w16cid:durableId="22559CE3"/>
  <w16cid:commentId w16cid:paraId="4069D621" w16cid:durableId="226799EE"/>
  <w16cid:commentId w16cid:paraId="75E4BA9C" w16cid:durableId="2255AB5A"/>
  <w16cid:commentId w16cid:paraId="05B0450B" w16cid:durableId="2267A123"/>
  <w16cid:commentId w16cid:paraId="58314F03" w16cid:durableId="2267A18B"/>
  <w16cid:commentId w16cid:paraId="0D365D78" w16cid:durableId="2267A1E5"/>
  <w16cid:commentId w16cid:paraId="1CE757FB" w16cid:durableId="226AE0E9"/>
  <w16cid:commentId w16cid:paraId="2D14C5BD" w16cid:durableId="226B9296"/>
  <w16cid:commentId w16cid:paraId="570F0386" w16cid:durableId="226B9A9A"/>
  <w16cid:commentId w16cid:paraId="11084815" w16cid:durableId="226B9DFC"/>
  <w16cid:commentId w16cid:paraId="2E031728" w16cid:durableId="226BA2FD"/>
  <w16cid:commentId w16cid:paraId="67FE9736" w16cid:durableId="226BA33D"/>
  <w16cid:commentId w16cid:paraId="3A945160" w16cid:durableId="226BA3BD"/>
  <w16cid:commentId w16cid:paraId="450F3C2C" w16cid:durableId="226BA5D8"/>
  <w16cid:commentId w16cid:paraId="0D6F39BA" w16cid:durableId="226BA78B"/>
  <w16cid:commentId w16cid:paraId="2ED3CB50" w16cid:durableId="226BAE8A"/>
  <w16cid:commentId w16cid:paraId="71CEA8B4" w16cid:durableId="226BC261"/>
  <w16cid:commentId w16cid:paraId="5A2690DE" w16cid:durableId="226BC37D"/>
  <w16cid:commentId w16cid:paraId="0F797F47" w16cid:durableId="226BC60E"/>
  <w16cid:commentId w16cid:paraId="78FDBCF4" w16cid:durableId="226BAD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D923C" w14:textId="77777777" w:rsidR="00E269A5" w:rsidRDefault="00E269A5" w:rsidP="008818B9">
      <w:pPr>
        <w:spacing w:after="0" w:line="240" w:lineRule="auto"/>
      </w:pPr>
      <w:r>
        <w:separator/>
      </w:r>
    </w:p>
  </w:endnote>
  <w:endnote w:type="continuationSeparator" w:id="0">
    <w:p w14:paraId="096818F9" w14:textId="77777777" w:rsidR="00E269A5" w:rsidRDefault="00E269A5" w:rsidP="0088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B0604020202020204"/>
    <w:charset w:val="00"/>
    <w:family w:val="roman"/>
    <w:notTrueType/>
    <w:pitch w:val="default"/>
  </w:font>
  <w:font w:name="MinionPro-It">
    <w:altName w:val="Cambria"/>
    <w:panose1 w:val="020B0604020202020204"/>
    <w:charset w:val="00"/>
    <w:family w:val="roman"/>
    <w:notTrueType/>
    <w:pitch w:val="default"/>
  </w:font>
  <w:font w:name="GentiumAlt-Italic">
    <w:altName w:val="Cambria"/>
    <w:panose1 w:val="020B0604020202020204"/>
    <w:charset w:val="00"/>
    <w:family w:val="roman"/>
    <w:notTrueType/>
    <w:pitch w:val="default"/>
  </w:font>
  <w:font w:name="SBLHebrew">
    <w:altName w:val="Cambria"/>
    <w:panose1 w:val="02000000000000000000"/>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Estrangelo Edessa">
    <w:altName w:val="Comic Sans MS"/>
    <w:panose1 w:val="020B0604020202020204"/>
    <w:charset w:val="01"/>
    <w:family w:val="roman"/>
    <w:pitch w:val="variable"/>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B8E0" w14:textId="77777777" w:rsidR="00E269A5" w:rsidRDefault="00E269A5" w:rsidP="008818B9">
      <w:pPr>
        <w:spacing w:after="0" w:line="240" w:lineRule="auto"/>
      </w:pPr>
      <w:r>
        <w:separator/>
      </w:r>
    </w:p>
  </w:footnote>
  <w:footnote w:type="continuationSeparator" w:id="0">
    <w:p w14:paraId="087231C7" w14:textId="77777777" w:rsidR="00E269A5" w:rsidRDefault="00E269A5" w:rsidP="008818B9">
      <w:pPr>
        <w:spacing w:after="0" w:line="240" w:lineRule="auto"/>
      </w:pPr>
      <w:r>
        <w:continuationSeparator/>
      </w:r>
    </w:p>
  </w:footnote>
  <w:footnote w:id="1">
    <w:p w14:paraId="5034BF36" w14:textId="32C7BE43" w:rsidR="00121C98" w:rsidRPr="006B62F4" w:rsidRDefault="00121C98">
      <w:pPr>
        <w:pStyle w:val="FootnoteText"/>
        <w:rPr>
          <w:rFonts w:ascii="Times New Roman" w:hAnsi="Times New Roman" w:cs="Times New Roman"/>
          <w:i/>
          <w:iCs/>
          <w:rPrChange w:id="60" w:author="Peretz Rodman" w:date="2020-04-30T18:42:00Z">
            <w:rPr/>
          </w:rPrChange>
        </w:rPr>
      </w:pPr>
      <w:r>
        <w:rPr>
          <w:rStyle w:val="FootnoteReference"/>
        </w:rPr>
        <w:footnoteRef/>
      </w:r>
      <w:r>
        <w:t xml:space="preserve"> The question whether</w:t>
      </w:r>
      <w:ins w:id="61" w:author="editor" w:date="2020-05-03T06:24:00Z">
        <w:r>
          <w:t xml:space="preserve"> or not</w:t>
        </w:r>
      </w:ins>
      <w:r>
        <w:t xml:space="preserve"> </w:t>
      </w:r>
      <w:proofErr w:type="spellStart"/>
      <w:r w:rsidRPr="005E3E0D">
        <w:rPr>
          <w:rtl/>
        </w:rPr>
        <w:t>קיבלא</w:t>
      </w:r>
      <w:proofErr w:type="spellEnd"/>
      <w:r>
        <w:t xml:space="preserve"> bowl texts should be subsumed under the category of aggressive magic</w:t>
      </w:r>
      <w:del w:id="62" w:author="editor" w:date="2020-05-03T06:24:00Z">
        <w:r w:rsidDel="00862115">
          <w:delText xml:space="preserve"> or not</w:delText>
        </w:r>
      </w:del>
      <w:del w:id="63" w:author="Peretz Rodman" w:date="2020-04-30T18:41:00Z">
        <w:r w:rsidDel="006B62F4">
          <w:delText>,</w:delText>
        </w:r>
      </w:del>
      <w:r>
        <w:t xml:space="preserve"> will be addressed in chapter 5 of the present </w:t>
      </w:r>
      <w:r w:rsidRPr="006B62F4">
        <w:rPr>
          <w:highlight w:val="cyan"/>
          <w:rPrChange w:id="64" w:author="Peretz Rodman" w:date="2020-04-30T18:41:00Z">
            <w:rPr/>
          </w:rPrChange>
        </w:rPr>
        <w:t>thesis</w:t>
      </w:r>
      <w:r>
        <w:t xml:space="preserve">. </w:t>
      </w:r>
      <w:ins w:id="65" w:author="Peretz Rodman" w:date="2020-04-30T18:58:00Z">
        <w:r>
          <w:rPr>
            <w:rFonts w:ascii="Times New Roman" w:hAnsi="Times New Roman" w:cs="Times New Roman"/>
            <w:i/>
            <w:iCs/>
            <w:color w:val="C00000"/>
            <w:highlight w:val="cyan"/>
          </w:rPr>
          <w:t>[If</w:t>
        </w:r>
      </w:ins>
      <w:ins w:id="66" w:author="Peretz Rodman" w:date="2020-04-30T18:41:00Z">
        <w:r w:rsidRPr="006B62F4">
          <w:rPr>
            <w:rFonts w:ascii="Times New Roman" w:hAnsi="Times New Roman" w:cs="Times New Roman"/>
            <w:i/>
            <w:iCs/>
            <w:color w:val="C00000"/>
            <w:highlight w:val="cyan"/>
            <w:rPrChange w:id="67" w:author="Peretz Rodman" w:date="2020-04-30T18:43:00Z">
              <w:rPr>
                <w:i/>
                <w:iCs/>
              </w:rPr>
            </w:rPrChange>
          </w:rPr>
          <w:t xml:space="preserve"> this is</w:t>
        </w:r>
      </w:ins>
      <w:ins w:id="68" w:author="Peretz Rodman" w:date="2020-04-30T18:42:00Z">
        <w:r w:rsidRPr="006B62F4">
          <w:rPr>
            <w:rFonts w:ascii="Times New Roman" w:hAnsi="Times New Roman" w:cs="Times New Roman"/>
            <w:i/>
            <w:iCs/>
            <w:color w:val="C00000"/>
            <w:highlight w:val="cyan"/>
            <w:rPrChange w:id="69" w:author="Peretz Rodman" w:date="2020-04-30T18:43:00Z">
              <w:rPr>
                <w:i/>
                <w:iCs/>
              </w:rPr>
            </w:rPrChange>
          </w:rPr>
          <w:t xml:space="preserve"> intended for publication, “thesis” should become “study” or “work” or the like.]</w:t>
        </w:r>
      </w:ins>
    </w:p>
  </w:footnote>
  <w:footnote w:id="2">
    <w:p w14:paraId="12984CE4" w14:textId="33DAEC5A" w:rsidR="00121C98" w:rsidRPr="00691092" w:rsidRDefault="00121C98" w:rsidP="008818B9">
      <w:pPr>
        <w:pStyle w:val="FootnoteText"/>
        <w:rPr>
          <w:i/>
          <w:iCs/>
          <w:rPrChange w:id="97" w:author="Peretz Rodman" w:date="2020-04-30T18:58:00Z">
            <w:rPr/>
          </w:rPrChange>
        </w:rPr>
      </w:pPr>
      <w:r>
        <w:rPr>
          <w:rStyle w:val="FootnoteReference"/>
        </w:rPr>
        <w:footnoteRef/>
      </w:r>
      <w:r>
        <w:t xml:space="preserve"> </w:t>
      </w:r>
      <w:r w:rsidRPr="00934B80">
        <w:t xml:space="preserve">As already mentioned by </w:t>
      </w:r>
      <w:sdt>
        <w:sdtPr>
          <w:alias w:val="Don’t edit this field."/>
          <w:tag w:val="CitaviPlaceholder#8969f2b5-9486-4b9e-8ed3-01cec33e228f"/>
          <w:id w:val="-1251730633"/>
          <w:placeholder>
            <w:docPart w:val="9C3782AA45F04F1F912072FEF28F799F"/>
          </w:placeholder>
        </w:sdtPr>
        <w:sdtContent>
          <w:r w:rsidRPr="00934B80">
            <w:fldChar w:fldCharType="begin"/>
          </w:r>
          <w:r>
            <w:instrText>ADDIN CitaviPlaceholder{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}</w:instrText>
          </w:r>
          <w:r w:rsidRPr="00934B80">
            <w:fldChar w:fldCharType="separate"/>
          </w:r>
          <w:r>
            <w:t>Levene 2011</w:t>
          </w:r>
          <w:r w:rsidRPr="00934B80">
            <w:fldChar w:fldCharType="end"/>
          </w:r>
        </w:sdtContent>
      </w:sdt>
      <w:r w:rsidRPr="00934B80">
        <w:t>,</w:t>
      </w:r>
      <w:ins w:id="98" w:author="Peretz Rodman" w:date="2020-04-30T22:51:00Z">
        <w:r>
          <w:t xml:space="preserve"> </w:t>
        </w:r>
      </w:ins>
      <w:r w:rsidRPr="00934B80">
        <w:t>227</w:t>
      </w:r>
      <w:ins w:id="99" w:author="Peretz Rodman" w:date="2020-04-30T22:51:00Z">
        <w:r>
          <w:t>,</w:t>
        </w:r>
      </w:ins>
      <w:r w:rsidRPr="00934B80">
        <w:t xml:space="preserve"> BM 91767 does not display any bitumen markings “suggesting that either it was not </w:t>
      </w:r>
      <w:proofErr w:type="spellStart"/>
      <w:r w:rsidRPr="00934B80">
        <w:t>bitumened</w:t>
      </w:r>
      <w:proofErr w:type="spellEnd"/>
      <w:r>
        <w:t xml:space="preserve"> </w:t>
      </w:r>
      <w:r w:rsidRPr="00934B80">
        <w:t>to another bowl or that if bitumen had been there it had fallen oﬀ, the</w:t>
      </w:r>
      <w:r w:rsidRPr="00934B80">
        <w:br/>
        <w:t>markings having faded or been removed in some way</w:t>
      </w:r>
      <w:ins w:id="100" w:author="editor" w:date="2020-05-03T06:25:00Z">
        <w:r>
          <w:t>.</w:t>
        </w:r>
      </w:ins>
      <w:r w:rsidRPr="00934B80">
        <w:t>”</w:t>
      </w:r>
      <w:del w:id="101" w:author="editor" w:date="2020-05-03T06:25:00Z">
        <w:r w:rsidDel="00862115">
          <w:delText>.</w:delText>
        </w:r>
      </w:del>
      <w:r>
        <w:t xml:space="preserve"> Furthermore, it is not possible to evaluate the physical appearance of </w:t>
      </w:r>
      <w:r w:rsidRPr="00691092">
        <w:rPr>
          <w:highlight w:val="cyan"/>
          <w:rPrChange w:id="102" w:author="Peretz Rodman" w:date="2020-04-30T18:57:00Z">
            <w:rPr/>
          </w:rPrChange>
        </w:rPr>
        <w:t xml:space="preserve">the </w:t>
      </w:r>
      <w:proofErr w:type="spellStart"/>
      <w:r w:rsidRPr="00691092">
        <w:rPr>
          <w:highlight w:val="cyan"/>
          <w:rPrChange w:id="103" w:author="Peretz Rodman" w:date="2020-04-30T18:57:00Z">
            <w:rPr/>
          </w:rPrChange>
        </w:rPr>
        <w:t>Tyszkiewicz</w:t>
      </w:r>
      <w:proofErr w:type="spellEnd"/>
      <w:r w:rsidRPr="00691092">
        <w:rPr>
          <w:highlight w:val="cyan"/>
          <w:rPrChange w:id="104" w:author="Peretz Rodman" w:date="2020-04-30T18:57:00Z">
            <w:rPr/>
          </w:rPrChange>
        </w:rPr>
        <w:t xml:space="preserve"> bowl</w:t>
      </w:r>
      <w:r>
        <w:t xml:space="preserve"> due to the fact that it was not described by </w:t>
      </w:r>
      <w:sdt>
        <w:sdtPr>
          <w:alias w:val="Don’t edit this field."/>
          <w:tag w:val="CitaviPlaceholder#c9ade033-7026-432e-a3d9-456b8383b31c"/>
          <w:id w:val="1261186475"/>
          <w:placeholder>
            <w:docPart w:val="9C3782AA45F04F1F912072FEF28F799F"/>
          </w:placeholder>
        </w:sdtPr>
        <w:sdtContent>
          <w:r>
            <w:fldChar w:fldCharType="begin"/>
          </w:r>
          <w:r>
            <w:instrText>ADDIN CitaviPlaceholder{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}</w:instrText>
          </w:r>
          <w:r>
            <w:fldChar w:fldCharType="separate"/>
          </w:r>
          <w:r>
            <w:t>Lacau 1894</w:t>
          </w:r>
          <w:r>
            <w:fldChar w:fldCharType="end"/>
          </w:r>
        </w:sdtContent>
      </w:sdt>
      <w:r>
        <w:t xml:space="preserve"> and its current location is unknown. </w:t>
      </w:r>
      <w:ins w:id="105" w:author="Peretz Rodman" w:date="2020-04-30T18:58:00Z">
        <w:r w:rsidRPr="00691092">
          <w:rPr>
            <w:i/>
            <w:iCs/>
            <w:highlight w:val="cyan"/>
            <w:rPrChange w:id="106" w:author="Peretz Rodman" w:date="2020-04-30T18:58:00Z">
              <w:rPr>
                <w:i/>
                <w:iCs/>
              </w:rPr>
            </w:rPrChange>
          </w:rPr>
          <w:t xml:space="preserve">[The reader has not encountered </w:t>
        </w:r>
      </w:ins>
      <w:ins w:id="107" w:author="Peretz Rodman" w:date="2020-04-30T18:59:00Z">
        <w:r>
          <w:rPr>
            <w:i/>
            <w:iCs/>
            <w:highlight w:val="cyan"/>
          </w:rPr>
          <w:t xml:space="preserve">the </w:t>
        </w:r>
        <w:proofErr w:type="spellStart"/>
        <w:r>
          <w:rPr>
            <w:i/>
            <w:iCs/>
            <w:highlight w:val="cyan"/>
          </w:rPr>
          <w:t>Tyszkiewicz</w:t>
        </w:r>
      </w:ins>
      <w:proofErr w:type="spellEnd"/>
      <w:ins w:id="108" w:author="Peretz Rodman" w:date="2020-04-30T18:58:00Z">
        <w:r w:rsidRPr="00691092">
          <w:rPr>
            <w:i/>
            <w:iCs/>
            <w:highlight w:val="cyan"/>
            <w:rPrChange w:id="109" w:author="Peretz Rodman" w:date="2020-04-30T18:58:00Z">
              <w:rPr>
                <w:i/>
                <w:iCs/>
              </w:rPr>
            </w:rPrChange>
          </w:rPr>
          <w:t xml:space="preserve"> bowl yet, so perhaps add “discussed below” or refer to a page number.]</w:t>
        </w:r>
      </w:ins>
    </w:p>
  </w:footnote>
  <w:footnote w:id="3">
    <w:p w14:paraId="77CA8B3C" w14:textId="64F0372B" w:rsidR="00121C98" w:rsidRPr="0069344A" w:rsidRDefault="00121C98" w:rsidP="00D53138">
      <w:pPr>
        <w:pStyle w:val="FootnoteText"/>
      </w:pPr>
      <w:r>
        <w:rPr>
          <w:rStyle w:val="FootnoteReference"/>
        </w:rPr>
        <w:footnoteRef/>
      </w:r>
      <w:r>
        <w:t xml:space="preserve"> The numbers</w:t>
      </w:r>
      <w:del w:id="158" w:author="Peretz Rodman" w:date="2020-05-14T10:32:00Z">
        <w:r w:rsidDel="00121C98">
          <w:delText>, which are</w:delText>
        </w:r>
      </w:del>
      <w:r>
        <w:t xml:space="preserve"> used to refer to the bowls today</w:t>
      </w:r>
      <w:del w:id="159" w:author="Peretz Rodman" w:date="2020-05-14T10:32:00Z">
        <w:r w:rsidDel="00121C98">
          <w:delText>,</w:delText>
        </w:r>
      </w:del>
      <w:r>
        <w:t xml:space="preserve"> were given to them during “a general numbering of Mesopotamian objects exhibited in the galleries of the then Department of Egyptian and Assyrian Antiquities” </w:t>
      </w:r>
      <w:r>
        <w:br/>
        <w:t>(</w:t>
      </w:r>
      <w:sdt>
        <w:sdtPr>
          <w:alias w:val="Don’t edit this field."/>
          <w:tag w:val="CitaviPlaceholder#8b47a3c2-4523-4617-bca9-d1bc3b218b8d"/>
          <w:id w:val="1061595441"/>
          <w:placeholder>
            <w:docPart w:val="8BF178E75F154D1DBCF30E2DB638783A"/>
          </w:placeholder>
        </w:sdtPr>
        <w:sdtContent>
          <w:r>
            <w:fldChar w:fldCharType="begin"/>
          </w:r>
          <w:r>
            <w:instrText>ADDIN CitaviPlaceholder{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U2VnYWwgMjAwMCwgcC7CoDM1In1dfSwiVGFnIjoiQ2l0YXZpUGxhY2Vob2xkZXIjOGI0N2EzYzItNDUyMy00NjE3LWJjYTktZDFiYzNiMjE4YjhkIiwiVGV4dCI6IlNlZ2FsIDIwMDAsIHAuwqAzNSIsIldBSVZlcnNpb24iOiI2LjMuMC4wIn0=}</w:instrText>
          </w:r>
          <w:r>
            <w:fldChar w:fldCharType="separate"/>
          </w:r>
          <w:r>
            <w:t>Segal 2000, p. 35</w:t>
          </w:r>
          <w:r>
            <w:fldChar w:fldCharType="end"/>
          </w:r>
        </w:sdtContent>
      </w:sdt>
      <w:r>
        <w:t>) at the end of the 19</w:t>
      </w:r>
      <w:r w:rsidRPr="009A1C90">
        <w:rPr>
          <w:vertAlign w:val="superscript"/>
        </w:rPr>
        <w:t>th</w:t>
      </w:r>
      <w:r>
        <w:t xml:space="preserve"> century. In literature, these bowls are also known as A039, A040 and A41 </w:t>
      </w:r>
      <w:ins w:id="160" w:author="Peretz Rodman" w:date="2020-05-14T10:33:00Z">
        <w:r w:rsidRPr="00121C98">
          <w:rPr>
            <w:i/>
            <w:iCs/>
            <w:highlight w:val="cyan"/>
            <w:rPrChange w:id="161" w:author="Peretz Rodman" w:date="2020-05-14T10:33:00Z">
              <w:rPr>
                <w:i/>
                <w:iCs/>
              </w:rPr>
            </w:rPrChange>
          </w:rPr>
          <w:t>[not A041?]</w:t>
        </w:r>
        <w:r>
          <w:rPr>
            <w:i/>
            <w:iCs/>
          </w:rPr>
          <w:t xml:space="preserve"> </w:t>
        </w:r>
      </w:ins>
      <w:r>
        <w:t xml:space="preserve">according to the numbering Segal used in his catalogue, indicating the language of the bowl by the letter A for Aramaic and M for Mandaic.  </w:t>
      </w:r>
    </w:p>
  </w:footnote>
  <w:footnote w:id="4">
    <w:p w14:paraId="304C76C8" w14:textId="77777777" w:rsidR="00121C98" w:rsidRPr="0069344A" w:rsidRDefault="00121C98" w:rsidP="00524F0C">
      <w:pPr>
        <w:pStyle w:val="FootnoteText"/>
      </w:pPr>
      <w:r>
        <w:rPr>
          <w:rStyle w:val="FootnoteReference"/>
        </w:rPr>
        <w:footnoteRef/>
      </w:r>
      <w:r>
        <w:t xml:space="preserve"> </w:t>
      </w:r>
      <w:r w:rsidRPr="0069344A">
        <w:t>Ac</w:t>
      </w:r>
      <w:r>
        <w:t>c</w:t>
      </w:r>
      <w:r w:rsidRPr="0069344A">
        <w:t xml:space="preserve">ording to </w:t>
      </w:r>
      <w:sdt>
        <w:sdtPr>
          <w:alias w:val="Don’t edit this field."/>
          <w:tag w:val="CitaviPlaceholder#71ae60aa-1ea8-44ec-a3f0-cd3c331342b3"/>
          <w:id w:val="-1475055779"/>
          <w:placeholder>
            <w:docPart w:val="772188297E0B4B75948AC66566621F40"/>
          </w:placeholder>
        </w:sdtPr>
        <w:sdtEndPr>
          <w:rPr>
            <w:lang w:val="de-CH"/>
          </w:rPr>
        </w:sdtEndPr>
        <w:sdtContent>
          <w:r>
            <w:rPr>
              <w:lang w:val="de-CH"/>
            </w:rPr>
            <w:fldChar w:fldCharType="begin"/>
          </w:r>
          <w:r>
            <w:instrText>ADDIN CitaviPlaceholder{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U2VnYWwgMjAwMCwgMTkyIGYuIn1dfSwiVGFnIjoiQ2l0YXZpUGxhY2Vob2xkZXIjNzFhZTYwYWEtMWVhOC00NGVjLWEzZjAtY2QzYzMzMTM0MmIzIiwiVGV4dCI6IlNlZ2FsIDIwMDAsIDE5MiBmLiIsIldBSVZlcnNpb24iOiI2LjMuMC4wIn0=}</w:instrText>
          </w:r>
          <w:r>
            <w:rPr>
              <w:lang w:val="de-CH"/>
            </w:rPr>
            <w:fldChar w:fldCharType="separate"/>
          </w:r>
          <w:r>
            <w:t>Segal 2000, 192 f.</w:t>
          </w:r>
          <w:r>
            <w:rPr>
              <w:lang w:val="de-CH"/>
            </w:rPr>
            <w:fldChar w:fldCharType="end"/>
          </w:r>
        </w:sdtContent>
      </w:sdt>
    </w:p>
  </w:footnote>
  <w:footnote w:id="5">
    <w:p w14:paraId="0075A569" w14:textId="1A1EA4CD" w:rsidR="00121C98" w:rsidRPr="003D2990" w:rsidRDefault="00121C98" w:rsidP="007756EF">
      <w:pPr>
        <w:pStyle w:val="FootnoteText"/>
      </w:pPr>
      <w:r>
        <w:rPr>
          <w:rStyle w:val="FootnoteReference"/>
        </w:rPr>
        <w:footnoteRef/>
      </w:r>
      <w:r>
        <w:t xml:space="preserve"> </w:t>
      </w:r>
      <w:r w:rsidRPr="0069344A">
        <w:t xml:space="preserve">According to </w:t>
      </w:r>
      <w:sdt>
        <w:sdtPr>
          <w:alias w:val="Don’t edit this field."/>
          <w:tag w:val="CitaviPlaceholder#f4f60975-9743-47e1-bad7-db098804b75d"/>
          <w:id w:val="-167647250"/>
          <w:placeholder>
            <w:docPart w:val="C448260159AF4233B6A0270EE42E1F98"/>
          </w:placeholder>
        </w:sdtPr>
        <w:sdtContent>
          <w:r w:rsidRPr="003D2990">
            <w:fldChar w:fldCharType="begin"/>
          </w:r>
          <w:r>
            <w:instrText>ADDIN CitaviPlaceholder{eyIkaWQiOiIxIiwiRW50cmllcyI6W3siJGlkIjoiMiIsIklkIjoiYTdlN2EwYmMtN2RhMy00Mzk0LTkwNmQtOTJmZGQxODY4MTg0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NmNGY2MDk3NS05NzQzLTQ3ZTEtYmFkNy1kYjA5ODgwNGI3NWQiLCJUZXh0IjoiQmhheXJvIGV0IGFsLiAyMDE4IiwiV0FJVmVyc2lvbiI6IjYuMy4wLjAifQ==}</w:instrText>
          </w:r>
          <w:r w:rsidRPr="003D2990">
            <w:fldChar w:fldCharType="separate"/>
          </w:r>
          <w:proofErr w:type="spellStart"/>
          <w:r>
            <w:t>Bhayro</w:t>
          </w:r>
          <w:proofErr w:type="spellEnd"/>
          <w:r>
            <w:t xml:space="preserve"> et al. 2018</w:t>
          </w:r>
          <w:r w:rsidRPr="003D2990">
            <w:fldChar w:fldCharType="end"/>
          </w:r>
          <w:ins w:id="220" w:author="Peretz Rodman" w:date="2020-05-14T10:43:00Z">
            <w:r w:rsidR="00F05745">
              <w:t>.</w:t>
            </w:r>
          </w:ins>
        </w:sdtContent>
      </w:sdt>
      <w:r w:rsidRPr="003D2990">
        <w:t xml:space="preserve"> The bowl measurements indicated by </w:t>
      </w:r>
      <w:sdt>
        <w:sdtPr>
          <w:alias w:val="Don't edit this field"/>
          <w:tag w:val="CitaviPlaceholder#cd98779e-0405-4047-8bbf-4a9029d6187b"/>
          <w:id w:val="-1382555061"/>
          <w:placeholder>
            <w:docPart w:val="ECC6A2DFD43B4249A63C1D512B9245E8"/>
          </w:placeholder>
        </w:sdtPr>
        <w:sdtContent>
          <w:r>
            <w:fldChar w:fldCharType="begin"/>
          </w:r>
          <w:r>
            <w:instrText>ADDIN CitaviPlaceholder{eyIkaWQiOiIxIiwiRW50cmllcyI6W3siJGlkIjoiMiIsIklkIjoiMDA5NjNlZWYtZTMzYy00ZTA2LWI2NTUtMmE0MjZjZjFmMjRi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NjZDk4Nzc5ZS0wNDA1LTQwNDctOGJiZi00YTkwMjlkNjE4N2IiLCJUZXh0IjoiQmhheXJvIGV0IGFsLiAyMDE4IiwiV0FJVmVyc2lvbiI6IjYuMy4wLjAifQ==}</w:instrText>
          </w:r>
          <w:r>
            <w:fldChar w:fldCharType="separate"/>
          </w:r>
          <w:r>
            <w:t>Bhayro et al. 2018</w:t>
          </w:r>
          <w:r>
            <w:fldChar w:fldCharType="end"/>
          </w:r>
        </w:sdtContent>
      </w:sdt>
      <w:r>
        <w:t xml:space="preserve"> do, to some extent, differ from those given by </w:t>
      </w:r>
      <w:sdt>
        <w:sdtPr>
          <w:alias w:val="Don't edit this field"/>
          <w:tag w:val="CitaviPlaceholder#13c73388-68ee-4da6-915d-55c885826ec1"/>
          <w:id w:val="-1509824367"/>
          <w:placeholder>
            <w:docPart w:val="ECC6A2DFD43B4249A63C1D512B9245E8"/>
          </w:placeholder>
        </w:sdtPr>
        <w:sdtContent>
          <w:r>
            <w:fldChar w:fldCharType="begin"/>
          </w:r>
          <w:r>
            <w:instrText>ADDIN CitaviPlaceholder{eyIkaWQiOiIxIiwiRW50cmllcyI6W3siJGlkIjoiMiIsIklkIjoiNzg4OTJmYmMtZmM1My00YzdlLTllMDEtMTc5NWE1YTYzNThj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EzYzczMzg4LTY4ZWUtNGRhNi05MTVkLTU1Yzg4NTgyNmVjMSIsIlRleHQiOiJMZXZlbmUgMjAxMyIsIldBSVZlcnNpb24iOiI2LjMuMC4wIn0=}</w:instrText>
          </w:r>
          <w:r>
            <w:fldChar w:fldCharType="separate"/>
          </w:r>
          <w:r>
            <w:t>Levene 2013</w:t>
          </w:r>
          <w:r>
            <w:fldChar w:fldCharType="end"/>
          </w:r>
        </w:sdtContent>
      </w:sdt>
      <w:r>
        <w:t>. Remeasurements conduct</w:t>
      </w:r>
      <w:ins w:id="221" w:author="Peretz Rodman" w:date="2020-05-14T10:43:00Z">
        <w:r w:rsidR="00F05745">
          <w:t>ed</w:t>
        </w:r>
      </w:ins>
      <w:r>
        <w:t xml:space="preserve"> during a research stay at the </w:t>
      </w:r>
      <w:proofErr w:type="spellStart"/>
      <w:r>
        <w:t>Vorderasiatisches</w:t>
      </w:r>
      <w:proofErr w:type="spellEnd"/>
      <w:r>
        <w:t xml:space="preserve"> Museum in 2017, show, on the one hand, that the dimensions given by </w:t>
      </w:r>
      <w:sdt>
        <w:sdtPr>
          <w:alias w:val="Don't edit this field"/>
          <w:tag w:val="CitaviPlaceholder#28b5f4cf-e0eb-4c64-b390-371510dc0131"/>
          <w:id w:val="-1859882181"/>
          <w:placeholder>
            <w:docPart w:val="ECC6A2DFD43B4249A63C1D512B9245E8"/>
          </w:placeholder>
        </w:sdtPr>
        <w:sdtContent>
          <w:r>
            <w:fldChar w:fldCharType="begin"/>
          </w:r>
          <w:r>
            <w:instrText>ADDIN CitaviPlaceholder{eyIkaWQiOiIxIiwiRW50cmllcyI6W3siJGlkIjoiMiIsIklkIjoiNWE0Y2EwN2YtNjViYi00NDU5LWFmNTMtMTM2MGM4ZDgyMDlj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MyOGI1ZjRjZi1lMGViLTRjNjQtYjM5MC0zNzE1MTBkYzAxMzEiLCJUZXh0IjoiQmhheXJvIGV0IGFsLiAyMDE4IiwiV0FJVmVyc2lvbiI6IjYuMy4wLjAifQ==}</w:instrText>
          </w:r>
          <w:r>
            <w:fldChar w:fldCharType="separate"/>
          </w:r>
          <w:r>
            <w:t>Bhayro et al. 2018</w:t>
          </w:r>
          <w:r>
            <w:fldChar w:fldCharType="end"/>
          </w:r>
        </w:sdtContent>
      </w:sdt>
      <w:r>
        <w:t xml:space="preserve">  might be more accurate, but, on the other hand, they do also point to </w:t>
      </w:r>
      <w:ins w:id="222" w:author="Peretz Rodman" w:date="2020-05-14T10:43:00Z">
        <w:r w:rsidR="00F05745">
          <w:t xml:space="preserve">the </w:t>
        </w:r>
      </w:ins>
      <w:r>
        <w:t xml:space="preserve">difficulty of bowl measurement. So far, no standardized method has been proposed. </w:t>
      </w:r>
    </w:p>
  </w:footnote>
  <w:footnote w:id="6">
    <w:p w14:paraId="3C575CF3" w14:textId="77777777" w:rsidR="00121C98" w:rsidRDefault="00121C98" w:rsidP="007756EF">
      <w:pPr>
        <w:pStyle w:val="FootnoteText"/>
      </w:pPr>
      <w:r>
        <w:rPr>
          <w:rStyle w:val="FootnoteReference"/>
        </w:rPr>
        <w:footnoteRef/>
      </w:r>
      <w:r>
        <w:t xml:space="preserve"> </w:t>
      </w:r>
      <w:sdt>
        <w:sdtPr>
          <w:alias w:val="Don't edit this field"/>
          <w:tag w:val="CitaviPlaceholder#ef918b39-124b-48a5-b642-fee9809b53fd"/>
          <w:id w:val="43956645"/>
          <w:placeholder>
            <w:docPart w:val="ECC6A2DFD43B4249A63C1D512B9245E8"/>
          </w:placeholder>
        </w:sdt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VmOTE4YjM5LTEyNGItNDhhNS1iNjQyLWZlZTk4MDliNTNmZCIsIlRleHQiOiJMZXZlbmUgMjAxMyIsIldBSVZlcnNpb24iOiI2LjMuMC4wIn0=}</w:instrText>
          </w:r>
          <w:r>
            <w:fldChar w:fldCharType="separate"/>
          </w:r>
          <w:proofErr w:type="spellStart"/>
          <w:r>
            <w:t>Levene</w:t>
          </w:r>
          <w:proofErr w:type="spellEnd"/>
          <w:r>
            <w:t xml:space="preserve"> 2013</w:t>
          </w:r>
          <w:r>
            <w:fldChar w:fldCharType="end"/>
          </w:r>
        </w:sdtContent>
      </w:sdt>
      <w:r>
        <w:t>: 15 cm x 4.5 cm</w:t>
      </w:r>
    </w:p>
  </w:footnote>
  <w:footnote w:id="7">
    <w:p w14:paraId="7E95ABC5" w14:textId="77777777" w:rsidR="00121C98" w:rsidRDefault="00121C98">
      <w:pPr>
        <w:pStyle w:val="FootnoteText"/>
      </w:pPr>
      <w:r>
        <w:rPr>
          <w:rStyle w:val="FootnoteReference"/>
        </w:rPr>
        <w:footnoteRef/>
      </w:r>
      <w:r>
        <w:t xml:space="preserve"> </w:t>
      </w:r>
      <w:sdt>
        <w:sdtPr>
          <w:alias w:val="Don't edit this field"/>
          <w:tag w:val="CitaviPlaceholder#ef918b39-124b-48a5-b642-fee9809b53fd"/>
          <w:id w:val="-542752469"/>
          <w:placeholder>
            <w:docPart w:val="67DDD1912E0342D2B56DF3E786E49EF1"/>
          </w:placeholder>
        </w:sdt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RiYzdjYzk3LTY0ZjctNGU4NS05MTJmLWU1Y2IzZjA4NjA5ZCIsIlRleHQiOiJMZXZlbmUgMjAxMyIsIldBSVZlcnNpb24iOiI2LjMuMC4wIn0=}</w:instrText>
          </w:r>
          <w:r>
            <w:fldChar w:fldCharType="separate"/>
          </w:r>
          <w:proofErr w:type="spellStart"/>
          <w:r>
            <w:t>Levene</w:t>
          </w:r>
          <w:proofErr w:type="spellEnd"/>
          <w:r>
            <w:t xml:space="preserve"> 2013</w:t>
          </w:r>
          <w:r>
            <w:fldChar w:fldCharType="end"/>
          </w:r>
        </w:sdtContent>
      </w:sdt>
      <w:r>
        <w:t>: 15.1 cm x 3.5 cm</w:t>
      </w:r>
    </w:p>
  </w:footnote>
  <w:footnote w:id="8">
    <w:p w14:paraId="4EEB9389" w14:textId="77777777" w:rsidR="00121C98" w:rsidRPr="00F05745" w:rsidRDefault="00121C98">
      <w:pPr>
        <w:pStyle w:val="FootnoteText"/>
        <w:rPr>
          <w:rPrChange w:id="234" w:author="Peretz Rodman" w:date="2020-05-14T10:40:00Z">
            <w:rPr>
              <w:lang w:val="de-CH"/>
            </w:rPr>
          </w:rPrChange>
        </w:rPr>
      </w:pPr>
      <w:r>
        <w:rPr>
          <w:rStyle w:val="FootnoteReference"/>
        </w:rPr>
        <w:footnoteRef/>
      </w:r>
      <w:r>
        <w:t xml:space="preserve"> </w:t>
      </w:r>
      <w:sdt>
        <w:sdtPr>
          <w:alias w:val="Don't edit this field"/>
          <w:tag w:val="CitaviPlaceholder#ef918b39-124b-48a5-b642-fee9809b53fd"/>
          <w:id w:val="667683845"/>
          <w:placeholder>
            <w:docPart w:val="EFCCBE6F72BF41E9A50CC6D1942FA180"/>
          </w:placeholder>
        </w:sdt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A4ODRlODJhLTJhODctNGNjMi1iNTIwLTdjZjIwMDc2YzcyYiIsIlRleHQiOiJMZXZlbmUgMjAxMyIsIldBSVZlcnNpb24iOiI2LjMuMC4wIn0=}</w:instrText>
          </w:r>
          <w:r>
            <w:fldChar w:fldCharType="separate"/>
          </w:r>
          <w:proofErr w:type="spellStart"/>
          <w:r>
            <w:t>Levene</w:t>
          </w:r>
          <w:proofErr w:type="spellEnd"/>
          <w:r>
            <w:t xml:space="preserve"> 2013</w:t>
          </w:r>
          <w:r>
            <w:fldChar w:fldCharType="end"/>
          </w:r>
        </w:sdtContent>
      </w:sdt>
      <w:r>
        <w:t>: 17.5 cm x 5.5 cm</w:t>
      </w:r>
    </w:p>
  </w:footnote>
  <w:footnote w:id="9">
    <w:p w14:paraId="3E87C90F" w14:textId="77777777" w:rsidR="00121C98" w:rsidRPr="00F05745" w:rsidRDefault="00121C98">
      <w:pPr>
        <w:pStyle w:val="FootnoteText"/>
        <w:rPr>
          <w:rPrChange w:id="238" w:author="Peretz Rodman" w:date="2020-05-14T10:40:00Z">
            <w:rPr>
              <w:lang w:val="de-CH"/>
            </w:rPr>
          </w:rPrChange>
        </w:rPr>
      </w:pPr>
      <w:r>
        <w:rPr>
          <w:rStyle w:val="FootnoteReference"/>
        </w:rPr>
        <w:footnoteRef/>
      </w:r>
      <w:r>
        <w:t xml:space="preserve"> </w:t>
      </w:r>
      <w:sdt>
        <w:sdtPr>
          <w:alias w:val="Don't edit this field"/>
          <w:tag w:val="CitaviPlaceholder#ef918b39-124b-48a5-b642-fee9809b53fd"/>
          <w:id w:val="222798350"/>
          <w:placeholder>
            <w:docPart w:val="EB6075403E4D4A8382E2E47F769E123E"/>
          </w:placeholder>
        </w:sdt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2VmOTE4YjM5LTEyNGItNDhhNS1iNjQyLWZlZTk4MDliNTNmZCIsIlRleHQiOiJMZXZlbmUgMjAxMyIsIldBSVZlcnNpb24iOiI2LjMuMC4wIn0=}</w:instrText>
          </w:r>
          <w:r>
            <w:fldChar w:fldCharType="separate"/>
          </w:r>
          <w:proofErr w:type="spellStart"/>
          <w:r>
            <w:t>Levene</w:t>
          </w:r>
          <w:proofErr w:type="spellEnd"/>
          <w:r>
            <w:t xml:space="preserve"> 2013</w:t>
          </w:r>
          <w:r>
            <w:fldChar w:fldCharType="end"/>
          </w:r>
        </w:sdtContent>
      </w:sdt>
      <w:r>
        <w:t>: 18.3 cm x 4.2 cm</w:t>
      </w:r>
    </w:p>
  </w:footnote>
  <w:footnote w:id="10">
    <w:p w14:paraId="7A391991" w14:textId="77777777" w:rsidR="00121C98" w:rsidRPr="00F05745" w:rsidRDefault="00121C98">
      <w:pPr>
        <w:pStyle w:val="FootnoteText"/>
        <w:rPr>
          <w:rPrChange w:id="242" w:author="Peretz Rodman" w:date="2020-05-14T10:40:00Z">
            <w:rPr>
              <w:lang w:val="de-CH"/>
            </w:rPr>
          </w:rPrChange>
        </w:rPr>
      </w:pPr>
      <w:r>
        <w:rPr>
          <w:rStyle w:val="FootnoteReference"/>
        </w:rPr>
        <w:footnoteRef/>
      </w:r>
      <w:r>
        <w:t xml:space="preserve"> </w:t>
      </w:r>
      <w:sdt>
        <w:sdtPr>
          <w:alias w:val="Don't edit this field"/>
          <w:tag w:val="CitaviPlaceholder#ef918b39-124b-48a5-b642-fee9809b53fd"/>
          <w:id w:val="841437130"/>
          <w:placeholder>
            <w:docPart w:val="4456DF8E9BD94FF299FDDF4134127BBB"/>
          </w:placeholder>
        </w:sdt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c3M2ZhMmYxLWVhMjctNGQxOS05Y2U3LTQ2OThlZDM5YWUyMiIsIlRleHQiOiJMZXZlbmUgMjAxMyIsIldBSVZlcnNpb24iOiI2LjMuMC4wIn0=}</w:instrText>
          </w:r>
          <w:r>
            <w:fldChar w:fldCharType="separate"/>
          </w:r>
          <w:proofErr w:type="spellStart"/>
          <w:r>
            <w:t>Levene</w:t>
          </w:r>
          <w:proofErr w:type="spellEnd"/>
          <w:r>
            <w:t xml:space="preserve"> 2013</w:t>
          </w:r>
          <w:r>
            <w:fldChar w:fldCharType="end"/>
          </w:r>
        </w:sdtContent>
      </w:sdt>
      <w:r>
        <w:t>: 16.0 cm x 4.5 cm</w:t>
      </w:r>
    </w:p>
  </w:footnote>
  <w:footnote w:id="11">
    <w:p w14:paraId="7B96B6B3" w14:textId="77777777" w:rsidR="00121C98" w:rsidRPr="00F05745" w:rsidRDefault="00121C98">
      <w:pPr>
        <w:pStyle w:val="FootnoteText"/>
        <w:rPr>
          <w:rPrChange w:id="246" w:author="Peretz Rodman" w:date="2020-05-14T10:40:00Z">
            <w:rPr>
              <w:lang w:val="de-CH"/>
            </w:rPr>
          </w:rPrChange>
        </w:rPr>
      </w:pPr>
      <w:r>
        <w:rPr>
          <w:rStyle w:val="FootnoteReference"/>
        </w:rPr>
        <w:footnoteRef/>
      </w:r>
      <w:r>
        <w:t xml:space="preserve"> </w:t>
      </w:r>
      <w:sdt>
        <w:sdtPr>
          <w:alias w:val="Don't edit this field"/>
          <w:tag w:val="CitaviPlaceholder#ef918b39-124b-48a5-b642-fee9809b53fd"/>
          <w:id w:val="-175729263"/>
          <w:placeholder>
            <w:docPart w:val="60B5445509494AF7954E5B1E87DE29BA"/>
          </w:placeholder>
        </w:sdtPr>
        <w:sdtContent>
          <w:r>
            <w:fldChar w:fldCharType="begin"/>
          </w:r>
          <w:r>
            <w:instrText>ADDIN CitaviPlaceholder{eyIkaWQiOiIxIiwiRW50cmllcyI6W3siJGlkIjoiMiIsIklkIjoiYzliNTY1NWEtNjIyOS00NThlLTkxNjAtNmRmZjliZjNkZGNi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Y0YzliM2I0LTE0OTItNDEwMi05YTU3LTZlYmFlZDhjOTM3NSIsIlRleHQiOiJMZXZlbmUgMjAxMyIsIldBSVZlcnNpb24iOiI2LjMuMC4wIn0=}</w:instrText>
          </w:r>
          <w:r>
            <w:fldChar w:fldCharType="separate"/>
          </w:r>
          <w:proofErr w:type="spellStart"/>
          <w:r>
            <w:t>Levene</w:t>
          </w:r>
          <w:proofErr w:type="spellEnd"/>
          <w:r>
            <w:t xml:space="preserve"> 2013</w:t>
          </w:r>
          <w:r>
            <w:fldChar w:fldCharType="end"/>
          </w:r>
        </w:sdtContent>
      </w:sdt>
      <w:r>
        <w:t>: 15.5 cm x 4.5 cm</w:t>
      </w:r>
    </w:p>
  </w:footnote>
  <w:footnote w:id="12">
    <w:p w14:paraId="5FEBE7F0" w14:textId="04F8F31A" w:rsidR="00121C98" w:rsidRPr="00FE67C8" w:rsidRDefault="00121C98" w:rsidP="00FE67C8">
      <w:pPr>
        <w:pStyle w:val="FootnoteText"/>
      </w:pPr>
      <w:r>
        <w:rPr>
          <w:rStyle w:val="FootnoteReference"/>
        </w:rPr>
        <w:footnoteRef/>
      </w:r>
      <w:r>
        <w:t xml:space="preserve"> </w:t>
      </w:r>
      <w:r w:rsidRPr="00FE67C8">
        <w:t>VA 2452 was not published b</w:t>
      </w:r>
      <w:r>
        <w:t xml:space="preserve">y </w:t>
      </w:r>
      <w:sdt>
        <w:sdtPr>
          <w:alias w:val="Don't edit this field"/>
          <w:tag w:val="CitaviPlaceholder#92173ac5-e0e0-4023-be2e-a6155465857d"/>
          <w:id w:val="1198889378"/>
          <w:placeholder>
            <w:docPart w:val="ECC6A2DFD43B4249A63C1D512B9245E8"/>
          </w:placeholder>
        </w:sdtPr>
        <w:sdtContent>
          <w:r>
            <w:fldChar w:fldCharType="begin"/>
          </w:r>
          <w:r>
            <w:instrText>ADDIN CitaviPlaceholder{eyIkaWQiOiIxIiwiRW50cmllcyI6W3siJGlkIjoiMiIsIklkIjoiYmIyNmUwZGItYjg4OC00MGNkLWIxZTItNjRjYTM5YjFlMzA2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kyMTczYWM1LWUwZTAtNDAyMy1iZTJlLWE2MTU1NDY1ODU3ZCIsIlRleHQiOiJMZXZlbmUgMjAxMyIsIldBSVZlcnNpb24iOiI2LjMuMC4wIn0=}</w:instrText>
          </w:r>
          <w:r>
            <w:fldChar w:fldCharType="separate"/>
          </w:r>
          <w:r>
            <w:t>Levene 2013</w:t>
          </w:r>
          <w:r>
            <w:fldChar w:fldCharType="end"/>
          </w:r>
        </w:sdtContent>
      </w:sdt>
      <w:r>
        <w:t xml:space="preserve"> and only described by </w:t>
      </w:r>
      <w:sdt>
        <w:sdtPr>
          <w:alias w:val="Don't edit this field"/>
          <w:tag w:val="CitaviPlaceholder#382991ed-6bc4-4bed-9b58-0742a8fe2a3a"/>
          <w:id w:val="171071518"/>
          <w:placeholder>
            <w:docPart w:val="ECC6A2DFD43B4249A63C1D512B9245E8"/>
          </w:placeholder>
        </w:sdtPr>
        <w:sdtContent>
          <w:r>
            <w:fldChar w:fldCharType="begin"/>
          </w:r>
          <w:r>
            <w:instrText>ADDIN CitaviPlaceholder{eyIkaWQiOiIxIiwiRW50cmllcyI6W3siJGlkIjoiMiIsIklkIjoiZjBjN2I1ODQtNGMwMi00NWVkLTk4MmYtNTZhYWYzMjkxMjE5IiwiUmFuZ2VMZW5ndGgiOjE4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ifV19LCJUYWciOiJDaXRhdmlQbGFjZWhvbGRlciMzODI5OTFlZC02YmM0LTRiZWQtOWI1OC0wNzQyYThmZTJhM2EiLCJUZXh0IjoiQmhheXJvIGV0IGFsLiAyMDE4IiwiV0FJVmVyc2lvbiI6IjYuMy4wLjAifQ==}</w:instrText>
          </w:r>
          <w:r>
            <w:fldChar w:fldCharType="separate"/>
          </w:r>
          <w:r>
            <w:t>Bhayro et al. 2018</w:t>
          </w:r>
          <w:r>
            <w:fldChar w:fldCharType="end"/>
          </w:r>
          <w:ins w:id="250" w:author="Peretz Rodman" w:date="2020-05-14T10:44:00Z">
            <w:r w:rsidR="00F05745">
              <w:t>.</w:t>
            </w:r>
          </w:ins>
        </w:sdtContent>
      </w:sdt>
      <w:r>
        <w:t xml:space="preserve"> It will be published for the first time within the presen</w:t>
      </w:r>
      <w:ins w:id="251" w:author="Peretz Rodman" w:date="2020-05-14T10:44:00Z">
        <w:r w:rsidR="00F05745">
          <w:t>t</w:t>
        </w:r>
      </w:ins>
      <w:r>
        <w:t xml:space="preserve"> </w:t>
      </w:r>
      <w:r w:rsidRPr="00F05745">
        <w:rPr>
          <w:highlight w:val="cyan"/>
          <w:rPrChange w:id="252" w:author="Peretz Rodman" w:date="2020-05-14T10:44:00Z">
            <w:rPr/>
          </w:rPrChange>
        </w:rPr>
        <w:t>thesis</w:t>
      </w:r>
      <w:r>
        <w:t xml:space="preserve">. </w:t>
      </w:r>
      <w:ins w:id="253" w:author="Peretz Rodman" w:date="2020-05-14T10:44:00Z">
        <w:r w:rsidR="00F05745" w:rsidRPr="00F05745">
          <w:rPr>
            <w:i/>
            <w:iCs/>
            <w:highlight w:val="cyan"/>
            <w:rPrChange w:id="254" w:author="Peretz Rodman" w:date="2020-05-14T10:45:00Z">
              <w:rPr/>
            </w:rPrChange>
          </w:rPr>
          <w:t xml:space="preserve">[See comment at n. </w:t>
        </w:r>
      </w:ins>
      <w:ins w:id="255" w:author="Peretz Rodman" w:date="2020-05-14T10:45:00Z">
        <w:r w:rsidR="00F05745" w:rsidRPr="00F05745">
          <w:rPr>
            <w:i/>
            <w:iCs/>
            <w:highlight w:val="cyan"/>
            <w:rPrChange w:id="256" w:author="Peretz Rodman" w:date="2020-05-14T10:45:00Z">
              <w:rPr/>
            </w:rPrChange>
          </w:rPr>
          <w:t>1, above.]</w:t>
        </w:r>
      </w:ins>
    </w:p>
  </w:footnote>
  <w:footnote w:id="13">
    <w:p w14:paraId="782DC637" w14:textId="280360FA" w:rsidR="00121C98" w:rsidRPr="006855F8" w:rsidRDefault="00121C98" w:rsidP="00181FFE">
      <w:pPr>
        <w:pStyle w:val="FootnoteText"/>
      </w:pPr>
      <w:r>
        <w:rPr>
          <w:rStyle w:val="FootnoteReference"/>
        </w:rPr>
        <w:footnoteRef/>
      </w:r>
      <w:r>
        <w:t xml:space="preserve"> </w:t>
      </w:r>
      <w:del w:id="268" w:author="Peretz Rodman" w:date="2020-05-14T10:45:00Z">
        <w:r w:rsidDel="00F05745">
          <w:delText>On the whole</w:delText>
        </w:r>
      </w:del>
      <w:ins w:id="269" w:author="Peretz Rodman" w:date="2020-05-14T10:45:00Z">
        <w:r w:rsidR="00F05745">
          <w:t>In total</w:t>
        </w:r>
      </w:ins>
      <w:r>
        <w:t>, the</w:t>
      </w:r>
      <w:ins w:id="270" w:author="Peretz Rodman" w:date="2020-05-14T10:45:00Z">
        <w:r w:rsidR="00F05745">
          <w:t>re</w:t>
        </w:r>
      </w:ins>
      <w:del w:id="271" w:author="Peretz Rodman" w:date="2020-05-14T10:45:00Z">
        <w:r w:rsidDel="00F05745">
          <w:delText>y</w:delText>
        </w:r>
      </w:del>
      <w:r>
        <w:t xml:space="preserve"> are 21 incantation bowls within the collection of the </w:t>
      </w:r>
      <w:proofErr w:type="spellStart"/>
      <w:r>
        <w:t>Vorderasiatisches</w:t>
      </w:r>
      <w:proofErr w:type="spellEnd"/>
      <w:r>
        <w:t xml:space="preserve"> Museum that are originally from the so-called </w:t>
      </w:r>
      <w:proofErr w:type="spellStart"/>
      <w:r>
        <w:t>Maimon</w:t>
      </w:r>
      <w:proofErr w:type="spellEnd"/>
      <w:r>
        <w:t xml:space="preserve"> </w:t>
      </w:r>
      <w:ins w:id="272" w:author="Peretz Rodman" w:date="2020-05-14T10:46:00Z">
        <w:r w:rsidR="00F05745">
          <w:t>C</w:t>
        </w:r>
      </w:ins>
      <w:del w:id="273" w:author="Peretz Rodman" w:date="2020-05-14T10:46:00Z">
        <w:r w:rsidDel="00F05745">
          <w:delText>c</w:delText>
        </w:r>
      </w:del>
      <w:r>
        <w:t xml:space="preserve">ollection ( </w:t>
      </w:r>
      <w:sdt>
        <w:sdtPr>
          <w:alias w:val="Don’t edit this field."/>
          <w:tag w:val="CitaviPlaceholder#3908dffc-dcbf-4760-955e-3b9f7d285fea"/>
          <w:id w:val="2101902760"/>
          <w:placeholder>
            <w:docPart w:val="0E8771819C4F46F4B39812CB5E9163E0"/>
          </w:placeholder>
        </w:sdtPr>
        <w:sdtContent>
          <w:r>
            <w:fldChar w:fldCharType="begin"/>
          </w:r>
          <w:r>
            <w:instrText>ADDIN CitaviPlaceholder{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yZWYiOiI4In19LHsiJGlkIjoiMTE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IiwiU2VyaWVzVGl0bGUiOnsiJGlkIjoiMTc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}</w:instrText>
          </w:r>
          <w:r>
            <w:fldChar w:fldCharType="separate"/>
          </w:r>
          <w:proofErr w:type="spellStart"/>
          <w:r>
            <w:t>Bhayro</w:t>
          </w:r>
          <w:proofErr w:type="spellEnd"/>
          <w:r>
            <w:t xml:space="preserve"> et al. 2018, p. 1</w:t>
          </w:r>
          <w:r>
            <w:fldChar w:fldCharType="end"/>
          </w:r>
        </w:sdtContent>
      </w:sdt>
      <w:r>
        <w:t>), a collection mainly consisting of Neo-Babylonian material (</w:t>
      </w:r>
      <w:proofErr w:type="spellStart"/>
      <w:del w:id="274" w:author="Peretz Rodman" w:date="2020-05-14T10:46:00Z">
        <w:r w:rsidDel="00F05745">
          <w:delText xml:space="preserve"> </w:delText>
        </w:r>
      </w:del>
      <w:sdt>
        <w:sdtPr>
          <w:alias w:val="Don’t edit this field."/>
          <w:tag w:val="CitaviPlaceholder#5120cd22-bcd2-4411-b95e-d73853319502"/>
          <w:id w:val="-528796270"/>
          <w:placeholder>
            <w:docPart w:val="0E8771819C4F46F4B39812CB5E9163E0"/>
          </w:placeholder>
        </w:sdtPr>
        <w:sdtContent>
          <w:r>
            <w:fldChar w:fldCharType="begin"/>
          </w:r>
          <w:r>
            <w:instrText>ADDIN CitaviPlaceholder{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}</w:instrText>
          </w:r>
          <w:r>
            <w:fldChar w:fldCharType="separate"/>
          </w:r>
          <w:r>
            <w:t>Jursa</w:t>
          </w:r>
          <w:proofErr w:type="spellEnd"/>
          <w:r>
            <w:t xml:space="preserve"> 1999, p. 6</w:t>
          </w:r>
          <w:r>
            <w:fldChar w:fldCharType="end"/>
          </w:r>
        </w:sdtContent>
      </w:sdt>
      <w:r>
        <w:t xml:space="preserve">). According to Joachim </w:t>
      </w:r>
      <w:proofErr w:type="spellStart"/>
      <w:r>
        <w:t>Marzahn</w:t>
      </w:r>
      <w:proofErr w:type="spellEnd"/>
      <w:r>
        <w:t xml:space="preserve">, the former chief curator of the </w:t>
      </w:r>
      <w:proofErr w:type="spellStart"/>
      <w:r>
        <w:t>Vorderasiatisches</w:t>
      </w:r>
      <w:proofErr w:type="spellEnd"/>
      <w:r>
        <w:t xml:space="preserve"> Museum</w:t>
      </w:r>
      <w:del w:id="275" w:author="Peretz Rodman" w:date="2020-05-14T10:46:00Z">
        <w:r w:rsidDel="00F05745">
          <w:delText>t</w:delText>
        </w:r>
      </w:del>
      <w:r>
        <w:t xml:space="preserve">, to whom </w:t>
      </w:r>
      <w:sdt>
        <w:sdtPr>
          <w:alias w:val="Don’t edit this field."/>
          <w:tag w:val="CitaviPlaceholder#bf0cd670-1e7a-40ad-b2d2-acda791d58fd"/>
          <w:id w:val="1821768749"/>
          <w:placeholder>
            <w:docPart w:val="0E8771819C4F46F4B39812CB5E9163E0"/>
          </w:placeholder>
        </w:sdtPr>
        <w:sdtContent>
          <w:r>
            <w:fldChar w:fldCharType="begin"/>
          </w:r>
          <w:r>
            <w:instrText>ADDIN CitaviPlaceholder{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}</w:instrText>
          </w:r>
          <w:r>
            <w:fldChar w:fldCharType="separate"/>
          </w:r>
          <w:proofErr w:type="spellStart"/>
          <w:r>
            <w:t>Jursa</w:t>
          </w:r>
          <w:proofErr w:type="spellEnd"/>
          <w:r>
            <w:t xml:space="preserve"> 1999</w:t>
          </w:r>
          <w:r>
            <w:fldChar w:fldCharType="end"/>
          </w:r>
        </w:sdtContent>
      </w:sdt>
      <w:r>
        <w:t xml:space="preserve"> refers, the acquisition documents were destroyed during WW II.  </w:t>
      </w:r>
    </w:p>
  </w:footnote>
  <w:footnote w:id="14">
    <w:p w14:paraId="0F1A18A1" w14:textId="2C9D68E8" w:rsidR="00121C98" w:rsidRPr="00486301" w:rsidRDefault="00121C98" w:rsidP="00B74269">
      <w:pPr>
        <w:pStyle w:val="FootnoteText"/>
      </w:pPr>
      <w:r>
        <w:rPr>
          <w:rStyle w:val="FootnoteReference"/>
        </w:rPr>
        <w:footnoteRef/>
      </w:r>
      <w:r>
        <w:t xml:space="preserve"> </w:t>
      </w:r>
      <w:sdt>
        <w:sdtPr>
          <w:alias w:val="Don’t edit this field."/>
          <w:tag w:val="CitaviPlaceholder#8e443815-8a7a-4a02-93a3-1dfafa01a099"/>
          <w:id w:val="-1912153387"/>
          <w:placeholder>
            <w:docPart w:val="4C6634E8B86A4ABFB76B5303CD4D8B03"/>
          </w:placeholder>
        </w:sdtPr>
        <w:sdtContent>
          <w:r>
            <w:fldChar w:fldCharType="begin"/>
          </w:r>
          <w:r>
            <w:instrText>ADDIN CitaviPlaceholder{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}</w:instrText>
          </w:r>
          <w:r>
            <w:fldChar w:fldCharType="separate"/>
          </w:r>
          <w:r>
            <w:t>Bhayro et al. 2018, p. 99</w:t>
          </w:r>
          <w:r>
            <w:fldChar w:fldCharType="end"/>
          </w:r>
          <w:ins w:id="314" w:author="Peretz Rodman" w:date="2020-05-14T10:59:00Z">
            <w:r w:rsidR="002C380D">
              <w:t>,</w:t>
            </w:r>
          </w:ins>
        </w:sdtContent>
      </w:sdt>
      <w:r>
        <w:t xml:space="preserve"> hypothesize that VA 2436 and VA 2446 formed a </w:t>
      </w:r>
      <w:proofErr w:type="spellStart"/>
      <w:r w:rsidRPr="00B16D33">
        <w:rPr>
          <w:rtl/>
        </w:rPr>
        <w:t>קיבלא</w:t>
      </w:r>
      <w:proofErr w:type="spellEnd"/>
      <w:ins w:id="315" w:author="Peretz Rodman" w:date="2020-05-14T10:59:00Z">
        <w:r w:rsidR="002C380D">
          <w:t xml:space="preserve"> </w:t>
        </w:r>
      </w:ins>
      <w:del w:id="316" w:author="Peretz Rodman" w:date="2020-05-14T10:59:00Z">
        <w:r w:rsidDel="002C380D">
          <w:delText>-</w:delText>
        </w:r>
      </w:del>
      <w:r>
        <w:t xml:space="preserve">bowl pair, </w:t>
      </w:r>
      <w:del w:id="317" w:author="Peretz Rodman" w:date="2020-05-14T10:59:00Z">
        <w:r w:rsidDel="002C380D">
          <w:delText xml:space="preserve">what </w:delText>
        </w:r>
      </w:del>
      <w:ins w:id="318" w:author="Peretz Rodman" w:date="2020-05-14T10:59:00Z">
        <w:r w:rsidR="002C380D">
          <w:t xml:space="preserve">which </w:t>
        </w:r>
      </w:ins>
      <w:r>
        <w:t xml:space="preserve">seems </w:t>
      </w:r>
      <w:del w:id="319" w:author="Peretz Rodman" w:date="2020-05-14T11:00:00Z">
        <w:r w:rsidDel="002C380D">
          <w:delText>no very</w:delText>
        </w:r>
      </w:del>
      <w:ins w:id="320" w:author="Peretz Rodman" w:date="2020-05-14T11:00:00Z">
        <w:r w:rsidR="002C380D">
          <w:t>un</w:t>
        </w:r>
      </w:ins>
      <w:del w:id="321" w:author="Peretz Rodman" w:date="2020-05-14T11:00:00Z">
        <w:r w:rsidDel="002C380D">
          <w:delText xml:space="preserve"> </w:delText>
        </w:r>
      </w:del>
      <w:r>
        <w:t xml:space="preserve">likely due to the fact that they neither share the same client nor the same antagonist. </w:t>
      </w:r>
    </w:p>
  </w:footnote>
  <w:footnote w:id="15">
    <w:p w14:paraId="772F9AA6" w14:textId="77777777" w:rsidR="00121C98" w:rsidRPr="007D7A31" w:rsidRDefault="00121C98" w:rsidP="00B74269">
      <w:pPr>
        <w:pStyle w:val="FootnoteText"/>
      </w:pPr>
      <w:r>
        <w:rPr>
          <w:rStyle w:val="FootnoteReference"/>
        </w:rPr>
        <w:footnoteRef/>
      </w:r>
      <w:r>
        <w:t xml:space="preserve"> </w:t>
      </w:r>
      <w:r w:rsidRPr="0069344A">
        <w:t xml:space="preserve">According to </w:t>
      </w:r>
      <w:sdt>
        <w:sdtPr>
          <w:alias w:val="Don’t edit this field."/>
          <w:tag w:val="CitaviPlaceholder#5fcd17b0-d0fb-4899-a966-ff8ff17e427b"/>
          <w:id w:val="-168642936"/>
          <w:placeholder>
            <w:docPart w:val="4FF24A376D924E158A162481D2FDD501"/>
          </w:placeholder>
        </w:sdtPr>
        <w:sdtEndPr>
          <w:rPr>
            <w:lang w:val="de-CH"/>
          </w:rPr>
        </w:sdtEndPr>
        <w:sdtContent>
          <w:r>
            <w:rPr>
              <w:lang w:val="de-CH"/>
            </w:rPr>
            <w:fldChar w:fldCharType="begin"/>
          </w:r>
          <w:r>
            <w:instrText>ADDIN CitaviPlaceholder{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siLCJTZXJpZXNUaXRsZSI6eyIkaWQiOiIxNC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}</w:instrText>
          </w:r>
          <w:r>
            <w:rPr>
              <w:lang w:val="de-CH"/>
            </w:rPr>
            <w:fldChar w:fldCharType="separate"/>
          </w:r>
          <w:r>
            <w:t>Bhayro et al. 2018.</w:t>
          </w:r>
          <w:r>
            <w:rPr>
              <w:lang w:val="de-CH"/>
            </w:rPr>
            <w:fldChar w:fldCharType="end"/>
          </w:r>
        </w:sdtContent>
      </w:sdt>
    </w:p>
  </w:footnote>
  <w:footnote w:id="16">
    <w:p w14:paraId="784CBB0D" w14:textId="77777777" w:rsidR="00121C98" w:rsidRPr="003871A4" w:rsidRDefault="00121C98" w:rsidP="00B74269">
      <w:pPr>
        <w:pStyle w:val="FootnoteText"/>
        <w:rPr>
          <w:lang w:val="de-CH"/>
        </w:rPr>
      </w:pPr>
      <w:r>
        <w:rPr>
          <w:rStyle w:val="FootnoteReference"/>
        </w:rPr>
        <w:footnoteRef/>
      </w:r>
      <w:r>
        <w:t xml:space="preserve"> </w:t>
      </w:r>
      <w:r w:rsidRPr="00466FF2">
        <w:t xml:space="preserve">VA 2414: </w:t>
      </w:r>
      <w:sdt>
        <w:sdtPr>
          <w:alias w:val="Don’t edit this field."/>
          <w:tag w:val="CitaviPlaceholder#0beb6cdd-5224-47ae-8cde-77e90a9bcfdf"/>
          <w:id w:val="-1401593849"/>
          <w:placeholder>
            <w:docPart w:val="4C6634E8B86A4ABFB76B5303CD4D8B03"/>
          </w:placeholder>
        </w:sdtPr>
        <w:sdtEndPr>
          <w:rPr>
            <w:lang w:val="de-CH"/>
          </w:rPr>
        </w:sdtEndPr>
        <w:sdtContent>
          <w:r>
            <w:rPr>
              <w:lang w:val="de-CH"/>
            </w:rPr>
            <w:fldChar w:fldCharType="begin"/>
          </w:r>
          <w:r>
            <w:instrText>ADDIN CitaviPlaceholder{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}</w:instrText>
          </w:r>
          <w:r>
            <w:rPr>
              <w:lang w:val="de-CH"/>
            </w:rPr>
            <w:fldChar w:fldCharType="separate"/>
          </w:r>
          <w:r>
            <w:t>Wohlstein 1894, pp. 30–34</w:t>
          </w:r>
          <w:r>
            <w:rPr>
              <w:lang w:val="de-CH"/>
            </w:rPr>
            <w:fldChar w:fldCharType="end"/>
          </w:r>
        </w:sdtContent>
      </w:sdt>
      <w:r w:rsidRPr="00466FF2">
        <w:t xml:space="preserve">. VA 2426: </w:t>
      </w:r>
      <w:sdt>
        <w:sdtPr>
          <w:alias w:val="Don’t edit this field."/>
          <w:tag w:val="CitaviPlaceholder#5fec7698-5e04-46e7-8df3-10e0b4f828c3"/>
          <w:id w:val="806663552"/>
          <w:placeholder>
            <w:docPart w:val="4C6634E8B86A4ABFB76B5303CD4D8B03"/>
          </w:placeholder>
        </w:sdtPr>
        <w:sdtEndPr>
          <w:rPr>
            <w:lang w:val="de-CH"/>
          </w:rPr>
        </w:sdtEndPr>
        <w:sdtContent>
          <w:r>
            <w:rPr>
              <w:lang w:val="de-CH"/>
            </w:rPr>
            <w:fldChar w:fldCharType="begin"/>
          </w:r>
          <w:r>
            <w:instrText>ADDIN CitaviPlaceholder{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}</w:instrText>
          </w:r>
          <w:r>
            <w:rPr>
              <w:lang w:val="de-CH"/>
            </w:rPr>
            <w:fldChar w:fldCharType="separate"/>
          </w:r>
          <w:r>
            <w:t>Wohlstein 1894, pp. 27–30.</w:t>
          </w:r>
          <w:r>
            <w:rPr>
              <w:lang w:val="de-CH"/>
            </w:rPr>
            <w:fldChar w:fldCharType="end"/>
          </w:r>
        </w:sdtContent>
      </w:sdt>
    </w:p>
  </w:footnote>
  <w:footnote w:id="17">
    <w:p w14:paraId="32B0DF87" w14:textId="77777777" w:rsidR="00121C98" w:rsidRPr="0089593F" w:rsidRDefault="00121C98" w:rsidP="00B74269">
      <w:pPr>
        <w:rPr>
          <w:lang w:val="de-CH"/>
        </w:rPr>
      </w:pPr>
      <w:r>
        <w:rPr>
          <w:rStyle w:val="FootnoteReference"/>
        </w:rPr>
        <w:footnoteRef/>
      </w:r>
      <w:r w:rsidRPr="00F27136">
        <w:rPr>
          <w:lang w:val="de-CH"/>
        </w:rPr>
        <w:t xml:space="preserve"> </w:t>
      </w:r>
      <w:r>
        <w:rPr>
          <w:lang w:val="de-CH"/>
        </w:rPr>
        <w:t xml:space="preserve">VA 2414,5-7: </w:t>
      </w:r>
      <w:r w:rsidRPr="0089593F">
        <w:rPr>
          <w:rtl/>
        </w:rPr>
        <w:t xml:space="preserve">ועל </w:t>
      </w:r>
      <w:proofErr w:type="spellStart"/>
      <w:r w:rsidRPr="0089593F">
        <w:rPr>
          <w:rtl/>
        </w:rPr>
        <w:t>ארדי</w:t>
      </w:r>
      <w:proofErr w:type="spellEnd"/>
      <w:r w:rsidRPr="0089593F">
        <w:rPr>
          <w:rtl/>
        </w:rPr>
        <w:t xml:space="preserve"> בנשבי ועל </w:t>
      </w:r>
      <w:proofErr w:type="spellStart"/>
      <w:r w:rsidRPr="0089593F">
        <w:rPr>
          <w:rtl/>
        </w:rPr>
        <w:t>ססתא</w:t>
      </w:r>
      <w:proofErr w:type="spellEnd"/>
      <w:r w:rsidRPr="0089593F">
        <w:rPr>
          <w:rtl/>
        </w:rPr>
        <w:t xml:space="preserve"> בישר </w:t>
      </w:r>
      <w:proofErr w:type="spellStart"/>
      <w:r w:rsidRPr="0089593F">
        <w:rPr>
          <w:rtl/>
        </w:rPr>
        <w:t>דבישר</w:t>
      </w:r>
      <w:proofErr w:type="spellEnd"/>
      <w:r w:rsidRPr="0089593F">
        <w:rPr>
          <w:rtl/>
        </w:rPr>
        <w:t xml:space="preserve"> אכלן</w:t>
      </w:r>
      <w:r w:rsidRPr="0089593F">
        <w:rPr>
          <w:rStyle w:val="Heading1Char"/>
          <w:rtl/>
        </w:rPr>
        <w:t xml:space="preserve"> </w:t>
      </w:r>
      <w:r w:rsidRPr="0089593F">
        <w:rPr>
          <w:rtl/>
        </w:rPr>
        <w:t>ובישר שתין</w:t>
      </w:r>
      <w:r>
        <w:rPr>
          <w:lang w:val="de-CH"/>
        </w:rPr>
        <w:t xml:space="preserve"> </w:t>
      </w:r>
      <w:r w:rsidRPr="0089593F">
        <w:rPr>
          <w:rtl/>
        </w:rPr>
        <w:t>ואזלו ופילו על טבי בטורי</w:t>
      </w:r>
    </w:p>
  </w:footnote>
  <w:footnote w:id="18">
    <w:p w14:paraId="467C16FC" w14:textId="5F90F4DF" w:rsidR="00121C98" w:rsidRPr="00234072" w:rsidRDefault="00121C98" w:rsidP="00B74269">
      <w:pPr>
        <w:pStyle w:val="FootnoteText"/>
      </w:pPr>
      <w:r>
        <w:rPr>
          <w:rStyle w:val="FootnoteReference"/>
        </w:rPr>
        <w:footnoteRef/>
      </w:r>
      <w:r w:rsidRPr="00234072">
        <w:t xml:space="preserve"> Regarding VA Bab.2834, there is also bitum</w:t>
      </w:r>
      <w:ins w:id="395" w:author="Peretz Rodman" w:date="2020-05-17T10:46:00Z">
        <w:r w:rsidR="008F0E23">
          <w:t>en</w:t>
        </w:r>
      </w:ins>
      <w:r w:rsidRPr="00234072">
        <w:t xml:space="preserve"> inside the bowl </w:t>
      </w:r>
      <w:del w:id="396" w:author="Peretz Rodman" w:date="2020-05-17T10:46:00Z">
        <w:r w:rsidRPr="00234072" w:rsidDel="008F0E23">
          <w:delText xml:space="preserve">which </w:delText>
        </w:r>
      </w:del>
      <w:ins w:id="397" w:author="Peretz Rodman" w:date="2020-05-17T10:46:00Z">
        <w:r w:rsidR="008F0E23">
          <w:t>that</w:t>
        </w:r>
        <w:r w:rsidR="008F0E23" w:rsidRPr="00234072">
          <w:t xml:space="preserve"> </w:t>
        </w:r>
      </w:ins>
      <w:r w:rsidRPr="00234072">
        <w:t xml:space="preserve">appears to have dripped from the rim, covering some parts of the text. </w:t>
      </w:r>
    </w:p>
  </w:footnote>
  <w:footnote w:id="19">
    <w:p w14:paraId="218A8C54" w14:textId="77777777" w:rsidR="00121C98" w:rsidRPr="00234072" w:rsidRDefault="00121C98" w:rsidP="00B74269">
      <w:pPr>
        <w:pStyle w:val="FootnoteText"/>
      </w:pPr>
      <w:r>
        <w:rPr>
          <w:rStyle w:val="FootnoteReference"/>
        </w:rPr>
        <w:footnoteRef/>
      </w:r>
      <w:r w:rsidRPr="00234072">
        <w:t xml:space="preserve"> Interestingly, the incantation text of VA Bab.2834 does also feature a </w:t>
      </w:r>
      <w:proofErr w:type="spellStart"/>
      <w:r w:rsidRPr="00234072">
        <w:t>historiola</w:t>
      </w:r>
      <w:proofErr w:type="spellEnd"/>
      <w:r w:rsidRPr="00234072">
        <w:t xml:space="preserve"> narrating the unsuccessful attempt of evil sorceries to enter the client’s house. </w:t>
      </w:r>
    </w:p>
  </w:footnote>
  <w:footnote w:id="20">
    <w:p w14:paraId="5B3630A1" w14:textId="77777777" w:rsidR="00121C98" w:rsidRPr="0069344A" w:rsidRDefault="00121C98" w:rsidP="000C380C">
      <w:pPr>
        <w:pStyle w:val="FootnoteText"/>
      </w:pPr>
      <w:r>
        <w:rPr>
          <w:rStyle w:val="FootnoteReference"/>
        </w:rPr>
        <w:footnoteRef/>
      </w:r>
      <w:r>
        <w:t xml:space="preserve"> </w:t>
      </w:r>
      <w:r w:rsidRPr="0069344A">
        <w:t>Ac</w:t>
      </w:r>
      <w:r>
        <w:t>c</w:t>
      </w:r>
      <w:r w:rsidRPr="0069344A">
        <w:t>ording to</w:t>
      </w:r>
      <w:r>
        <w:t xml:space="preserve"> </w:t>
      </w:r>
      <w:sdt>
        <w:sdtPr>
          <w:alias w:val="Don't edit this field"/>
          <w:tag w:val="CitaviPlaceholder#c821f5e2-0376-4f19-b31f-3c1cbf68fe99"/>
          <w:id w:val="1926686843"/>
          <w:placeholder>
            <w:docPart w:val="DefaultPlaceholder_-1854013440"/>
          </w:placeholder>
        </w:sdtPr>
        <w:sdtContent>
          <w:r>
            <w:fldChar w:fldCharType="begin"/>
          </w:r>
          <w:r>
            <w:instrText>ADDIN CitaviPlaceholder{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}</w:instrText>
          </w:r>
          <w:r>
            <w:fldChar w:fldCharType="separate"/>
          </w:r>
          <w:r>
            <w:t>Fain et al. 2016</w:t>
          </w:r>
          <w:r>
            <w:fldChar w:fldCharType="end"/>
          </w:r>
        </w:sdtContent>
      </w:sdt>
      <w:r>
        <w:t>.</w:t>
      </w:r>
    </w:p>
  </w:footnote>
  <w:footnote w:id="21">
    <w:p w14:paraId="48F48095" w14:textId="1FDA5AE7" w:rsidR="00121C98" w:rsidDel="008F0E23" w:rsidRDefault="00121C98">
      <w:pPr>
        <w:pStyle w:val="FootnoteText"/>
        <w:rPr>
          <w:del w:id="408" w:author="Peretz Rodman" w:date="2020-05-17T11:18:00Z"/>
        </w:rPr>
      </w:pPr>
      <w:del w:id="409" w:author="Peretz Rodman" w:date="2020-05-17T11:18:00Z">
        <w:r w:rsidDel="008F0E23">
          <w:rPr>
            <w:rStyle w:val="FootnoteReference"/>
          </w:rPr>
          <w:footnoteRef/>
        </w:r>
        <w:r w:rsidDel="008F0E23">
          <w:delText xml:space="preserve"> </w:delText>
        </w:r>
      </w:del>
      <w:ins w:id="410" w:author="Peretz Rodman" w:date="2020-05-17T11:17:00Z">
        <w:del w:id="411" w:author="Peretz Rodman" w:date="2020-05-17T11:18:00Z">
          <w:r w:rsidR="008F0E23" w:rsidDel="008F0E23">
            <w:delText>Unfortunately, a pla</w:delText>
          </w:r>
          <w:r w:rsidR="008F0E23" w:rsidDel="008F0E23">
            <w:delText>n</w:delText>
          </w:r>
          <w:r w:rsidR="008F0E23" w:rsidDel="008F0E23">
            <w:delText xml:space="preserve">ned research stay at the National Archaeological Museum </w:delText>
          </w:r>
        </w:del>
      </w:ins>
      <w:del w:id="412" w:author="Peretz Rodman" w:date="2020-05-17T11:18:00Z">
        <w:r w:rsidDel="008F0E23">
          <w:delText>First, a planned research visit in 2019 could not be realized due to the staff shortage in Greek museum. Then,</w:delText>
        </w:r>
      </w:del>
      <w:ins w:id="413" w:author="Peretz Rodman" w:date="2020-05-17T11:17:00Z">
        <w:del w:id="414" w:author="Peretz Rodman" w:date="2020-05-17T11:18:00Z">
          <w:r w:rsidR="008F0E23" w:rsidDel="008F0E23">
            <w:delText>, and a later visit was postponed due to</w:delText>
          </w:r>
        </w:del>
      </w:ins>
      <w:del w:id="415" w:author="Peretz Rodman" w:date="2020-05-17T11:18:00Z">
        <w:r w:rsidDel="008F0E23">
          <w:delText xml:space="preserve"> the outbreak of the COVID-19 pandemic made the research stay in March 2020 impossible. </w:delText>
        </w:r>
      </w:del>
    </w:p>
  </w:footnote>
  <w:footnote w:id="22">
    <w:p w14:paraId="42B152A3" w14:textId="77777777" w:rsidR="008F0E23" w:rsidRDefault="008F0E23" w:rsidP="008F0E23">
      <w:pPr>
        <w:pStyle w:val="FootnoteText"/>
        <w:rPr>
          <w:ins w:id="424" w:author="Peretz Rodman" w:date="2020-05-17T11:18:00Z"/>
        </w:rPr>
      </w:pPr>
      <w:ins w:id="425" w:author="Peretz Rodman" w:date="2020-05-17T11:18:00Z">
        <w:r>
          <w:rPr>
            <w:rStyle w:val="FootnoteReference"/>
          </w:rPr>
          <w:footnoteRef/>
        </w:r>
        <w:r>
          <w:t xml:space="preserve"> Unfortunately, a planned research stay at the National Archaeological Museum in 2019 could not be realized due to the staff shortage in Greek museum, and a later visit was postponed due to the outbreak of the COVID-19 </w:t>
        </w:r>
        <w:proofErr w:type="gramStart"/>
        <w:r>
          <w:t>pandemic  in</w:t>
        </w:r>
        <w:proofErr w:type="gramEnd"/>
        <w:r>
          <w:t xml:space="preserve"> March 2020. </w:t>
        </w:r>
      </w:ins>
    </w:p>
  </w:footnote>
  <w:footnote w:id="23">
    <w:p w14:paraId="66F5A3C7" w14:textId="77777777" w:rsidR="00121C98" w:rsidRPr="00B5201A" w:rsidRDefault="00121C98" w:rsidP="0071336F">
      <w:pPr>
        <w:pStyle w:val="FootnoteText"/>
      </w:pPr>
      <w:r>
        <w:rPr>
          <w:rStyle w:val="FootnoteReference"/>
        </w:rPr>
        <w:footnoteRef/>
      </w:r>
      <w:r>
        <w:t xml:space="preserve"> S-445 will be further discussed in chapter 3.3. </w:t>
      </w:r>
    </w:p>
  </w:footnote>
  <w:footnote w:id="24">
    <w:p w14:paraId="7898E65A" w14:textId="77777777" w:rsidR="00121C98" w:rsidRPr="006D3E98" w:rsidRDefault="00121C98" w:rsidP="0071336F">
      <w:pPr>
        <w:pStyle w:val="FootnoteText"/>
      </w:pPr>
      <w:r>
        <w:rPr>
          <w:rStyle w:val="FootnoteReference"/>
        </w:rPr>
        <w:footnoteRef/>
      </w:r>
      <w:r w:rsidRPr="00C070B7">
        <w:t xml:space="preserve"> For more information on the bathroom demon cf. </w:t>
      </w:r>
      <w:sdt>
        <w:sdtPr>
          <w:alias w:val="Don’t edit this field."/>
          <w:tag w:val="CitaviPlaceholder#11dfb6aa-2637-40a0-901c-2f32bca0c8c0"/>
          <w:id w:val="1482343168"/>
          <w:placeholder>
            <w:docPart w:val="66ECF0E6AFFB4A3C912F6A69134AC625"/>
          </w:placeholder>
        </w:sdtPr>
        <w:sdtContent>
          <w:r>
            <w:fldChar w:fldCharType="begin"/>
          </w:r>
          <w:r>
            <w:instrText>ADDIN CitaviPlaceholder{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}</w:instrText>
          </w:r>
          <w:r>
            <w:fldChar w:fldCharType="separate"/>
          </w:r>
          <w:r>
            <w:t>Bamberger 2013</w:t>
          </w:r>
          <w:r>
            <w:fldChar w:fldCharType="end"/>
          </w:r>
        </w:sdtContent>
      </w:sdt>
      <w:r>
        <w:t>.</w:t>
      </w:r>
    </w:p>
  </w:footnote>
  <w:footnote w:id="25">
    <w:p w14:paraId="1CC9FB77" w14:textId="77777777" w:rsidR="00121C98" w:rsidRPr="003134DA" w:rsidRDefault="00121C98" w:rsidP="0071336F">
      <w:pPr>
        <w:pStyle w:val="FootnoteText"/>
        <w:bidi/>
        <w:rPr>
          <w:rFonts w:cstheme="minorHAnsi"/>
        </w:rPr>
      </w:pPr>
      <w:r w:rsidRPr="003134DA">
        <w:rPr>
          <w:rStyle w:val="FootnoteReference"/>
          <w:rFonts w:cstheme="minorHAnsi"/>
        </w:rPr>
        <w:footnoteRef/>
      </w:r>
      <w:r w:rsidRPr="003134DA">
        <w:rPr>
          <w:rFonts w:cstheme="minorHAnsi"/>
        </w:rPr>
        <w:t xml:space="preserve"> </w:t>
      </w:r>
      <w:proofErr w:type="spellStart"/>
      <w:r w:rsidRPr="003134DA">
        <w:rPr>
          <w:rFonts w:cs="Times New Roman"/>
          <w:rtl/>
        </w:rPr>
        <w:t>לשידא</w:t>
      </w:r>
      <w:proofErr w:type="spellEnd"/>
      <w:r w:rsidRPr="003134DA">
        <w:rPr>
          <w:rFonts w:cs="Times New Roman"/>
          <w:rtl/>
        </w:rPr>
        <w:t xml:space="preserve"> </w:t>
      </w:r>
      <w:proofErr w:type="spellStart"/>
      <w:r w:rsidRPr="003134DA">
        <w:rPr>
          <w:rFonts w:cs="Times New Roman"/>
          <w:rtl/>
        </w:rPr>
        <w:t>דבית</w:t>
      </w:r>
      <w:proofErr w:type="spellEnd"/>
      <w:r w:rsidRPr="003134DA">
        <w:rPr>
          <w:rFonts w:cs="Times New Roman"/>
          <w:rtl/>
        </w:rPr>
        <w:t xml:space="preserve"> </w:t>
      </w:r>
      <w:proofErr w:type="spellStart"/>
      <w:r w:rsidRPr="003134DA">
        <w:rPr>
          <w:rFonts w:cs="Times New Roman"/>
          <w:rtl/>
        </w:rPr>
        <w:t>הכסא</w:t>
      </w:r>
      <w:proofErr w:type="spellEnd"/>
      <w:r w:rsidRPr="003134DA">
        <w:rPr>
          <w:rFonts w:cs="Times New Roman"/>
          <w:rtl/>
        </w:rPr>
        <w:t xml:space="preserve"> </w:t>
      </w:r>
      <w:proofErr w:type="spellStart"/>
      <w:r w:rsidRPr="003134DA">
        <w:rPr>
          <w:rFonts w:cs="Times New Roman"/>
          <w:rtl/>
        </w:rPr>
        <w:t>לימא</w:t>
      </w:r>
      <w:proofErr w:type="spellEnd"/>
      <w:r w:rsidRPr="003134DA">
        <w:rPr>
          <w:rFonts w:cs="Times New Roman"/>
          <w:rtl/>
        </w:rPr>
        <w:t xml:space="preserve"> הכי </w:t>
      </w:r>
      <w:proofErr w:type="spellStart"/>
      <w:r w:rsidRPr="003134DA">
        <w:rPr>
          <w:rFonts w:cs="Times New Roman"/>
          <w:rtl/>
        </w:rPr>
        <w:t>אקרקפי</w:t>
      </w:r>
      <w:proofErr w:type="spellEnd"/>
      <w:r w:rsidRPr="003134DA">
        <w:rPr>
          <w:rFonts w:cs="Times New Roman"/>
          <w:rtl/>
        </w:rPr>
        <w:t xml:space="preserve"> </w:t>
      </w:r>
      <w:proofErr w:type="spellStart"/>
      <w:r w:rsidRPr="003134DA">
        <w:rPr>
          <w:rFonts w:cs="Times New Roman"/>
          <w:rtl/>
        </w:rPr>
        <w:t>דארי</w:t>
      </w:r>
      <w:proofErr w:type="spellEnd"/>
      <w:r w:rsidRPr="003134DA">
        <w:rPr>
          <w:rFonts w:cs="Times New Roman"/>
          <w:rtl/>
        </w:rPr>
        <w:t xml:space="preserve"> </w:t>
      </w:r>
      <w:proofErr w:type="spellStart"/>
      <w:r w:rsidRPr="003134DA">
        <w:rPr>
          <w:rFonts w:cs="Times New Roman"/>
          <w:rtl/>
        </w:rPr>
        <w:t>ואאוסי</w:t>
      </w:r>
      <w:proofErr w:type="spellEnd"/>
      <w:r w:rsidRPr="003134DA">
        <w:rPr>
          <w:rFonts w:cs="Times New Roman"/>
          <w:rtl/>
        </w:rPr>
        <w:t xml:space="preserve"> </w:t>
      </w:r>
      <w:proofErr w:type="spellStart"/>
      <w:r w:rsidRPr="003134DA">
        <w:rPr>
          <w:rFonts w:cs="Times New Roman"/>
          <w:rtl/>
        </w:rPr>
        <w:t>דגורייתא</w:t>
      </w:r>
      <w:proofErr w:type="spellEnd"/>
      <w:r w:rsidRPr="003134DA">
        <w:rPr>
          <w:rFonts w:cs="Times New Roman"/>
          <w:rtl/>
        </w:rPr>
        <w:t xml:space="preserve"> </w:t>
      </w:r>
      <w:proofErr w:type="spellStart"/>
      <w:r w:rsidRPr="003134DA">
        <w:rPr>
          <w:rFonts w:cs="Times New Roman"/>
          <w:rtl/>
        </w:rPr>
        <w:t>אשכחתון</w:t>
      </w:r>
      <w:proofErr w:type="spellEnd"/>
      <w:r w:rsidRPr="003134DA">
        <w:rPr>
          <w:rFonts w:cs="Times New Roman"/>
          <w:rtl/>
        </w:rPr>
        <w:t xml:space="preserve"> </w:t>
      </w:r>
      <w:proofErr w:type="spellStart"/>
      <w:r w:rsidRPr="003134DA">
        <w:rPr>
          <w:rFonts w:cs="Times New Roman"/>
          <w:rtl/>
        </w:rPr>
        <w:t>לשידאי</w:t>
      </w:r>
      <w:proofErr w:type="spellEnd"/>
      <w:r w:rsidRPr="003134DA">
        <w:rPr>
          <w:rFonts w:cs="Times New Roman"/>
          <w:rtl/>
        </w:rPr>
        <w:t xml:space="preserve"> בר </w:t>
      </w:r>
      <w:proofErr w:type="spellStart"/>
      <w:r w:rsidRPr="003134DA">
        <w:rPr>
          <w:rFonts w:cs="Times New Roman"/>
          <w:rtl/>
        </w:rPr>
        <w:t>שיריקא</w:t>
      </w:r>
      <w:proofErr w:type="spellEnd"/>
      <w:r w:rsidRPr="003134DA">
        <w:rPr>
          <w:rFonts w:cs="Times New Roman"/>
          <w:rtl/>
        </w:rPr>
        <w:t xml:space="preserve"> </w:t>
      </w:r>
      <w:proofErr w:type="spellStart"/>
      <w:r w:rsidRPr="003134DA">
        <w:rPr>
          <w:rFonts w:cs="Times New Roman"/>
          <w:rtl/>
        </w:rPr>
        <w:t>פנדא</w:t>
      </w:r>
      <w:proofErr w:type="spellEnd"/>
      <w:r w:rsidRPr="003134DA">
        <w:rPr>
          <w:rFonts w:cs="Times New Roman"/>
          <w:rtl/>
        </w:rPr>
        <w:t xml:space="preserve"> </w:t>
      </w:r>
      <w:proofErr w:type="spellStart"/>
      <w:r w:rsidRPr="003134DA">
        <w:rPr>
          <w:rFonts w:cs="Times New Roman"/>
          <w:rtl/>
        </w:rPr>
        <w:t>במישרא</w:t>
      </w:r>
      <w:proofErr w:type="spellEnd"/>
      <w:r w:rsidRPr="003134DA">
        <w:rPr>
          <w:rFonts w:cs="Times New Roman"/>
          <w:rtl/>
        </w:rPr>
        <w:t xml:space="preserve"> </w:t>
      </w:r>
      <w:proofErr w:type="spellStart"/>
      <w:r w:rsidRPr="003134DA">
        <w:rPr>
          <w:rFonts w:cs="Times New Roman"/>
          <w:rtl/>
        </w:rPr>
        <w:t>דכרתי</w:t>
      </w:r>
      <w:proofErr w:type="spellEnd"/>
      <w:r w:rsidRPr="003134DA">
        <w:rPr>
          <w:rFonts w:cs="Times New Roman"/>
          <w:rtl/>
        </w:rPr>
        <w:t xml:space="preserve"> </w:t>
      </w:r>
      <w:proofErr w:type="spellStart"/>
      <w:r w:rsidRPr="003134DA">
        <w:rPr>
          <w:rFonts w:cs="Times New Roman"/>
          <w:rtl/>
        </w:rPr>
        <w:t>חבטיה</w:t>
      </w:r>
      <w:proofErr w:type="spellEnd"/>
      <w:r w:rsidRPr="003134DA">
        <w:rPr>
          <w:rFonts w:cs="Times New Roman"/>
          <w:rtl/>
        </w:rPr>
        <w:t xml:space="preserve"> </w:t>
      </w:r>
      <w:proofErr w:type="spellStart"/>
      <w:r w:rsidRPr="003134DA">
        <w:rPr>
          <w:rFonts w:cs="Times New Roman"/>
          <w:rtl/>
        </w:rPr>
        <w:t>בלועא</w:t>
      </w:r>
      <w:proofErr w:type="spellEnd"/>
      <w:r w:rsidRPr="003134DA">
        <w:rPr>
          <w:rFonts w:cs="Times New Roman"/>
          <w:rtl/>
        </w:rPr>
        <w:t xml:space="preserve"> </w:t>
      </w:r>
      <w:proofErr w:type="spellStart"/>
      <w:r w:rsidRPr="003134DA">
        <w:rPr>
          <w:rFonts w:cs="Times New Roman"/>
          <w:rtl/>
        </w:rPr>
        <w:t>דחמרא</w:t>
      </w:r>
      <w:proofErr w:type="spellEnd"/>
      <w:r w:rsidRPr="003134DA">
        <w:rPr>
          <w:rFonts w:cs="Times New Roman"/>
          <w:rtl/>
        </w:rPr>
        <w:t xml:space="preserve"> </w:t>
      </w:r>
      <w:proofErr w:type="spellStart"/>
      <w:r w:rsidRPr="003134DA">
        <w:rPr>
          <w:rFonts w:cs="Times New Roman"/>
          <w:rtl/>
        </w:rPr>
        <w:t>חטרתיה</w:t>
      </w:r>
      <w:proofErr w:type="spellEnd"/>
    </w:p>
  </w:footnote>
  <w:footnote w:id="26">
    <w:p w14:paraId="0BC0C5F2" w14:textId="77777777" w:rsidR="00121C98" w:rsidRPr="003134DA" w:rsidRDefault="00121C98" w:rsidP="0071336F">
      <w:pPr>
        <w:pStyle w:val="FootnoteText"/>
        <w:bidi/>
        <w:rPr>
          <w:rFonts w:cstheme="minorHAnsi"/>
        </w:rPr>
      </w:pPr>
      <w:r w:rsidRPr="003134DA">
        <w:rPr>
          <w:rStyle w:val="FootnoteReference"/>
          <w:rFonts w:cstheme="minorHAnsi"/>
        </w:rPr>
        <w:footnoteRef/>
      </w:r>
      <w:r w:rsidRPr="003134DA">
        <w:rPr>
          <w:rFonts w:cstheme="minorHAnsi"/>
        </w:rPr>
        <w:t xml:space="preserve"> </w:t>
      </w:r>
      <w:r w:rsidRPr="003134DA">
        <w:rPr>
          <w:rFonts w:cs="Times New Roman"/>
          <w:rtl/>
        </w:rPr>
        <w:t xml:space="preserve">אמר רבה בר רב </w:t>
      </w:r>
      <w:proofErr w:type="spellStart"/>
      <w:r w:rsidRPr="003134DA">
        <w:rPr>
          <w:rFonts w:cs="Times New Roman"/>
          <w:rtl/>
        </w:rPr>
        <w:t>הונא</w:t>
      </w:r>
      <w:proofErr w:type="spellEnd"/>
      <w:r w:rsidRPr="003134DA">
        <w:rPr>
          <w:rFonts w:cs="Times New Roman"/>
          <w:rtl/>
        </w:rPr>
        <w:t xml:space="preserve"> בא מן הדרך ושימש </w:t>
      </w:r>
      <w:proofErr w:type="spellStart"/>
      <w:r w:rsidRPr="003134DA">
        <w:rPr>
          <w:rFonts w:cs="Times New Roman"/>
          <w:rtl/>
        </w:rPr>
        <w:t>מטתו</w:t>
      </w:r>
      <w:proofErr w:type="spellEnd"/>
      <w:r w:rsidRPr="003134DA">
        <w:rPr>
          <w:rFonts w:cs="Times New Roman"/>
          <w:rtl/>
        </w:rPr>
        <w:t xml:space="preserve"> </w:t>
      </w:r>
      <w:proofErr w:type="spellStart"/>
      <w:r w:rsidRPr="003134DA">
        <w:rPr>
          <w:rFonts w:cs="Times New Roman"/>
          <w:rtl/>
        </w:rPr>
        <w:t>הוויין</w:t>
      </w:r>
      <w:proofErr w:type="spellEnd"/>
      <w:r w:rsidRPr="003134DA">
        <w:rPr>
          <w:rFonts w:cs="Times New Roman"/>
          <w:rtl/>
        </w:rPr>
        <w:t xml:space="preserve"> לו בנים ויתקין תנו רבנן הבא מבית </w:t>
      </w:r>
      <w:proofErr w:type="spellStart"/>
      <w:r w:rsidRPr="003134DA">
        <w:rPr>
          <w:rFonts w:cs="Times New Roman"/>
          <w:rtl/>
        </w:rPr>
        <w:t>הכסא</w:t>
      </w:r>
      <w:proofErr w:type="spellEnd"/>
      <w:r w:rsidRPr="003134DA">
        <w:rPr>
          <w:rFonts w:cs="Times New Roman"/>
          <w:rtl/>
        </w:rPr>
        <w:t xml:space="preserve"> אל ישמש </w:t>
      </w:r>
      <w:proofErr w:type="spellStart"/>
      <w:r w:rsidRPr="003134DA">
        <w:rPr>
          <w:rFonts w:cs="Times New Roman"/>
          <w:rtl/>
        </w:rPr>
        <w:t>מטתו</w:t>
      </w:r>
      <w:proofErr w:type="spellEnd"/>
      <w:r w:rsidRPr="003134DA">
        <w:rPr>
          <w:rFonts w:cs="Times New Roman"/>
          <w:rtl/>
        </w:rPr>
        <w:t xml:space="preserve"> עד שישהה שיעור חצי מיל מפני ששד בית </w:t>
      </w:r>
      <w:proofErr w:type="spellStart"/>
      <w:r w:rsidRPr="003134DA">
        <w:rPr>
          <w:rFonts w:cs="Times New Roman"/>
          <w:rtl/>
        </w:rPr>
        <w:t>הכסא</w:t>
      </w:r>
      <w:proofErr w:type="spellEnd"/>
      <w:r w:rsidRPr="003134DA">
        <w:rPr>
          <w:rFonts w:cs="Times New Roman"/>
          <w:rtl/>
        </w:rPr>
        <w:t xml:space="preserve"> </w:t>
      </w:r>
      <w:proofErr w:type="spellStart"/>
      <w:r w:rsidRPr="003134DA">
        <w:rPr>
          <w:rFonts w:cs="Times New Roman"/>
          <w:rtl/>
        </w:rPr>
        <w:t>מלוה</w:t>
      </w:r>
      <w:proofErr w:type="spellEnd"/>
      <w:r w:rsidRPr="003134DA">
        <w:rPr>
          <w:rFonts w:cs="Times New Roman"/>
          <w:rtl/>
        </w:rPr>
        <w:t xml:space="preserve"> עמו ואם שימש </w:t>
      </w:r>
      <w:proofErr w:type="spellStart"/>
      <w:r w:rsidRPr="003134DA">
        <w:rPr>
          <w:rFonts w:cs="Times New Roman"/>
          <w:rtl/>
        </w:rPr>
        <w:t>הוויין</w:t>
      </w:r>
      <w:proofErr w:type="spellEnd"/>
      <w:r w:rsidRPr="003134DA">
        <w:rPr>
          <w:rFonts w:cs="Times New Roman"/>
          <w:rtl/>
        </w:rPr>
        <w:t xml:space="preserve"> לו בנים נכפים</w:t>
      </w:r>
    </w:p>
  </w:footnote>
  <w:footnote w:id="27">
    <w:p w14:paraId="7D7693DA" w14:textId="6C6A06D0" w:rsidR="00121C98" w:rsidRPr="00F10941" w:rsidRDefault="00121C98" w:rsidP="0071336F">
      <w:pPr>
        <w:pStyle w:val="FootnoteText"/>
      </w:pPr>
      <w:r>
        <w:rPr>
          <w:rStyle w:val="FootnoteReference"/>
        </w:rPr>
        <w:footnoteRef/>
      </w:r>
      <w:r>
        <w:t xml:space="preserve"> In order to identify the underlying meaning of </w:t>
      </w:r>
      <w:proofErr w:type="spellStart"/>
      <w:r w:rsidRPr="00391113">
        <w:rPr>
          <w:rFonts w:cs="Times New Roman"/>
          <w:rtl/>
        </w:rPr>
        <w:t>קיבלא</w:t>
      </w:r>
      <w:proofErr w:type="spellEnd"/>
      <w:r>
        <w:rPr>
          <w:rFonts w:cstheme="minorHAnsi"/>
        </w:rPr>
        <w:t xml:space="preserve">, it might be taken into consideration that this episode, narrated in the </w:t>
      </w:r>
      <w:proofErr w:type="spellStart"/>
      <w:r>
        <w:rPr>
          <w:rFonts w:cstheme="minorHAnsi"/>
        </w:rPr>
        <w:t>Bavli</w:t>
      </w:r>
      <w:proofErr w:type="spellEnd"/>
      <w:r>
        <w:rPr>
          <w:rFonts w:cstheme="minorHAnsi"/>
        </w:rPr>
        <w:t xml:space="preserve">, is traditionally placed in Tiberias. Therefore, it could be inferred that the quite unusual term was used to create alienation. However, this does not seem very likely due to the fact that not all available manuscripts locate the </w:t>
      </w:r>
      <w:ins w:id="447" w:author="Peretz Rodman" w:date="2020-05-17T11:50:00Z">
        <w:r w:rsidR="008F0E23" w:rsidRPr="008F0E23">
          <w:rPr>
            <w:rFonts w:cstheme="minorHAnsi"/>
            <w:i/>
            <w:iCs/>
            <w:color w:val="FF0000"/>
            <w:highlight w:val="cyan"/>
            <w:rPrChange w:id="448" w:author="Peretz Rodman" w:date="2020-05-17T11:50:00Z">
              <w:rPr>
                <w:rFonts w:cstheme="minorHAnsi"/>
              </w:rPr>
            </w:rPrChange>
          </w:rPr>
          <w:t>[CONTINUATION MISSING]</w:t>
        </w:r>
      </w:ins>
    </w:p>
  </w:footnote>
  <w:footnote w:id="28">
    <w:p w14:paraId="49130236" w14:textId="77777777" w:rsidR="00121C98" w:rsidRPr="003134DA" w:rsidRDefault="00121C98" w:rsidP="0071336F">
      <w:pPr>
        <w:pStyle w:val="FootnoteText"/>
        <w:bidi/>
        <w:rPr>
          <w:rFonts w:cstheme="minorHAnsi"/>
        </w:rPr>
      </w:pPr>
      <w:r w:rsidRPr="003134DA">
        <w:rPr>
          <w:rStyle w:val="FootnoteReference"/>
          <w:rFonts w:cstheme="minorHAnsi"/>
        </w:rPr>
        <w:footnoteRef/>
      </w:r>
      <w:r w:rsidRPr="003134DA">
        <w:rPr>
          <w:rFonts w:cstheme="minorHAnsi"/>
        </w:rPr>
        <w:t xml:space="preserve"> </w:t>
      </w:r>
      <w:r w:rsidRPr="003134DA">
        <w:rPr>
          <w:rFonts w:cs="Times New Roman"/>
          <w:rtl/>
        </w:rPr>
        <w:t xml:space="preserve">אמר רבי תנחום בר </w:t>
      </w:r>
      <w:proofErr w:type="spellStart"/>
      <w:r w:rsidRPr="003134DA">
        <w:rPr>
          <w:rFonts w:cs="Times New Roman"/>
          <w:rtl/>
        </w:rPr>
        <w:t>חנילאי</w:t>
      </w:r>
      <w:proofErr w:type="spellEnd"/>
      <w:r w:rsidRPr="003134DA">
        <w:rPr>
          <w:rFonts w:cs="Times New Roman"/>
          <w:rtl/>
        </w:rPr>
        <w:t xml:space="preserve"> כל הצנוע בבית </w:t>
      </w:r>
      <w:proofErr w:type="spellStart"/>
      <w:r w:rsidRPr="003134DA">
        <w:rPr>
          <w:rFonts w:cs="Times New Roman"/>
          <w:rtl/>
        </w:rPr>
        <w:t>הכסא</w:t>
      </w:r>
      <w:proofErr w:type="spellEnd"/>
      <w:r w:rsidRPr="003134DA">
        <w:rPr>
          <w:rFonts w:cs="Times New Roman"/>
          <w:rtl/>
        </w:rPr>
        <w:t xml:space="preserve"> </w:t>
      </w:r>
      <w:proofErr w:type="spellStart"/>
      <w:r w:rsidRPr="003134DA">
        <w:rPr>
          <w:rFonts w:cs="Times New Roman"/>
          <w:rtl/>
        </w:rPr>
        <w:t>נצול</w:t>
      </w:r>
      <w:proofErr w:type="spellEnd"/>
      <w:r w:rsidRPr="003134DA">
        <w:rPr>
          <w:rFonts w:cs="Times New Roman"/>
          <w:rtl/>
        </w:rPr>
        <w:t xml:space="preserve"> משלשה דברים מן הנחשים ומן העקרבים ומן </w:t>
      </w:r>
      <w:proofErr w:type="spellStart"/>
      <w:r w:rsidRPr="003134DA">
        <w:rPr>
          <w:rFonts w:cs="Times New Roman"/>
          <w:rtl/>
        </w:rPr>
        <w:t>המזיקין</w:t>
      </w:r>
      <w:proofErr w:type="spellEnd"/>
      <w:r w:rsidRPr="003134DA">
        <w:rPr>
          <w:rFonts w:cs="Times New Roman"/>
          <w:rtl/>
        </w:rPr>
        <w:t xml:space="preserve"> ויש אומרים אף חלומותיו מיושבים עליו</w:t>
      </w:r>
    </w:p>
  </w:footnote>
  <w:footnote w:id="29">
    <w:p w14:paraId="7948C0BC" w14:textId="77777777" w:rsidR="00121C98" w:rsidRPr="001E5379" w:rsidRDefault="00121C98" w:rsidP="0071336F">
      <w:pPr>
        <w:pStyle w:val="FootnoteText"/>
      </w:pPr>
      <w:r>
        <w:rPr>
          <w:rStyle w:val="FootnoteReference"/>
        </w:rPr>
        <w:footnoteRef/>
      </w:r>
      <w:r>
        <w:t xml:space="preserve"> Regarding the exact meaning of </w:t>
      </w:r>
      <w:proofErr w:type="spellStart"/>
      <w:r w:rsidRPr="0007115E">
        <w:rPr>
          <w:rStyle w:val="heb"/>
          <w:rFonts w:cs="Times New Roman"/>
          <w:rtl/>
        </w:rPr>
        <w:t>קיבלא</w:t>
      </w:r>
      <w:proofErr w:type="spellEnd"/>
      <w:r>
        <w:rPr>
          <w:rStyle w:val="heb"/>
          <w:rFonts w:cstheme="minorHAnsi"/>
        </w:rPr>
        <w:t xml:space="preserve">, there is no need to consider the variation between word-ending </w:t>
      </w:r>
      <w:r>
        <w:rPr>
          <w:rStyle w:val="heb"/>
          <w:rFonts w:cs="Times New Roman" w:hint="cs"/>
          <w:rtl/>
        </w:rPr>
        <w:t>א</w:t>
      </w:r>
      <w:r>
        <w:rPr>
          <w:rStyle w:val="heb"/>
          <w:rFonts w:cstheme="minorHAnsi"/>
        </w:rPr>
        <w:t>, representing the Aramaic definite article,</w:t>
      </w:r>
      <w:r w:rsidRPr="001E5379">
        <w:rPr>
          <w:rStyle w:val="heb"/>
          <w:rFonts w:cstheme="minorHAnsi"/>
        </w:rPr>
        <w:t xml:space="preserve"> and </w:t>
      </w:r>
      <w:r>
        <w:rPr>
          <w:rStyle w:val="heb"/>
          <w:rFonts w:cstheme="minorHAnsi"/>
        </w:rPr>
        <w:t xml:space="preserve">the </w:t>
      </w:r>
      <w:r w:rsidRPr="001E5379">
        <w:rPr>
          <w:rStyle w:val="heb"/>
          <w:rFonts w:cstheme="minorHAnsi"/>
        </w:rPr>
        <w:t>w</w:t>
      </w:r>
      <w:r>
        <w:rPr>
          <w:rStyle w:val="heb"/>
          <w:rFonts w:cstheme="minorHAnsi"/>
        </w:rPr>
        <w:t xml:space="preserve">ord-ending </w:t>
      </w:r>
      <w:r>
        <w:rPr>
          <w:rStyle w:val="heb"/>
          <w:rFonts w:cs="Times New Roman" w:hint="cs"/>
          <w:rtl/>
        </w:rPr>
        <w:t>ה</w:t>
      </w:r>
      <w:r>
        <w:rPr>
          <w:rStyle w:val="heb"/>
          <w:rFonts w:cstheme="minorHAnsi"/>
        </w:rPr>
        <w:t>, representing a Hebraized word-ending,</w:t>
      </w:r>
      <w:r w:rsidRPr="001E5379">
        <w:rPr>
          <w:rStyle w:val="heb"/>
          <w:rFonts w:cstheme="minorHAnsi"/>
        </w:rPr>
        <w:t xml:space="preserve"> </w:t>
      </w:r>
      <w:r>
        <w:rPr>
          <w:rStyle w:val="heb"/>
          <w:rFonts w:cstheme="minorHAnsi"/>
        </w:rPr>
        <w:t xml:space="preserve">due to the fact that they, being </w:t>
      </w:r>
      <w:proofErr w:type="spellStart"/>
      <w:r w:rsidRPr="008F0E23">
        <w:rPr>
          <w:rStyle w:val="heb"/>
          <w:rFonts w:cstheme="minorHAnsi"/>
          <w:i/>
          <w:iCs/>
          <w:rPrChange w:id="450" w:author="Peretz Rodman" w:date="2020-05-17T13:33:00Z">
            <w:rPr>
              <w:rStyle w:val="heb"/>
              <w:rFonts w:cstheme="minorHAnsi"/>
            </w:rPr>
          </w:rPrChange>
        </w:rPr>
        <w:t>matres</w:t>
      </w:r>
      <w:proofErr w:type="spellEnd"/>
      <w:r w:rsidRPr="008F0E23">
        <w:rPr>
          <w:rStyle w:val="heb"/>
          <w:rFonts w:cstheme="minorHAnsi"/>
          <w:i/>
          <w:iCs/>
          <w:rPrChange w:id="451" w:author="Peretz Rodman" w:date="2020-05-17T13:33:00Z">
            <w:rPr>
              <w:rStyle w:val="heb"/>
              <w:rFonts w:cstheme="minorHAnsi"/>
            </w:rPr>
          </w:rPrChange>
        </w:rPr>
        <w:t xml:space="preserve"> </w:t>
      </w:r>
      <w:proofErr w:type="spellStart"/>
      <w:r w:rsidRPr="008F0E23">
        <w:rPr>
          <w:rStyle w:val="heb"/>
          <w:rFonts w:cstheme="minorHAnsi"/>
          <w:i/>
          <w:iCs/>
          <w:rPrChange w:id="452" w:author="Peretz Rodman" w:date="2020-05-17T13:33:00Z">
            <w:rPr>
              <w:rStyle w:val="heb"/>
              <w:rFonts w:cstheme="minorHAnsi"/>
            </w:rPr>
          </w:rPrChange>
        </w:rPr>
        <w:t>lectiones</w:t>
      </w:r>
      <w:proofErr w:type="spellEnd"/>
      <w:r>
        <w:rPr>
          <w:rStyle w:val="heb"/>
          <w:rFonts w:cstheme="minorHAnsi"/>
        </w:rPr>
        <w:t xml:space="preserve">, are often interchangeable in Talmudic texts. </w:t>
      </w:r>
    </w:p>
  </w:footnote>
  <w:footnote w:id="30">
    <w:p w14:paraId="7716D472" w14:textId="4F660D27" w:rsidR="00121C98" w:rsidRPr="008F0E23" w:rsidRDefault="00121C98" w:rsidP="0071336F">
      <w:pPr>
        <w:pStyle w:val="FootnoteText"/>
      </w:pPr>
      <w:r>
        <w:rPr>
          <w:rStyle w:val="FootnoteReference"/>
        </w:rPr>
        <w:footnoteRef/>
      </w:r>
      <w:r>
        <w:t xml:space="preserve"> The following passage is quoted according to the Vilna Shas Edition.</w:t>
      </w:r>
    </w:p>
  </w:footnote>
  <w:footnote w:id="31">
    <w:p w14:paraId="41E105D6" w14:textId="6ECCAA20" w:rsidR="00121C98" w:rsidRPr="008F0E23" w:rsidRDefault="00121C98" w:rsidP="008F0E23">
      <w:pPr>
        <w:spacing w:after="0" w:line="240" w:lineRule="auto"/>
        <w:rPr>
          <w:rFonts w:ascii="Times New Roman" w:eastAsia="Times New Roman" w:hAnsi="Times New Roman" w:cs="Times New Roman"/>
          <w:sz w:val="24"/>
          <w:szCs w:val="24"/>
          <w:rPrChange w:id="454" w:author="Peretz Rodman" w:date="2020-05-17T13:35:00Z">
            <w:rPr/>
          </w:rPrChange>
        </w:rPr>
        <w:pPrChange w:id="455" w:author="Peretz Rodman" w:date="2020-05-17T13:35:00Z">
          <w:pPr>
            <w:pStyle w:val="FootnoteText"/>
          </w:pPr>
        </w:pPrChange>
      </w:pPr>
      <w:r w:rsidRPr="003134DA">
        <w:rPr>
          <w:rStyle w:val="FootnoteReference"/>
          <w:rFonts w:cstheme="minorHAnsi"/>
        </w:rPr>
        <w:footnoteRef/>
      </w:r>
      <w:r w:rsidRPr="003134DA">
        <w:rPr>
          <w:rFonts w:cstheme="minorHAnsi"/>
        </w:rPr>
        <w:t xml:space="preserve"> </w:t>
      </w:r>
      <w:r w:rsidRPr="008F0E23">
        <w:rPr>
          <w:rFonts w:cstheme="minorHAnsi"/>
          <w:sz w:val="20"/>
          <w:szCs w:val="20"/>
          <w:rPrChange w:id="456" w:author="Peretz Rodman" w:date="2020-05-17T13:34:00Z">
            <w:rPr>
              <w:rFonts w:cstheme="minorHAnsi"/>
            </w:rPr>
          </w:rPrChange>
        </w:rPr>
        <w:t>For example, the William Davidson Talmud translates:</w:t>
      </w:r>
      <w:r w:rsidRPr="008F0E23">
        <w:rPr>
          <w:sz w:val="20"/>
          <w:szCs w:val="20"/>
          <w:rPrChange w:id="457" w:author="Peretz Rodman" w:date="2020-05-17T13:34:00Z">
            <w:rPr/>
          </w:rPrChange>
        </w:rPr>
        <w:t xml:space="preserve"> “The </w:t>
      </w:r>
      <w:proofErr w:type="spellStart"/>
      <w:r w:rsidRPr="008F0E23">
        <w:rPr>
          <w:sz w:val="20"/>
          <w:szCs w:val="20"/>
          <w:rPrChange w:id="458" w:author="Peretz Rodman" w:date="2020-05-17T13:34:00Z">
            <w:rPr/>
          </w:rPrChange>
        </w:rPr>
        <w:t>Gemara</w:t>
      </w:r>
      <w:proofErr w:type="spellEnd"/>
      <w:r w:rsidRPr="008F0E23">
        <w:rPr>
          <w:sz w:val="20"/>
          <w:szCs w:val="20"/>
          <w:rPrChange w:id="459" w:author="Peretz Rodman" w:date="2020-05-17T13:34:00Z">
            <w:rPr/>
          </w:rPrChange>
        </w:rPr>
        <w:t xml:space="preserve"> relates: There was a particular bathroom in the city of Tiberias, where, when two would enter it, even during the day, they would be harmed by demons. When Rabbi Ami and Rabbi </w:t>
      </w:r>
      <w:proofErr w:type="spellStart"/>
      <w:r w:rsidRPr="008F0E23">
        <w:rPr>
          <w:sz w:val="20"/>
          <w:szCs w:val="20"/>
          <w:rPrChange w:id="460" w:author="Peretz Rodman" w:date="2020-05-17T13:34:00Z">
            <w:rPr/>
          </w:rPrChange>
        </w:rPr>
        <w:t>Asi</w:t>
      </w:r>
      <w:proofErr w:type="spellEnd"/>
      <w:r w:rsidRPr="008F0E23">
        <w:rPr>
          <w:sz w:val="20"/>
          <w:szCs w:val="20"/>
          <w:rPrChange w:id="461" w:author="Peretz Rodman" w:date="2020-05-17T13:34:00Z">
            <w:rPr/>
          </w:rPrChange>
        </w:rPr>
        <w:t xml:space="preserve"> would each enter alone, they were not harmed. The Sages said to them: Aren’t you afraid? Rabbi Ami and Rabbi </w:t>
      </w:r>
      <w:proofErr w:type="spellStart"/>
      <w:r w:rsidRPr="008F0E23">
        <w:rPr>
          <w:sz w:val="20"/>
          <w:szCs w:val="20"/>
          <w:rPrChange w:id="462" w:author="Peretz Rodman" w:date="2020-05-17T13:34:00Z">
            <w:rPr/>
          </w:rPrChange>
        </w:rPr>
        <w:t>Asi</w:t>
      </w:r>
      <w:proofErr w:type="spellEnd"/>
      <w:r w:rsidRPr="008F0E23">
        <w:rPr>
          <w:sz w:val="20"/>
          <w:szCs w:val="20"/>
          <w:rPrChange w:id="463" w:author="Peretz Rodman" w:date="2020-05-17T13:34:00Z">
            <w:rPr/>
          </w:rPrChange>
        </w:rPr>
        <w:t xml:space="preserve"> said to them: We have learned through tradition: The tradition to avoid danger in the bathroom is to conduct oneself with modesty and silence. The tradition to end suffering is with silence and prayer.”</w:t>
      </w:r>
      <w:ins w:id="464" w:author="Peretz Rodman" w:date="2020-05-17T11:55:00Z">
        <w:r w:rsidR="008F0E23" w:rsidRPr="008F0E23">
          <w:rPr>
            <w:b/>
            <w:bCs/>
            <w:sz w:val="20"/>
            <w:szCs w:val="20"/>
            <w:rPrChange w:id="465" w:author="Peretz Rodman" w:date="2020-05-17T13:34:00Z">
              <w:rPr>
                <w:b/>
                <w:bCs/>
              </w:rPr>
            </w:rPrChange>
          </w:rPr>
          <w:t xml:space="preserve"> </w:t>
        </w:r>
        <w:r w:rsidR="008F0E23" w:rsidRPr="008F0E23">
          <w:rPr>
            <w:rFonts w:ascii="Times New Roman" w:hAnsi="Times New Roman" w:cs="Times New Roman"/>
            <w:i/>
            <w:iCs/>
            <w:sz w:val="20"/>
            <w:szCs w:val="20"/>
            <w:highlight w:val="cyan"/>
            <w:rPrChange w:id="466" w:author="Peretz Rodman" w:date="2020-05-17T13:35:00Z">
              <w:rPr>
                <w:b/>
                <w:bCs/>
              </w:rPr>
            </w:rPrChange>
          </w:rPr>
          <w:t>[The onlin</w:t>
        </w:r>
      </w:ins>
      <w:ins w:id="467" w:author="Peretz Rodman" w:date="2020-05-17T11:56:00Z">
        <w:r w:rsidR="008F0E23" w:rsidRPr="008F0E23">
          <w:rPr>
            <w:rFonts w:ascii="Times New Roman" w:hAnsi="Times New Roman" w:cs="Times New Roman"/>
            <w:i/>
            <w:iCs/>
            <w:sz w:val="20"/>
            <w:szCs w:val="20"/>
            <w:highlight w:val="cyan"/>
            <w:rPrChange w:id="468" w:author="Peretz Rodman" w:date="2020-05-17T13:35:00Z">
              <w:rPr/>
            </w:rPrChange>
          </w:rPr>
          <w:t xml:space="preserve">e Talmud text on </w:t>
        </w:r>
        <w:proofErr w:type="spellStart"/>
        <w:r w:rsidR="008F0E23" w:rsidRPr="008F0E23">
          <w:rPr>
            <w:rFonts w:ascii="Times New Roman" w:hAnsi="Times New Roman" w:cs="Times New Roman"/>
            <w:i/>
            <w:iCs/>
            <w:sz w:val="20"/>
            <w:szCs w:val="20"/>
            <w:highlight w:val="cyan"/>
            <w:rPrChange w:id="469" w:author="Peretz Rodman" w:date="2020-05-17T13:35:00Z">
              <w:rPr/>
            </w:rPrChange>
          </w:rPr>
          <w:t>Sefaria</w:t>
        </w:r>
        <w:proofErr w:type="spellEnd"/>
        <w:r w:rsidR="008F0E23" w:rsidRPr="008F0E23">
          <w:rPr>
            <w:rFonts w:ascii="Times New Roman" w:hAnsi="Times New Roman" w:cs="Times New Roman"/>
            <w:i/>
            <w:iCs/>
            <w:sz w:val="20"/>
            <w:szCs w:val="20"/>
            <w:highlight w:val="cyan"/>
            <w:rPrChange w:id="470" w:author="Peretz Rodman" w:date="2020-05-17T13:35:00Z">
              <w:rPr/>
            </w:rPrChange>
          </w:rPr>
          <w:t xml:space="preserve"> is the </w:t>
        </w:r>
        <w:proofErr w:type="spellStart"/>
        <w:r w:rsidR="008F0E23" w:rsidRPr="008F0E23">
          <w:rPr>
            <w:rFonts w:ascii="Times New Roman" w:hAnsi="Times New Roman" w:cs="Times New Roman"/>
            <w:i/>
            <w:iCs/>
            <w:sz w:val="20"/>
            <w:szCs w:val="20"/>
            <w:highlight w:val="cyan"/>
            <w:rPrChange w:id="471" w:author="Peretz Rodman" w:date="2020-05-17T13:35:00Z">
              <w:rPr/>
            </w:rPrChange>
          </w:rPr>
          <w:t>Koren</w:t>
        </w:r>
        <w:proofErr w:type="spellEnd"/>
        <w:r w:rsidR="008F0E23" w:rsidRPr="008F0E23">
          <w:rPr>
            <w:rFonts w:ascii="Times New Roman" w:hAnsi="Times New Roman" w:cs="Times New Roman"/>
            <w:i/>
            <w:iCs/>
            <w:sz w:val="20"/>
            <w:szCs w:val="20"/>
            <w:highlight w:val="cyan"/>
            <w:rPrChange w:id="472" w:author="Peretz Rodman" w:date="2020-05-17T13:35:00Z">
              <w:rPr/>
            </w:rPrChange>
          </w:rPr>
          <w:t xml:space="preserve"> </w:t>
        </w:r>
        <w:proofErr w:type="spellStart"/>
        <w:r w:rsidR="008F0E23" w:rsidRPr="008F0E23">
          <w:rPr>
            <w:rFonts w:ascii="Times New Roman" w:hAnsi="Times New Roman" w:cs="Times New Roman"/>
            <w:i/>
            <w:iCs/>
            <w:sz w:val="20"/>
            <w:szCs w:val="20"/>
            <w:highlight w:val="cyan"/>
            <w:rPrChange w:id="473" w:author="Peretz Rodman" w:date="2020-05-17T13:35:00Z">
              <w:rPr/>
            </w:rPrChange>
          </w:rPr>
          <w:t>No</w:t>
        </w:r>
        <w:r w:rsidR="008F0E23" w:rsidRPr="008F0E23">
          <w:rPr>
            <w:rFonts w:ascii="Times New Roman" w:hAnsi="Times New Roman" w:cs="Times New Roman"/>
            <w:i/>
            <w:iCs/>
            <w:sz w:val="20"/>
            <w:szCs w:val="20"/>
            <w:highlight w:val="cyan"/>
            <w:rPrChange w:id="474" w:author="Peretz Rodman" w:date="2020-05-17T13:35:00Z">
              <w:rPr>
                <w:lang w:val="fr-FR"/>
              </w:rPr>
            </w:rPrChange>
          </w:rPr>
          <w:t>é</w:t>
        </w:r>
        <w:proofErr w:type="spellEnd"/>
        <w:r w:rsidR="008F0E23" w:rsidRPr="008F0E23">
          <w:rPr>
            <w:rFonts w:ascii="Times New Roman" w:hAnsi="Times New Roman" w:cs="Times New Roman"/>
            <w:i/>
            <w:iCs/>
            <w:sz w:val="20"/>
            <w:szCs w:val="20"/>
            <w:highlight w:val="cyan"/>
            <w:rPrChange w:id="475" w:author="Peretz Rodman" w:date="2020-05-17T13:35:00Z">
              <w:rPr/>
            </w:rPrChange>
          </w:rPr>
          <w:t xml:space="preserve"> Talmud, made accessible to the public by a grant from the family of the late Bill Davidson.</w:t>
        </w:r>
      </w:ins>
      <w:ins w:id="476" w:author="Peretz Rodman" w:date="2020-05-17T11:57:00Z">
        <w:r w:rsidR="008F0E23" w:rsidRPr="008F0E23">
          <w:rPr>
            <w:rFonts w:ascii="Times New Roman" w:hAnsi="Times New Roman" w:cs="Times New Roman"/>
            <w:i/>
            <w:iCs/>
            <w:sz w:val="20"/>
            <w:szCs w:val="20"/>
            <w:highlight w:val="cyan"/>
            <w:rPrChange w:id="477" w:author="Peretz Rodman" w:date="2020-05-17T13:35:00Z">
              <w:rPr/>
            </w:rPrChange>
          </w:rPr>
          <w:t xml:space="preserve"> One could even cite the translator’s name, I believe</w:t>
        </w:r>
        <w:r w:rsidR="008F0E23" w:rsidRPr="008F0E23">
          <w:rPr>
            <w:rFonts w:ascii="Times New Roman" w:hAnsi="Times New Roman" w:cs="Times New Roman"/>
            <w:i/>
            <w:iCs/>
            <w:sz w:val="20"/>
            <w:szCs w:val="20"/>
            <w:highlight w:val="cyan"/>
            <w:rPrChange w:id="478" w:author="Peretz Rodman" w:date="2020-05-17T13:35:00Z">
              <w:rPr>
                <w:i/>
                <w:iCs/>
              </w:rPr>
            </w:rPrChange>
          </w:rPr>
          <w:t>, by checking the volume in which Ber 62 appears</w:t>
        </w:r>
        <w:r w:rsidR="008F0E23" w:rsidRPr="008F0E23">
          <w:rPr>
            <w:rFonts w:ascii="Times New Roman" w:hAnsi="Times New Roman" w:cs="Times New Roman"/>
            <w:i/>
            <w:iCs/>
            <w:sz w:val="20"/>
            <w:szCs w:val="20"/>
            <w:highlight w:val="cyan"/>
            <w:rPrChange w:id="479" w:author="Peretz Rodman" w:date="2020-05-17T13:35:00Z">
              <w:rPr/>
            </w:rPrChange>
          </w:rPr>
          <w:t>.]</w:t>
        </w:r>
      </w:ins>
      <w:del w:id="480" w:author="Peretz Rodman" w:date="2020-05-17T11:55:00Z">
        <w:r w:rsidDel="008F0E23">
          <w:rPr>
            <w:b/>
            <w:bCs/>
          </w:rPr>
          <w:delText xml:space="preserve"> </w:delText>
        </w:r>
      </w:del>
    </w:p>
  </w:footnote>
  <w:footnote w:id="32">
    <w:p w14:paraId="70A9B649" w14:textId="77777777" w:rsidR="00121C98" w:rsidRPr="00C774A3" w:rsidRDefault="00121C98" w:rsidP="0071336F">
      <w:pPr>
        <w:pStyle w:val="FootnoteText"/>
      </w:pPr>
      <w:r>
        <w:rPr>
          <w:rStyle w:val="FootnoteReference"/>
        </w:rPr>
        <w:footnoteRef/>
      </w:r>
      <w:r>
        <w:t xml:space="preserve"> Wording and spelling that is not consistent with the traditional Vilna Shas edition is printed in bold, irrespective of whether the inconsistence is based on an orthographic level or the fact that some words are added. </w:t>
      </w:r>
    </w:p>
  </w:footnote>
  <w:footnote w:id="33">
    <w:p w14:paraId="39C2FCAA" w14:textId="27A0E315" w:rsidR="00121C98" w:rsidRPr="008F0E23" w:rsidRDefault="00121C98" w:rsidP="0071336F">
      <w:pPr>
        <w:pStyle w:val="FootnoteText"/>
        <w:rPr>
          <w:rFonts w:ascii="Times" w:hAnsi="Times"/>
          <w:color w:val="000000" w:themeColor="text1"/>
          <w:rPrChange w:id="488" w:author="Peretz Rodman" w:date="2020-05-17T13:31:00Z">
            <w:rPr/>
          </w:rPrChange>
        </w:rPr>
      </w:pPr>
      <w:r>
        <w:rPr>
          <w:rStyle w:val="FootnoteReference"/>
        </w:rPr>
        <w:footnoteRef/>
      </w:r>
      <w:r>
        <w:t xml:space="preserve"> Beside the tractate </w:t>
      </w:r>
      <w:proofErr w:type="spellStart"/>
      <w:r w:rsidRPr="009F727A">
        <w:t>Berakhot</w:t>
      </w:r>
      <w:proofErr w:type="spellEnd"/>
      <w:r w:rsidRPr="009F727A">
        <w:t>, Ms</w:t>
      </w:r>
      <w:r>
        <w:t xml:space="preserve">. Oxford, Opp. Add. Fol. 23 (366) does also contain the order of </w:t>
      </w:r>
      <w:proofErr w:type="spellStart"/>
      <w:r>
        <w:t>Moed</w:t>
      </w:r>
      <w:proofErr w:type="spellEnd"/>
      <w:r>
        <w:t xml:space="preserve">. Although written in Square </w:t>
      </w:r>
      <w:proofErr w:type="spellStart"/>
      <w:r>
        <w:t>Sefardic</w:t>
      </w:r>
      <w:proofErr w:type="spellEnd"/>
      <w:r>
        <w:t xml:space="preserve"> script, the manuscript itself unites </w:t>
      </w:r>
      <w:proofErr w:type="spellStart"/>
      <w:r>
        <w:t>Sefardic</w:t>
      </w:r>
      <w:proofErr w:type="spellEnd"/>
      <w:r>
        <w:t xml:space="preserve"> with Ashkenazic influences, and was supposedly copied in Northern Spain or in Provence during the 14</w:t>
      </w:r>
      <w:r w:rsidRPr="00A77182">
        <w:rPr>
          <w:vertAlign w:val="superscript"/>
        </w:rPr>
        <w:t>th</w:t>
      </w:r>
      <w:r>
        <w:t xml:space="preserve"> or 15</w:t>
      </w:r>
      <w:r w:rsidRPr="00A77182">
        <w:rPr>
          <w:vertAlign w:val="superscript"/>
        </w:rPr>
        <w:t>th</w:t>
      </w:r>
      <w:r>
        <w:t xml:space="preserve"> century ( </w:t>
      </w:r>
      <w:sdt>
        <w:sdtPr>
          <w:alias w:val="Don’t edit this field."/>
          <w:tag w:val="CitaviPlaceholder#27d1ffb0-3883-4310-bc1d-4607cb014486"/>
          <w:id w:val="-896205941"/>
          <w:placeholder>
            <w:docPart w:val="66ECF0E6AFFB4A3C912F6A69134AC625"/>
          </w:placeholder>
        </w:sdtPr>
        <w:sdtContent>
          <w:r>
            <w:fldChar w:fldCharType="begin"/>
          </w:r>
          <w:r>
            <w:instrText>ADDIN CitaviPlaceholder{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S2F0eiBldCBhbC4gMjAxNzsgU3Vzc21hbm4gMjAxMiJ9XX0sIlRhZyI6IkNpdGF2aVBsYWNlaG9sZGVyIzI3ZDFmZmIwLTM4ODMtNDMxMC1iYzFkLTQ2MDdjYjAxNDQ4NiIsIlRleHQiOiJLYXR6IGV0IGFsLiAyMDE3OyBTdXNzbWFubiAyMDEyIiwiV0FJVmVyc2lvbiI6IjYuMy4wLjAifQ==}</w:instrText>
          </w:r>
          <w:r>
            <w:fldChar w:fldCharType="separate"/>
          </w:r>
          <w:r>
            <w:t xml:space="preserve">Katz et al. 2017; </w:t>
          </w:r>
          <w:proofErr w:type="spellStart"/>
          <w:r>
            <w:t>Sussmann</w:t>
          </w:r>
          <w:proofErr w:type="spellEnd"/>
          <w:r>
            <w:t xml:space="preserve"> 2012</w:t>
          </w:r>
          <w:r>
            <w:fldChar w:fldCharType="end"/>
          </w:r>
        </w:sdtContent>
      </w:sdt>
      <w:r>
        <w:t>).</w:t>
      </w:r>
      <w:ins w:id="489" w:author="Peretz Rodman" w:date="2020-05-17T13:30:00Z">
        <w:r w:rsidR="008F0E23">
          <w:t xml:space="preserve"> </w:t>
        </w:r>
        <w:r w:rsidR="008F0E23" w:rsidRPr="008F0E23">
          <w:rPr>
            <w:rFonts w:ascii="Times" w:hAnsi="Times"/>
            <w:i/>
            <w:iCs/>
            <w:color w:val="000000" w:themeColor="text1"/>
            <w:highlight w:val="cyan"/>
            <w:rPrChange w:id="490" w:author="Peretz Rodman" w:date="2020-05-17T13:31:00Z">
              <w:rPr/>
            </w:rPrChange>
          </w:rPr>
          <w:t>[I recommend “MS” in place of “Ms.” for “manuscript,” here and in subsequent footnotes.]</w:t>
        </w:r>
      </w:ins>
    </w:p>
  </w:footnote>
  <w:footnote w:id="34">
    <w:p w14:paraId="0863E033" w14:textId="77777777" w:rsidR="00121C98" w:rsidRPr="002B31B5" w:rsidRDefault="00121C98" w:rsidP="0071336F">
      <w:pPr>
        <w:pStyle w:val="FootnoteText"/>
      </w:pPr>
      <w:r>
        <w:rPr>
          <w:rStyle w:val="FootnoteReference"/>
        </w:rPr>
        <w:footnoteRef/>
      </w:r>
      <w:r>
        <w:t xml:space="preserve"> In Oxford</w:t>
      </w:r>
      <w:del w:id="491" w:author="Peretz Rodman" w:date="2020-05-17T13:31:00Z">
        <w:r w:rsidDel="008F0E23">
          <w:delText>,</w:delText>
        </w:r>
      </w:del>
      <w:r>
        <w:t xml:space="preserve"> Opp. Add. Fol. 23 (366) the particular bathroom is not situated in Tiberias, but in </w:t>
      </w:r>
      <w:proofErr w:type="spellStart"/>
      <w:r>
        <w:t>Nehardea</w:t>
      </w:r>
      <w:proofErr w:type="spellEnd"/>
      <w:r>
        <w:t xml:space="preserve">, transferring the story from Eretz Israel to Mesopotamia. </w:t>
      </w:r>
      <w:proofErr w:type="spellStart"/>
      <w:r>
        <w:t>Nehardea</w:t>
      </w:r>
      <w:proofErr w:type="spellEnd"/>
      <w:r>
        <w:t xml:space="preserve">, situated at the bank of the river Euphrates, was an important center of Babylonian Judaism and, from the time of the early Amoraim till the end of the Geonic period, one of the Rabbinical academies. </w:t>
      </w:r>
    </w:p>
  </w:footnote>
  <w:footnote w:id="35">
    <w:p w14:paraId="7A9CC137" w14:textId="77777777" w:rsidR="00121C98" w:rsidRPr="006D3E98" w:rsidRDefault="00121C98" w:rsidP="0071336F">
      <w:pPr>
        <w:pStyle w:val="FootnoteText"/>
      </w:pPr>
      <w:r>
        <w:rPr>
          <w:rStyle w:val="FootnoteReference"/>
        </w:rPr>
        <w:footnoteRef/>
      </w:r>
      <w:r w:rsidRPr="006D3E98">
        <w:t xml:space="preserve"> Accessed on December 26, 2018 trough: </w:t>
      </w:r>
      <w:r w:rsidRPr="006D3E98">
        <w:br/>
      </w:r>
      <w:hyperlink r:id="rId1" w:history="1">
        <w:r w:rsidRPr="006D3E98">
          <w:rPr>
            <w:rStyle w:val="Hyperlink"/>
          </w:rPr>
          <w:t>http://maagarim.hebrew-academy.org.il/Pages/PMain.aspx?mishibbur=80001&amp;mm15=0000000000000062XX</w:t>
        </w:r>
      </w:hyperlink>
    </w:p>
  </w:footnote>
  <w:footnote w:id="36">
    <w:p w14:paraId="6AAD6020" w14:textId="52D945CF" w:rsidR="00121C98" w:rsidRPr="00BE4AD5" w:rsidRDefault="00121C98" w:rsidP="00F63851">
      <w:pPr>
        <w:pStyle w:val="FootnoteText"/>
        <w:spacing w:line="240" w:lineRule="exact"/>
      </w:pPr>
      <w:r>
        <w:rPr>
          <w:rStyle w:val="FootnoteReference"/>
        </w:rPr>
        <w:footnoteRef/>
      </w:r>
      <w:r w:rsidRPr="00BE4AD5">
        <w:t xml:space="preserve"> Ms. Munich 95, written </w:t>
      </w:r>
      <w:r>
        <w:t xml:space="preserve">in </w:t>
      </w:r>
      <w:r w:rsidRPr="00BE4AD5">
        <w:t xml:space="preserve">semi-cursive </w:t>
      </w:r>
      <w:proofErr w:type="spellStart"/>
      <w:r w:rsidRPr="00BE4AD5">
        <w:t>As</w:t>
      </w:r>
      <w:r>
        <w:t>khenazi</w:t>
      </w:r>
      <w:proofErr w:type="spellEnd"/>
      <w:r>
        <w:t xml:space="preserve"> script, is the only known Talmudic manuscript </w:t>
      </w:r>
      <w:del w:id="501" w:author="Peretz Rodman" w:date="2020-05-17T12:10:00Z">
        <w:r w:rsidDel="008F0E23">
          <w:delText xml:space="preserve">which </w:delText>
        </w:r>
      </w:del>
      <w:ins w:id="502" w:author="Peretz Rodman" w:date="2020-05-17T12:10:00Z">
        <w:r w:rsidR="008F0E23">
          <w:t>that</w:t>
        </w:r>
        <w:r w:rsidR="008F0E23">
          <w:t xml:space="preserve"> </w:t>
        </w:r>
      </w:ins>
      <w:r>
        <w:t xml:space="preserve">contains the entire </w:t>
      </w:r>
      <w:ins w:id="503" w:author="Peretz Rodman" w:date="2020-05-17T12:11:00Z">
        <w:r w:rsidR="008F0E23">
          <w:t xml:space="preserve">Babylonian </w:t>
        </w:r>
      </w:ins>
      <w:r>
        <w:t>Talmud</w:t>
      </w:r>
      <w:del w:id="504" w:author="Peretz Rodman" w:date="2020-05-17T12:11:00Z">
        <w:r w:rsidDel="008F0E23">
          <w:delText xml:space="preserve"> Bavli</w:delText>
        </w:r>
      </w:del>
      <w:r>
        <w:t>. According to a colophon</w:t>
      </w:r>
      <w:ins w:id="505" w:author="Peretz Rodman" w:date="2020-05-17T12:11:00Z">
        <w:r w:rsidR="008F0E23">
          <w:t>,</w:t>
        </w:r>
      </w:ins>
      <w:r>
        <w:t xml:space="preserve"> the manuscript was concluded in 1342 (12 Kislev 5103), probably in Northern France ( </w:t>
      </w:r>
      <w:sdt>
        <w:sdtPr>
          <w:alias w:val="Don’t edit this field."/>
          <w:tag w:val="CitaviPlaceholder#ed0a0fa9-0ad7-4ba3-aed2-00135cfb7cc4"/>
          <w:id w:val="856852537"/>
          <w:placeholder>
            <w:docPart w:val="66ECF0E6AFFB4A3C912F6A69134AC625"/>
          </w:placeholder>
        </w:sdtPr>
        <w:sdtContent>
          <w:r>
            <w:fldChar w:fldCharType="begin"/>
          </w:r>
          <w:r>
            <w:instrText>ADDIN CitaviPlaceholder{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S2F0eiBldCBhbC4gMjAxNzsgU3Vzc21hbm4gMjAxMiJ9XX0sIlRhZyI6IkNpdGF2aVBsYWNlaG9sZGVyI2VkMGEwZmE5LTBhZDctNGJhMy1hZWQyLTAwMTM1Y2ZiN2NjNCIsIlRleHQiOiJLYXR6IGV0IGFsLiAyMDE3OyBTdXNzbWFubiAyMDEyIiwiV0FJVmVyc2lvbiI6IjYuMy4wLjAifQ==}</w:instrText>
          </w:r>
          <w:r>
            <w:fldChar w:fldCharType="separate"/>
          </w:r>
          <w:r>
            <w:t xml:space="preserve">Katz et al. 2017; </w:t>
          </w:r>
          <w:proofErr w:type="spellStart"/>
          <w:r>
            <w:t>Sussmann</w:t>
          </w:r>
          <w:proofErr w:type="spellEnd"/>
          <w:r>
            <w:t xml:space="preserve"> 2012</w:t>
          </w:r>
          <w:r>
            <w:fldChar w:fldCharType="end"/>
          </w:r>
        </w:sdtContent>
      </w:sdt>
      <w:r>
        <w:t>).</w:t>
      </w:r>
      <w:ins w:id="506" w:author="Peretz Rodman" w:date="2020-05-17T13:43:00Z">
        <w:r w:rsidR="008F0E23">
          <w:t xml:space="preserve"> </w:t>
        </w:r>
        <w:r w:rsidR="008F0E23" w:rsidRPr="008F0E23">
          <w:rPr>
            <w:rFonts w:ascii="Times New Roman" w:hAnsi="Times New Roman" w:cs="Times New Roman"/>
            <w:i/>
            <w:iCs/>
            <w:highlight w:val="cyan"/>
            <w:rPrChange w:id="507" w:author="Peretz Rodman" w:date="2020-05-17T13:44:00Z">
              <w:rPr/>
            </w:rPrChange>
          </w:rPr>
          <w:t>[</w:t>
        </w:r>
      </w:ins>
      <w:ins w:id="508" w:author="Peretz Rodman" w:date="2020-05-17T13:44:00Z">
        <w:r w:rsidR="008F0E23">
          <w:rPr>
            <w:rFonts w:ascii="Times New Roman" w:hAnsi="Times New Roman" w:cs="Times New Roman"/>
            <w:i/>
            <w:iCs/>
            <w:highlight w:val="cyan"/>
          </w:rPr>
          <w:t xml:space="preserve">In the body of the text, you use the term “Babylonian Talmud,” whereas </w:t>
        </w:r>
      </w:ins>
      <w:ins w:id="509" w:author="Peretz Rodman" w:date="2020-05-17T13:45:00Z">
        <w:r w:rsidR="008F0E23">
          <w:rPr>
            <w:rFonts w:ascii="Times New Roman" w:hAnsi="Times New Roman" w:cs="Times New Roman"/>
            <w:i/>
            <w:iCs/>
            <w:highlight w:val="cyan"/>
          </w:rPr>
          <w:t>e</w:t>
        </w:r>
      </w:ins>
      <w:ins w:id="510" w:author="Peretz Rodman" w:date="2020-05-17T13:43:00Z">
        <w:r w:rsidR="008F0E23" w:rsidRPr="008F0E23">
          <w:rPr>
            <w:rFonts w:ascii="Times New Roman" w:hAnsi="Times New Roman" w:cs="Times New Roman"/>
            <w:i/>
            <w:iCs/>
            <w:highlight w:val="cyan"/>
            <w:rPrChange w:id="511" w:author="Peretz Rodman" w:date="2020-05-17T13:44:00Z">
              <w:rPr/>
            </w:rPrChange>
          </w:rPr>
          <w:t>lsewhere in the</w:t>
        </w:r>
      </w:ins>
      <w:ins w:id="512" w:author="Peretz Rodman" w:date="2020-05-17T13:44:00Z">
        <w:r w:rsidR="008F0E23" w:rsidRPr="008F0E23">
          <w:rPr>
            <w:rFonts w:ascii="Times New Roman" w:hAnsi="Times New Roman" w:cs="Times New Roman"/>
            <w:i/>
            <w:iCs/>
            <w:highlight w:val="cyan"/>
            <w:rPrChange w:id="513" w:author="Peretz Rodman" w:date="2020-05-17T13:44:00Z">
              <w:rPr/>
            </w:rPrChange>
          </w:rPr>
          <w:t xml:space="preserve"> notes, you use the term “</w:t>
        </w:r>
        <w:proofErr w:type="spellStart"/>
        <w:r w:rsidR="008F0E23" w:rsidRPr="008F0E23">
          <w:rPr>
            <w:rFonts w:ascii="Times New Roman" w:hAnsi="Times New Roman" w:cs="Times New Roman"/>
            <w:i/>
            <w:iCs/>
            <w:highlight w:val="cyan"/>
            <w:rPrChange w:id="514" w:author="Peretz Rodman" w:date="2020-05-17T13:44:00Z">
              <w:rPr/>
            </w:rPrChange>
          </w:rPr>
          <w:t>Bavli</w:t>
        </w:r>
        <w:proofErr w:type="spellEnd"/>
        <w:r w:rsidR="008F0E23" w:rsidRPr="008F0E23">
          <w:rPr>
            <w:rFonts w:ascii="Times New Roman" w:hAnsi="Times New Roman" w:cs="Times New Roman"/>
            <w:i/>
            <w:iCs/>
            <w:highlight w:val="cyan"/>
            <w:rPrChange w:id="515" w:author="Peretz Rodman" w:date="2020-05-17T13:44:00Z">
              <w:rPr/>
            </w:rPrChange>
          </w:rPr>
          <w:t>.” Preference?</w:t>
        </w:r>
      </w:ins>
      <w:ins w:id="516" w:author="Peretz Rodman" w:date="2020-05-17T13:45:00Z">
        <w:r w:rsidR="008F0E23">
          <w:rPr>
            <w:rFonts w:ascii="Times New Roman" w:hAnsi="Times New Roman" w:cs="Times New Roman"/>
            <w:i/>
            <w:iCs/>
            <w:highlight w:val="cyan"/>
          </w:rPr>
          <w:t xml:space="preserve"> Is consistency important here?</w:t>
        </w:r>
      </w:ins>
      <w:ins w:id="517" w:author="Peretz Rodman" w:date="2020-05-17T13:43:00Z">
        <w:r w:rsidR="008F0E23" w:rsidRPr="008F0E23">
          <w:rPr>
            <w:i/>
            <w:iCs/>
            <w:highlight w:val="cyan"/>
            <w:rPrChange w:id="518" w:author="Peretz Rodman" w:date="2020-05-17T13:44:00Z">
              <w:rPr/>
            </w:rPrChange>
          </w:rPr>
          <w:t>]</w:t>
        </w:r>
      </w:ins>
    </w:p>
  </w:footnote>
  <w:footnote w:id="37">
    <w:p w14:paraId="184DA34A" w14:textId="77777777" w:rsidR="00121C98" w:rsidRPr="009E7B61" w:rsidRDefault="00121C98" w:rsidP="00F63851">
      <w:pPr>
        <w:pStyle w:val="FootnoteText"/>
        <w:spacing w:line="240" w:lineRule="exact"/>
      </w:pPr>
      <w:r>
        <w:rPr>
          <w:rStyle w:val="FootnoteReference"/>
        </w:rPr>
        <w:footnoteRef/>
      </w:r>
      <w:r>
        <w:t xml:space="preserve"> Only the tractate </w:t>
      </w:r>
      <w:proofErr w:type="spellStart"/>
      <w:r>
        <w:t>Berakhot</w:t>
      </w:r>
      <w:proofErr w:type="spellEnd"/>
      <w:r>
        <w:t xml:space="preserve"> is contained in Ms. Paris 671, a 15</w:t>
      </w:r>
      <w:r w:rsidRPr="009E7B61">
        <w:rPr>
          <w:vertAlign w:val="superscript"/>
        </w:rPr>
        <w:t>th</w:t>
      </w:r>
      <w:r>
        <w:t xml:space="preserve"> century Eastern Byzantine manuscript (</w:t>
      </w:r>
      <w:del w:id="519" w:author="Peretz Rodman" w:date="2020-05-17T12:12:00Z">
        <w:r w:rsidDel="008F0E23">
          <w:delText xml:space="preserve"> </w:delText>
        </w:r>
      </w:del>
      <w:sdt>
        <w:sdtPr>
          <w:alias w:val="Don’t edit this field."/>
          <w:tag w:val="CitaviPlaceholder#4df74c4d-b214-45f3-8649-619e1d1a1ce1"/>
          <w:id w:val="1440879449"/>
          <w:placeholder>
            <w:docPart w:val="66ECF0E6AFFB4A3C912F6A69134AC625"/>
          </w:placeholder>
        </w:sdtPr>
        <w:sdtContent>
          <w:r>
            <w:fldChar w:fldCharType="begin"/>
          </w:r>
          <w:r>
            <w:instrText>ADDIN CitaviPlaceholder{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}</w:instrText>
          </w:r>
          <w:r>
            <w:fldChar w:fldCharType="separate"/>
          </w:r>
          <w:r>
            <w:t>Katz et al. 2017; Sussmann 2012</w:t>
          </w:r>
          <w:r>
            <w:fldChar w:fldCharType="end"/>
          </w:r>
        </w:sdtContent>
      </w:sdt>
      <w:r>
        <w:t xml:space="preserve">). </w:t>
      </w:r>
    </w:p>
  </w:footnote>
  <w:footnote w:id="38">
    <w:p w14:paraId="757E046D" w14:textId="6DC43B98" w:rsidR="00121C98" w:rsidRPr="008B562F" w:rsidRDefault="00121C98" w:rsidP="00F63851">
      <w:pPr>
        <w:pStyle w:val="FootnoteText"/>
        <w:spacing w:line="240" w:lineRule="exact"/>
      </w:pPr>
      <w:r>
        <w:rPr>
          <w:rStyle w:val="FootnoteReference"/>
        </w:rPr>
        <w:footnoteRef/>
      </w:r>
      <w:r>
        <w:t xml:space="preserve"> Unfortunately, </w:t>
      </w:r>
      <w:r>
        <w:rPr>
          <w:rStyle w:val="heb"/>
          <w:rFonts w:cstheme="minorHAnsi"/>
        </w:rPr>
        <w:t xml:space="preserve">CUL: T-S F(2.)109 is very fragmentary. </w:t>
      </w:r>
      <w:r w:rsidRPr="00471AD5">
        <w:rPr>
          <w:rStyle w:val="heb"/>
          <w:rFonts w:cstheme="minorHAnsi"/>
        </w:rPr>
        <w:t xml:space="preserve">Hence, it is </w:t>
      </w:r>
      <w:del w:id="522" w:author="Peretz Rodman" w:date="2020-05-17T12:12:00Z">
        <w:r w:rsidRPr="00471AD5" w:rsidDel="008F0E23">
          <w:rPr>
            <w:rStyle w:val="heb"/>
            <w:rFonts w:cstheme="minorHAnsi"/>
          </w:rPr>
          <w:delText>not yielding to</w:delText>
        </w:r>
      </w:del>
      <w:ins w:id="523" w:author="Peretz Rodman" w:date="2020-05-17T12:12:00Z">
        <w:r w:rsidR="008F0E23">
          <w:rPr>
            <w:rStyle w:val="heb"/>
            <w:rFonts w:cstheme="minorHAnsi"/>
          </w:rPr>
          <w:t>does not enable us to</w:t>
        </w:r>
      </w:ins>
      <w:r w:rsidRPr="00471AD5">
        <w:rPr>
          <w:rStyle w:val="heb"/>
          <w:rFonts w:cstheme="minorHAnsi"/>
        </w:rPr>
        <w:t xml:space="preserve"> discuss the entire fragment within this chapter, but one legible sentence, </w:t>
      </w:r>
      <w:r w:rsidRPr="00471AD5">
        <w:rPr>
          <w:rFonts w:cs="Times New Roman"/>
          <w:rtl/>
        </w:rPr>
        <w:t xml:space="preserve">רבנן </w:t>
      </w:r>
      <w:r w:rsidRPr="00471AD5">
        <w:rPr>
          <w:rStyle w:val="mismatchingword"/>
          <w:rFonts w:cs="Times New Roman"/>
          <w:rtl/>
        </w:rPr>
        <w:t>ואתון</w:t>
      </w:r>
      <w:r w:rsidRPr="00471AD5">
        <w:rPr>
          <w:rFonts w:cs="Times New Roman"/>
          <w:rtl/>
        </w:rPr>
        <w:t xml:space="preserve"> לא </w:t>
      </w:r>
      <w:proofErr w:type="spellStart"/>
      <w:r w:rsidRPr="00471AD5">
        <w:rPr>
          <w:rStyle w:val="mismatchingword"/>
          <w:rFonts w:cs="Times New Roman"/>
          <w:rtl/>
        </w:rPr>
        <w:t>מיסתפיתון</w:t>
      </w:r>
      <w:proofErr w:type="spellEnd"/>
      <w:r w:rsidRPr="00471AD5">
        <w:rPr>
          <w:rFonts w:cs="Times New Roman"/>
          <w:rtl/>
        </w:rPr>
        <w:t xml:space="preserve"> </w:t>
      </w:r>
      <w:proofErr w:type="spellStart"/>
      <w:r w:rsidRPr="00471AD5">
        <w:rPr>
          <w:rFonts w:cs="Times New Roman"/>
          <w:rtl/>
        </w:rPr>
        <w:t>אנן</w:t>
      </w:r>
      <w:proofErr w:type="spellEnd"/>
      <w:r w:rsidRPr="00471AD5">
        <w:rPr>
          <w:rFonts w:cs="Times New Roman"/>
          <w:rtl/>
        </w:rPr>
        <w:t xml:space="preserve"> </w:t>
      </w:r>
      <w:proofErr w:type="spellStart"/>
      <w:r w:rsidRPr="00471AD5">
        <w:rPr>
          <w:rStyle w:val="mismatchingword"/>
          <w:rFonts w:cs="Times New Roman"/>
          <w:rtl/>
        </w:rPr>
        <w:t>קיבלא</w:t>
      </w:r>
      <w:proofErr w:type="spellEnd"/>
      <w:r w:rsidRPr="00471AD5">
        <w:rPr>
          <w:rFonts w:cstheme="minorHAnsi"/>
          <w:rtl/>
        </w:rPr>
        <w:t xml:space="preserve"> </w:t>
      </w:r>
      <w:proofErr w:type="spellStart"/>
      <w:r w:rsidRPr="00471AD5">
        <w:rPr>
          <w:rStyle w:val="mismatchingword"/>
          <w:rFonts w:cs="Times New Roman"/>
          <w:rtl/>
        </w:rPr>
        <w:t>דבית</w:t>
      </w:r>
      <w:proofErr w:type="spellEnd"/>
      <w:r w:rsidRPr="00471AD5">
        <w:rPr>
          <w:rFonts w:cstheme="minorHAnsi"/>
          <w:rtl/>
        </w:rPr>
        <w:t xml:space="preserve"> </w:t>
      </w:r>
      <w:proofErr w:type="spellStart"/>
      <w:r w:rsidRPr="00471AD5">
        <w:rPr>
          <w:rStyle w:val="mismatchingword"/>
          <w:rFonts w:cs="Times New Roman"/>
          <w:rtl/>
        </w:rPr>
        <w:t>הכסא</w:t>
      </w:r>
      <w:proofErr w:type="spellEnd"/>
      <w:r w:rsidRPr="00471AD5">
        <w:rPr>
          <w:rStyle w:val="mismatchingword"/>
          <w:rFonts w:cstheme="minorHAnsi"/>
        </w:rPr>
        <w:t>,</w:t>
      </w:r>
      <w:r>
        <w:rPr>
          <w:rStyle w:val="mismatchingword"/>
        </w:rPr>
        <w:t xml:space="preserve"> clearly indicates, due </w:t>
      </w:r>
      <w:r w:rsidRPr="008B562F">
        <w:rPr>
          <w:rStyle w:val="mismatchingword"/>
        </w:rPr>
        <w:t xml:space="preserve">to the </w:t>
      </w:r>
      <w:r w:rsidRPr="008F0E23">
        <w:rPr>
          <w:rStyle w:val="mismatchingword"/>
          <w:i/>
          <w:iCs/>
          <w:rPrChange w:id="524" w:author="Peretz Rodman" w:date="2020-05-17T12:13:00Z">
            <w:rPr>
              <w:rStyle w:val="mismatchingword"/>
            </w:rPr>
          </w:rPrChange>
        </w:rPr>
        <w:t>mater lectionis</w:t>
      </w:r>
      <w:r w:rsidRPr="008B562F">
        <w:rPr>
          <w:rStyle w:val="mismatchingword"/>
        </w:rPr>
        <w:t xml:space="preserve">, that the term was understood as </w:t>
      </w:r>
      <w:proofErr w:type="spellStart"/>
      <w:r w:rsidRPr="008B562F">
        <w:rPr>
          <w:rFonts w:cs="Times New Roman"/>
          <w:rtl/>
        </w:rPr>
        <w:t>קִיבְלָא</w:t>
      </w:r>
      <w:proofErr w:type="spellEnd"/>
      <w:r w:rsidRPr="008B562F">
        <w:rPr>
          <w:rFonts w:cstheme="minorHAnsi"/>
        </w:rPr>
        <w:t xml:space="preserve">. </w:t>
      </w:r>
    </w:p>
  </w:footnote>
  <w:footnote w:id="39">
    <w:p w14:paraId="7E7CD2CA" w14:textId="77777777" w:rsidR="00121C98" w:rsidRPr="00E52A4C" w:rsidRDefault="00121C98" w:rsidP="008F0E23">
      <w:pPr>
        <w:spacing w:after="0" w:line="240" w:lineRule="exact"/>
        <w:rPr>
          <w:rFonts w:cstheme="minorHAnsi"/>
          <w:sz w:val="20"/>
          <w:szCs w:val="20"/>
        </w:rPr>
        <w:pPrChange w:id="525" w:author="Peretz Rodman" w:date="2020-05-17T12:06:00Z">
          <w:pPr>
            <w:spacing w:line="240" w:lineRule="exact"/>
          </w:pPr>
        </w:pPrChange>
      </w:pPr>
      <w:r w:rsidRPr="008B562F">
        <w:rPr>
          <w:rStyle w:val="FootnoteReference"/>
          <w:sz w:val="20"/>
          <w:szCs w:val="20"/>
        </w:rPr>
        <w:footnoteRef/>
      </w:r>
      <w:r w:rsidRPr="008B562F">
        <w:rPr>
          <w:sz w:val="20"/>
          <w:szCs w:val="20"/>
        </w:rPr>
        <w:t xml:space="preserve"> </w:t>
      </w:r>
      <w:r w:rsidRPr="008B562F">
        <w:rPr>
          <w:rStyle w:val="heb"/>
          <w:rFonts w:cstheme="minorHAnsi"/>
          <w:sz w:val="20"/>
          <w:szCs w:val="20"/>
        </w:rPr>
        <w:t>Due to the fact that, regarding the present passage, Munich</w:t>
      </w:r>
      <w:del w:id="526" w:author="Peretz Rodman" w:date="2020-05-17T12:13:00Z">
        <w:r w:rsidRPr="008B562F" w:rsidDel="008F0E23">
          <w:rPr>
            <w:rStyle w:val="heb"/>
            <w:rFonts w:cstheme="minorHAnsi"/>
            <w:sz w:val="20"/>
            <w:szCs w:val="20"/>
          </w:rPr>
          <w:delText>,</w:delText>
        </w:r>
      </w:del>
      <w:r w:rsidRPr="008B562F">
        <w:rPr>
          <w:rStyle w:val="heb"/>
          <w:rFonts w:cstheme="minorHAnsi"/>
          <w:sz w:val="20"/>
          <w:szCs w:val="20"/>
        </w:rPr>
        <w:t xml:space="preserve"> Cod. Hebr. 95 and Paris 671 should be considered as the less reliable textual witnesses, in comparison with Oxford, Opp. Add. Fol. 23 (366), and they display some textual </w:t>
      </w:r>
      <w:proofErr w:type="spellStart"/>
      <w:r w:rsidRPr="008B562F">
        <w:rPr>
          <w:rStyle w:val="heb"/>
          <w:rFonts w:cstheme="minorHAnsi"/>
          <w:i/>
          <w:iCs/>
          <w:sz w:val="20"/>
          <w:szCs w:val="20"/>
        </w:rPr>
        <w:t>corruptelae</w:t>
      </w:r>
      <w:proofErr w:type="spellEnd"/>
      <w:r w:rsidRPr="008B562F">
        <w:rPr>
          <w:rStyle w:val="heb"/>
          <w:rFonts w:cstheme="minorHAnsi"/>
          <w:sz w:val="20"/>
          <w:szCs w:val="20"/>
        </w:rPr>
        <w:t xml:space="preserve">, only the relevant passages will be translated. </w:t>
      </w:r>
    </w:p>
  </w:footnote>
  <w:footnote w:id="40">
    <w:p w14:paraId="15AF7FB4" w14:textId="77777777" w:rsidR="00121C98" w:rsidRPr="002E6F0A" w:rsidRDefault="00121C98" w:rsidP="00F63851">
      <w:pPr>
        <w:pStyle w:val="FootnoteText"/>
        <w:spacing w:line="240" w:lineRule="exact"/>
      </w:pPr>
      <w:r>
        <w:rPr>
          <w:rStyle w:val="FootnoteReference"/>
        </w:rPr>
        <w:footnoteRef/>
      </w:r>
      <w:r>
        <w:t xml:space="preserve"> Wording and spelling that is not consistent with the traditional Vilna Shas edition is printed in bold.</w:t>
      </w:r>
    </w:p>
  </w:footnote>
  <w:footnote w:id="41">
    <w:p w14:paraId="08C2DAA9" w14:textId="77777777" w:rsidR="00121C98" w:rsidRPr="00592F7A" w:rsidRDefault="00121C98" w:rsidP="00F63851">
      <w:pPr>
        <w:pStyle w:val="FootnoteText"/>
        <w:spacing w:line="240" w:lineRule="exact"/>
      </w:pPr>
      <w:r>
        <w:rPr>
          <w:rStyle w:val="FootnoteReference"/>
        </w:rPr>
        <w:footnoteRef/>
      </w:r>
      <w:r>
        <w:t xml:space="preserve"> Wording and spelling that is not consistent with the traditional Vilna Shas edition is printed in bold. </w:t>
      </w:r>
    </w:p>
  </w:footnote>
  <w:footnote w:id="42">
    <w:p w14:paraId="364B36B3" w14:textId="3735C8C0" w:rsidR="00121C98" w:rsidRPr="008F0E23" w:rsidRDefault="00121C98" w:rsidP="0071336F">
      <w:pPr>
        <w:pStyle w:val="FootnoteText"/>
        <w:rPr>
          <w:color w:val="FF0000"/>
          <w:rPrChange w:id="575" w:author="Peretz Rodman" w:date="2020-05-17T12:34:00Z">
            <w:rPr/>
          </w:rPrChange>
        </w:rPr>
      </w:pPr>
      <w:r>
        <w:rPr>
          <w:rStyle w:val="FootnoteReference"/>
        </w:rPr>
        <w:footnoteRef/>
      </w:r>
      <w:r>
        <w:t xml:space="preserve"> In his edition of  M 102, </w:t>
      </w:r>
      <w:proofErr w:type="spellStart"/>
      <w:r>
        <w:t>Levene</w:t>
      </w:r>
      <w:proofErr w:type="spellEnd"/>
      <w:r>
        <w:t xml:space="preserve"> translates </w:t>
      </w:r>
      <w:proofErr w:type="spellStart"/>
      <w:r w:rsidRPr="004609E4">
        <w:rPr>
          <w:rFonts w:cs="Times New Roman"/>
          <w:color w:val="000000"/>
          <w:sz w:val="22"/>
          <w:szCs w:val="22"/>
          <w:rtl/>
        </w:rPr>
        <w:t>רזא</w:t>
      </w:r>
      <w:proofErr w:type="spellEnd"/>
      <w:r>
        <w:rPr>
          <w:rFonts w:cstheme="minorHAnsi"/>
          <w:color w:val="000000"/>
          <w:sz w:val="22"/>
          <w:szCs w:val="22"/>
        </w:rPr>
        <w:t xml:space="preserve"> </w:t>
      </w:r>
      <w:r w:rsidRPr="008F0E23">
        <w:rPr>
          <w:rFonts w:cstheme="minorHAnsi"/>
          <w:color w:val="000000"/>
          <w:rPrChange w:id="576" w:author="Peretz Rodman" w:date="2020-05-17T12:35:00Z">
            <w:rPr>
              <w:rFonts w:cstheme="minorHAnsi"/>
              <w:color w:val="000000"/>
              <w:sz w:val="22"/>
              <w:szCs w:val="22"/>
            </w:rPr>
          </w:rPrChange>
        </w:rPr>
        <w:t xml:space="preserve">as </w:t>
      </w:r>
      <w:ins w:id="577" w:author="Peretz Rodman" w:date="2020-05-17T12:23:00Z">
        <w:r w:rsidR="008F0E23" w:rsidRPr="008F0E23">
          <w:rPr>
            <w:rFonts w:cstheme="minorHAnsi"/>
            <w:color w:val="000000"/>
            <w:rPrChange w:id="578" w:author="Peretz Rodman" w:date="2020-05-17T12:35:00Z">
              <w:rPr>
                <w:rFonts w:cstheme="minorHAnsi"/>
                <w:color w:val="000000"/>
                <w:sz w:val="22"/>
                <w:szCs w:val="22"/>
              </w:rPr>
            </w:rPrChange>
          </w:rPr>
          <w:t>“</w:t>
        </w:r>
      </w:ins>
      <w:r w:rsidRPr="008F0E23">
        <w:rPr>
          <w:rFonts w:cstheme="minorHAnsi"/>
          <w:color w:val="000000"/>
          <w:rPrChange w:id="579" w:author="Peretz Rodman" w:date="2020-05-17T12:35:00Z">
            <w:rPr>
              <w:rFonts w:cstheme="minorHAnsi"/>
              <w:color w:val="000000"/>
              <w:sz w:val="22"/>
              <w:szCs w:val="22"/>
            </w:rPr>
          </w:rPrChange>
        </w:rPr>
        <w:t>spell</w:t>
      </w:r>
      <w:ins w:id="580" w:author="Peretz Rodman" w:date="2020-05-17T12:24:00Z">
        <w:r w:rsidR="008F0E23" w:rsidRPr="008F0E23">
          <w:rPr>
            <w:rFonts w:cstheme="minorHAnsi"/>
            <w:color w:val="000000"/>
            <w:rPrChange w:id="581" w:author="Peretz Rodman" w:date="2020-05-17T12:35:00Z">
              <w:rPr>
                <w:rFonts w:cstheme="minorHAnsi"/>
                <w:color w:val="000000"/>
                <w:sz w:val="22"/>
                <w:szCs w:val="22"/>
              </w:rPr>
            </w:rPrChange>
          </w:rPr>
          <w:t>”</w:t>
        </w:r>
      </w:ins>
      <w:r w:rsidRPr="008F0E23">
        <w:rPr>
          <w:rFonts w:cstheme="minorHAnsi"/>
          <w:color w:val="000000"/>
          <w:rPrChange w:id="582" w:author="Peretz Rodman" w:date="2020-05-17T12:35:00Z">
            <w:rPr>
              <w:rFonts w:cstheme="minorHAnsi"/>
              <w:color w:val="000000"/>
              <w:sz w:val="22"/>
              <w:szCs w:val="22"/>
            </w:rPr>
          </w:rPrChange>
        </w:rPr>
        <w:t xml:space="preserve"> (</w:t>
      </w:r>
      <w:proofErr w:type="spellStart"/>
      <w:del w:id="583" w:author="Peretz Rodman" w:date="2020-05-17T12:23:00Z">
        <w:r w:rsidRPr="008F0E23" w:rsidDel="008F0E23">
          <w:rPr>
            <w:rFonts w:cstheme="minorHAnsi"/>
            <w:color w:val="000000"/>
            <w:rPrChange w:id="584" w:author="Peretz Rodman" w:date="2020-05-17T12:35:00Z">
              <w:rPr>
                <w:rFonts w:cstheme="minorHAnsi"/>
                <w:color w:val="000000"/>
                <w:sz w:val="22"/>
                <w:szCs w:val="22"/>
              </w:rPr>
            </w:rPrChange>
          </w:rPr>
          <w:delText xml:space="preserve"> </w:delText>
        </w:r>
      </w:del>
      <w:sdt>
        <w:sdtPr>
          <w:rPr>
            <w:rFonts w:cstheme="minorHAnsi"/>
            <w:color w:val="000000"/>
            <w:rPrChange w:id="585" w:author="Peretz Rodman" w:date="2020-05-17T12:35:00Z">
              <w:rPr>
                <w:rFonts w:cstheme="minorHAnsi"/>
                <w:color w:val="000000"/>
                <w:sz w:val="22"/>
                <w:szCs w:val="22"/>
              </w:rPr>
            </w:rPrChange>
          </w:rPr>
          <w:alias w:val="Don’t edit this field."/>
          <w:tag w:val="CitaviPlaceholder#e8d7d943-d5c4-4e78-9b19-51007510bd4b"/>
          <w:id w:val="-1873139717"/>
          <w:placeholder>
            <w:docPart w:val="66ECF0E6AFFB4A3C912F6A69134AC625"/>
          </w:placeholder>
        </w:sdtPr>
        <w:sdtContent>
          <w:r w:rsidRPr="008F0E23">
            <w:rPr>
              <w:rFonts w:cstheme="minorHAnsi"/>
              <w:color w:val="000000"/>
              <w:rPrChange w:id="586" w:author="Peretz Rodman" w:date="2020-05-17T12:35:00Z">
                <w:rPr>
                  <w:rFonts w:cstheme="minorHAnsi"/>
                  <w:color w:val="000000"/>
                  <w:sz w:val="22"/>
                  <w:szCs w:val="22"/>
                </w:rPr>
              </w:rPrChange>
            </w:rPr>
            <w:fldChar w:fldCharType="begin"/>
          </w:r>
          <w:r w:rsidRPr="008F0E23">
            <w:rPr>
              <w:rFonts w:cstheme="minorHAnsi"/>
              <w:color w:val="000000"/>
              <w:rPrChange w:id="587" w:author="Peretz Rodman" w:date="2020-05-17T12:35:00Z">
                <w:rPr>
                  <w:rFonts w:cstheme="minorHAnsi"/>
                  <w:color w:val="000000"/>
                  <w:sz w:val="22"/>
                  <w:szCs w:val="22"/>
                </w:rPr>
              </w:rPrChange>
            </w:rPr>
            <w:instrText>ADDIN CitaviPlaceholder{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g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}</w:instrText>
          </w:r>
          <w:r w:rsidRPr="008F0E23">
            <w:rPr>
              <w:rFonts w:cstheme="minorHAnsi"/>
              <w:color w:val="000000"/>
              <w:rPrChange w:id="588" w:author="Peretz Rodman" w:date="2020-05-17T12:35:00Z">
                <w:rPr>
                  <w:rFonts w:cstheme="minorHAnsi"/>
                  <w:color w:val="000000"/>
                  <w:sz w:val="22"/>
                  <w:szCs w:val="22"/>
                </w:rPr>
              </w:rPrChange>
            </w:rPr>
            <w:fldChar w:fldCharType="separate"/>
          </w:r>
          <w:r w:rsidRPr="008F0E23">
            <w:rPr>
              <w:rFonts w:cstheme="minorHAnsi"/>
              <w:color w:val="000000"/>
              <w:rPrChange w:id="589" w:author="Peretz Rodman" w:date="2020-05-17T12:35:00Z">
                <w:rPr>
                  <w:rFonts w:cstheme="minorHAnsi"/>
                  <w:color w:val="000000"/>
                  <w:sz w:val="22"/>
                  <w:szCs w:val="22"/>
                </w:rPr>
              </w:rPrChange>
            </w:rPr>
            <w:t>Levene</w:t>
          </w:r>
          <w:proofErr w:type="spellEnd"/>
          <w:r w:rsidRPr="008F0E23">
            <w:rPr>
              <w:rFonts w:cstheme="minorHAnsi"/>
              <w:color w:val="000000"/>
              <w:rPrChange w:id="590" w:author="Peretz Rodman" w:date="2020-05-17T12:35:00Z">
                <w:rPr>
                  <w:rFonts w:cstheme="minorHAnsi"/>
                  <w:color w:val="000000"/>
                  <w:sz w:val="22"/>
                  <w:szCs w:val="22"/>
                </w:rPr>
              </w:rPrChange>
            </w:rPr>
            <w:t xml:space="preserve"> 2013, pp. 108–110</w:t>
          </w:r>
          <w:r w:rsidRPr="008F0E23">
            <w:rPr>
              <w:rFonts w:cstheme="minorHAnsi"/>
              <w:color w:val="000000"/>
              <w:rPrChange w:id="591" w:author="Peretz Rodman" w:date="2020-05-17T12:35:00Z">
                <w:rPr>
                  <w:rFonts w:cstheme="minorHAnsi"/>
                  <w:color w:val="000000"/>
                  <w:sz w:val="22"/>
                  <w:szCs w:val="22"/>
                </w:rPr>
              </w:rPrChange>
            </w:rPr>
            <w:fldChar w:fldCharType="end"/>
          </w:r>
        </w:sdtContent>
      </w:sdt>
      <w:r w:rsidRPr="008F0E23">
        <w:rPr>
          <w:rFonts w:cstheme="minorHAnsi"/>
          <w:color w:val="000000"/>
          <w:rPrChange w:id="592" w:author="Peretz Rodman" w:date="2020-05-17T12:35:00Z">
            <w:rPr>
              <w:rFonts w:cstheme="minorHAnsi"/>
              <w:color w:val="000000"/>
              <w:sz w:val="22"/>
              <w:szCs w:val="22"/>
            </w:rPr>
          </w:rPrChange>
        </w:rPr>
        <w:t>).</w:t>
      </w:r>
      <w:ins w:id="593" w:author="Peretz Rodman" w:date="2020-05-17T12:33:00Z">
        <w:r w:rsidR="008F0E23">
          <w:rPr>
            <w:rFonts w:cstheme="minorHAnsi"/>
            <w:color w:val="000000"/>
            <w:sz w:val="22"/>
            <w:szCs w:val="22"/>
          </w:rPr>
          <w:t xml:space="preserve"> </w:t>
        </w:r>
        <w:r w:rsidR="008F0E23" w:rsidRPr="008F0E23">
          <w:rPr>
            <w:rFonts w:cstheme="minorHAnsi"/>
            <w:i/>
            <w:iCs/>
            <w:color w:val="FF0000"/>
            <w:sz w:val="22"/>
            <w:szCs w:val="22"/>
            <w:highlight w:val="lightGray"/>
            <w:rPrChange w:id="594" w:author="Peretz Rodman" w:date="2020-05-17T12:34:00Z">
              <w:rPr>
                <w:rFonts w:cstheme="minorHAnsi"/>
                <w:color w:val="000000"/>
                <w:sz w:val="22"/>
                <w:szCs w:val="22"/>
              </w:rPr>
            </w:rPrChange>
          </w:rPr>
          <w:t>[Numbers need correction; old n. 43 has been replaced by new n.44, but no 43</w:t>
        </w:r>
      </w:ins>
      <w:ins w:id="595" w:author="Peretz Rodman" w:date="2020-05-17T12:34:00Z">
        <w:r w:rsidR="008F0E23" w:rsidRPr="008F0E23">
          <w:rPr>
            <w:rFonts w:cstheme="minorHAnsi"/>
            <w:i/>
            <w:iCs/>
            <w:color w:val="FF0000"/>
            <w:sz w:val="22"/>
            <w:szCs w:val="22"/>
            <w:highlight w:val="lightGray"/>
            <w:rPrChange w:id="596" w:author="Peretz Rodman" w:date="2020-05-17T12:34:00Z">
              <w:rPr>
                <w:rFonts w:cstheme="minorHAnsi"/>
                <w:color w:val="000000"/>
                <w:sz w:val="22"/>
                <w:szCs w:val="22"/>
              </w:rPr>
            </w:rPrChange>
          </w:rPr>
          <w:t xml:space="preserve"> remains!</w:t>
        </w:r>
      </w:ins>
      <w:ins w:id="597" w:author="Peretz Rodman" w:date="2020-05-17T12:33:00Z">
        <w:r w:rsidR="008F0E23" w:rsidRPr="008F0E23">
          <w:rPr>
            <w:rFonts w:cstheme="minorHAnsi"/>
            <w:i/>
            <w:iCs/>
            <w:color w:val="FF0000"/>
            <w:sz w:val="22"/>
            <w:szCs w:val="22"/>
            <w:highlight w:val="lightGray"/>
            <w:rPrChange w:id="598" w:author="Peretz Rodman" w:date="2020-05-17T12:34:00Z">
              <w:rPr>
                <w:rFonts w:cstheme="minorHAnsi"/>
                <w:color w:val="000000"/>
                <w:sz w:val="22"/>
                <w:szCs w:val="22"/>
              </w:rPr>
            </w:rPrChange>
          </w:rPr>
          <w:t>]</w:t>
        </w:r>
      </w:ins>
    </w:p>
  </w:footnote>
  <w:footnote w:id="43">
    <w:p w14:paraId="7E7E386E" w14:textId="77777777" w:rsidR="00121C98" w:rsidRPr="00232C12" w:rsidDel="008F0E23" w:rsidRDefault="00121C98" w:rsidP="0071336F">
      <w:pPr>
        <w:pStyle w:val="FootnoteText"/>
        <w:rPr>
          <w:del w:id="600" w:author="Peretz Rodman" w:date="2020-05-17T12:23:00Z"/>
        </w:rPr>
      </w:pPr>
      <w:del w:id="601" w:author="Peretz Rodman" w:date="2020-05-17T12:23:00Z">
        <w:r w:rsidDel="008F0E23">
          <w:rPr>
            <w:rStyle w:val="FootnoteReference"/>
          </w:rPr>
          <w:footnoteRef/>
        </w:r>
        <w:r w:rsidDel="008F0E23">
          <w:delText xml:space="preserve"> This bowl is from the collection of the Israel Museum in Jerusalem and was published by </w:delText>
        </w:r>
      </w:del>
      <w:customXmlDelRangeStart w:id="602" w:author="Peretz Rodman" w:date="2020-05-17T12:23:00Z"/>
      <w:sdt>
        <w:sdtPr>
          <w:alias w:val="Don’t edit this field."/>
          <w:tag w:val="CitaviPlaceholder#88889cb8-707e-4906-991c-1d7f3e14989e"/>
          <w:id w:val="-1912526671"/>
          <w:placeholder>
            <w:docPart w:val="66ECF0E6AFFB4A3C912F6A69134AC625"/>
          </w:placeholder>
        </w:sdtPr>
        <w:sdtContent>
          <w:customXmlDelRangeEnd w:id="602"/>
          <w:del w:id="603" w:author="Peretz Rodman" w:date="2020-05-17T12:23:00Z">
            <w:r w:rsidDel="008F0E23">
              <w:fldChar w:fldCharType="begin"/>
            </w:r>
            <w:r w:rsidDel="008F0E23">
              <w:delInstrText>ADDIN CitaviPlaceholder{eyIkaWQiOiIxIiwiRW50cmllcyI6W3siJGlkIjoiMiIsIklkIjoiNDU1OTQxMDktZjdiZS00ODk5LThkZDAtMzliYTc5ZWFjY2IwIiwiUmFuZ2VMZW5ndGgiOjIx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kNyZWF0ZWRCeSI6Il9WZXJhIiwiQ3JlYXRlZE9uIjoiMjAxNy0wNC0xNVQxMzowNzoyNiIsIk1vZGlmaWVkQnkiOiJfQ2hhamEgRHVlcnJzY2huYWJlbCIsIklkIjoiMjk1NzVjYWEtYzM3NC00OTdkLThjZTEtNTQ2ZGUyMzE4NjJh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DUifV19LCJUYWciOiJDaXRhdmlQbGFjZWhvbGRlciM4ODg4OWNiOC03MDdlLTQ5MDYtOTkxYy0xZDdmM2UxNDk4OWUiLCJUZXh0IjoiTmF2ZWggYW5kIFNoYWtlZCAxOTg1IiwiV0FJVmVyc2lvbiI6IjYuMy4wLjAifQ==}</w:delInstrText>
            </w:r>
            <w:r w:rsidDel="008F0E23">
              <w:fldChar w:fldCharType="separate"/>
            </w:r>
            <w:r w:rsidDel="008F0E23">
              <w:delText>Naveh and Shaked 1985</w:delText>
            </w:r>
            <w:r w:rsidDel="008F0E23">
              <w:fldChar w:fldCharType="end"/>
            </w:r>
          </w:del>
          <w:customXmlDelRangeStart w:id="604" w:author="Peretz Rodman" w:date="2020-05-17T12:23:00Z"/>
        </w:sdtContent>
      </w:sdt>
      <w:customXmlDelRangeEnd w:id="604"/>
      <w:del w:id="605" w:author="Peretz Rodman" w:date="2020-05-17T12:23:00Z">
        <w:r w:rsidDel="008F0E23">
          <w:delText xml:space="preserve"> and </w:delText>
        </w:r>
      </w:del>
      <w:customXmlDelRangeStart w:id="606" w:author="Peretz Rodman" w:date="2020-05-17T12:23:00Z"/>
      <w:sdt>
        <w:sdtPr>
          <w:alias w:val="Don’t edit this field."/>
          <w:tag w:val="CitaviPlaceholder#2c25e8ba-1832-444b-b312-e38900298530"/>
          <w:id w:val="-1365131671"/>
          <w:placeholder>
            <w:docPart w:val="66ECF0E6AFFB4A3C912F6A69134AC625"/>
          </w:placeholder>
        </w:sdtPr>
        <w:sdtContent>
          <w:customXmlDelRangeEnd w:id="606"/>
          <w:del w:id="607" w:author="Peretz Rodman" w:date="2020-05-17T12:23:00Z">
            <w:r w:rsidDel="008F0E23">
              <w:fldChar w:fldCharType="begin"/>
            </w:r>
            <w:r w:rsidDel="008F0E23">
              <w:delInstrText>ADDIN CitaviPlaceholder{eyIkaWQiOiIxIiwiRW50cmllcyI6W3siJGlkIjoiMiIsIklkIjoiMWFiOTM5YzEtMDkyZC00MjI1LWFjNWQtYmNiNWMyZDg4NjU4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JjMjVlOGJhLTE4MzItNDQ0Yi1iMzEyLWUzODkwMDI5ODUzMCIsIlRleHQiOiJMZXZlbmUgMjAxMyIsIldBSVZlcnNpb24iOiI2LjMuMC4wIn0=}</w:delInstrText>
            </w:r>
            <w:r w:rsidDel="008F0E23">
              <w:fldChar w:fldCharType="separate"/>
            </w:r>
            <w:r w:rsidDel="008F0E23">
              <w:delText>Levene 2013</w:delText>
            </w:r>
            <w:r w:rsidDel="008F0E23">
              <w:fldChar w:fldCharType="end"/>
            </w:r>
          </w:del>
          <w:customXmlDelRangeStart w:id="608" w:author="Peretz Rodman" w:date="2020-05-17T12:23:00Z"/>
        </w:sdtContent>
      </w:sdt>
      <w:customXmlDelRangeEnd w:id="608"/>
      <w:del w:id="609" w:author="Peretz Rodman" w:date="2020-05-17T12:23:00Z">
        <w:r w:rsidDel="008F0E23">
          <w:delText xml:space="preserve">. </w:delText>
        </w:r>
      </w:del>
    </w:p>
  </w:footnote>
  <w:footnote w:id="44">
    <w:p w14:paraId="210E3132" w14:textId="77777777" w:rsidR="008F0E23" w:rsidRPr="00232C12" w:rsidRDefault="008F0E23" w:rsidP="008F0E23">
      <w:pPr>
        <w:pStyle w:val="FootnoteText"/>
        <w:rPr>
          <w:ins w:id="611" w:author="Peretz Rodman" w:date="2020-05-17T12:23:00Z"/>
        </w:rPr>
      </w:pPr>
      <w:ins w:id="612" w:author="Peretz Rodman" w:date="2020-05-17T12:23:00Z">
        <w:r>
          <w:rPr>
            <w:rStyle w:val="FootnoteReference"/>
          </w:rPr>
          <w:footnoteRef/>
        </w:r>
        <w:r>
          <w:t xml:space="preserve"> This bowl is from the collection of the Israel Museum in Jerusalem and was published by </w:t>
        </w:r>
      </w:ins>
      <w:customXmlInsRangeStart w:id="613" w:author="Peretz Rodman" w:date="2020-05-17T12:23:00Z"/>
      <w:sdt>
        <w:sdtPr>
          <w:alias w:val="Don’t edit this field."/>
          <w:tag w:val="CitaviPlaceholder#88889cb8-707e-4906-991c-1d7f3e14989e"/>
          <w:id w:val="1835954236"/>
          <w:placeholder>
            <w:docPart w:val="C8E7A7FCBD970B428C6D1E84A580CD68"/>
          </w:placeholder>
        </w:sdtPr>
        <w:sdtContent>
          <w:customXmlInsRangeEnd w:id="613"/>
          <w:ins w:id="614" w:author="Peretz Rodman" w:date="2020-05-17T12:23:00Z">
            <w:r>
              <w:fldChar w:fldCharType="begin"/>
            </w:r>
            <w:r>
              <w:instrText>ADDIN CitaviPlaceholder{eyIkaWQiOiIxIiwiRW50cmllcyI6W3siJGlkIjoiMiIsIklkIjoiNDU1OTQxMDktZjdiZS00ODk5LThkZDAtMzliYTc5ZWFjY2IwIiwiUmFuZ2VMZW5ndGgiOjIxLCJSZWZlcmVuY2VJZCI6IjI5NTc1Y2FhLWMzNzQtNDk3ZC04Y2UxLTU0NmRlMjMxODYyYSI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OYXZlaCBhbmQgU2hha2VkIDE5ODUifV19LCJUYWciOiJDaXRhdmlQbGFjZWhvbGRlciM4ODg4OWNiOC03MDdlLTQ5MDYtOTkxYy0xZDdmM2UxNDk4OWUiLCJUZXh0IjoiTmF2ZWggYW5kIFNoYWtlZCAxOTg1IiwiV0FJVmVyc2lvbiI6IjYuMy4wLjAifQ==}</w:instrText>
            </w:r>
            <w:r>
              <w:fldChar w:fldCharType="separate"/>
            </w:r>
            <w:proofErr w:type="spellStart"/>
            <w:r>
              <w:t>Naveh</w:t>
            </w:r>
            <w:proofErr w:type="spellEnd"/>
            <w:r>
              <w:t xml:space="preserve"> and </w:t>
            </w:r>
            <w:proofErr w:type="spellStart"/>
            <w:r>
              <w:t>Shaked</w:t>
            </w:r>
            <w:proofErr w:type="spellEnd"/>
            <w:r>
              <w:t xml:space="preserve"> 1985</w:t>
            </w:r>
            <w:r>
              <w:fldChar w:fldCharType="end"/>
            </w:r>
          </w:ins>
          <w:customXmlInsRangeStart w:id="615" w:author="Peretz Rodman" w:date="2020-05-17T12:23:00Z"/>
        </w:sdtContent>
      </w:sdt>
      <w:customXmlInsRangeEnd w:id="615"/>
      <w:ins w:id="616" w:author="Peretz Rodman" w:date="2020-05-17T12:23:00Z">
        <w:r>
          <w:t xml:space="preserve"> and </w:t>
        </w:r>
      </w:ins>
      <w:customXmlInsRangeStart w:id="617" w:author="Peretz Rodman" w:date="2020-05-17T12:23:00Z"/>
      <w:sdt>
        <w:sdtPr>
          <w:alias w:val="Don’t edit this field."/>
          <w:tag w:val="CitaviPlaceholder#2c25e8ba-1832-444b-b312-e38900298530"/>
          <w:id w:val="42879955"/>
          <w:placeholder>
            <w:docPart w:val="C8E7A7FCBD970B428C6D1E84A580CD68"/>
          </w:placeholder>
        </w:sdtPr>
        <w:sdtContent>
          <w:customXmlInsRangeEnd w:id="617"/>
          <w:ins w:id="618" w:author="Peretz Rodman" w:date="2020-05-17T12:23:00Z">
            <w:r>
              <w:fldChar w:fldCharType="begin"/>
            </w:r>
            <w:r>
              <w:instrText>ADDIN CitaviPlaceholder{eyIkaWQiOiIxIiwiRW50cmllcyI6W3siJGlkIjoiMiIsIklkIjoiMWFiOTM5YzEtMDkyZC00MjI1LWFjNWQtYmNiNWMyZDg4NjU4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JjMjVlOGJhLTE4MzItNDQ0Yi1iMzEyLWUzODkwMDI5ODUzMCIsIlRleHQiOiJMZXZlbmUgMjAxMyIsIldBSVZlcnNpb24iOiI2LjMuMC4wIn0=}</w:instrText>
            </w:r>
            <w:r>
              <w:fldChar w:fldCharType="separate"/>
            </w:r>
            <w:proofErr w:type="spellStart"/>
            <w:r>
              <w:t>Levene</w:t>
            </w:r>
            <w:proofErr w:type="spellEnd"/>
            <w:r>
              <w:t xml:space="preserve"> 2013</w:t>
            </w:r>
            <w:r>
              <w:fldChar w:fldCharType="end"/>
            </w:r>
          </w:ins>
          <w:customXmlInsRangeStart w:id="619" w:author="Peretz Rodman" w:date="2020-05-17T12:23:00Z"/>
        </w:sdtContent>
      </w:sdt>
      <w:customXmlInsRangeEnd w:id="619"/>
      <w:ins w:id="620" w:author="Peretz Rodman" w:date="2020-05-17T12:23:00Z">
        <w:r>
          <w:t xml:space="preserve">. </w:t>
        </w:r>
      </w:ins>
    </w:p>
  </w:footnote>
  <w:footnote w:id="45">
    <w:p w14:paraId="4B47D822" w14:textId="05FF5104" w:rsidR="00121C98" w:rsidRDefault="00121C98">
      <w:pPr>
        <w:pStyle w:val="FootnoteText"/>
      </w:pPr>
      <w:r>
        <w:rPr>
          <w:rStyle w:val="FootnoteReference"/>
        </w:rPr>
        <w:footnoteRef/>
      </w:r>
      <w:r>
        <w:t xml:space="preserve"> The question </w:t>
      </w:r>
      <w:ins w:id="631" w:author="Peretz Rodman" w:date="2020-05-17T12:36:00Z">
        <w:r w:rsidR="008F0E23">
          <w:t xml:space="preserve">of </w:t>
        </w:r>
      </w:ins>
      <w:r>
        <w:t xml:space="preserve">whether Mandaic and Syriac should be considered as languages or dialects is difficult to answer. </w:t>
      </w:r>
    </w:p>
  </w:footnote>
  <w:footnote w:id="46">
    <w:p w14:paraId="1E3B7A14" w14:textId="77777777" w:rsidR="00121C98" w:rsidRPr="00731A0D" w:rsidRDefault="00121C98" w:rsidP="003F1CDB">
      <w:pPr>
        <w:pStyle w:val="FootnoteText"/>
      </w:pPr>
      <w:r>
        <w:rPr>
          <w:rStyle w:val="FootnoteReference"/>
        </w:rPr>
        <w:footnoteRef/>
      </w:r>
      <w:r>
        <w:t xml:space="preserve"> Due to the fact that the two other possible meanings are </w:t>
      </w:r>
      <w:r w:rsidRPr="00731A0D">
        <w:rPr>
          <w:i/>
          <w:iCs/>
        </w:rPr>
        <w:t>chain</w:t>
      </w:r>
      <w:r>
        <w:t xml:space="preserve"> or </w:t>
      </w:r>
      <w:r w:rsidRPr="00731A0D">
        <w:rPr>
          <w:i/>
          <w:iCs/>
        </w:rPr>
        <w:t>fetter(</w:t>
      </w:r>
      <w:proofErr w:type="spellStart"/>
      <w:r w:rsidRPr="00731A0D">
        <w:rPr>
          <w:i/>
          <w:iCs/>
        </w:rPr>
        <w:t>ing</w:t>
      </w:r>
      <w:proofErr w:type="spellEnd"/>
      <w:r w:rsidRPr="00731A0D">
        <w:rPr>
          <w:i/>
          <w:iCs/>
        </w:rPr>
        <w:t>)</w:t>
      </w:r>
      <w:r>
        <w:t xml:space="preserve">, the Mandaic word </w:t>
      </w:r>
      <w:proofErr w:type="spellStart"/>
      <w:r w:rsidRPr="00731A0D">
        <w:rPr>
          <w:i/>
          <w:iCs/>
        </w:rPr>
        <w:t>qubla</w:t>
      </w:r>
      <w:proofErr w:type="spellEnd"/>
      <w:r>
        <w:t xml:space="preserve"> seems to combine different meanings of the root </w:t>
      </w:r>
      <w:proofErr w:type="spellStart"/>
      <w:r w:rsidRPr="00731A0D">
        <w:rPr>
          <w:i/>
          <w:iCs/>
        </w:rPr>
        <w:t>qbl</w:t>
      </w:r>
      <w:proofErr w:type="spellEnd"/>
      <w:r>
        <w:t xml:space="preserve">. </w:t>
      </w:r>
    </w:p>
  </w:footnote>
  <w:footnote w:id="47">
    <w:p w14:paraId="6AC7100E" w14:textId="116E4798" w:rsidR="00121C98" w:rsidRPr="008F0297" w:rsidRDefault="00121C98" w:rsidP="003F1CDB">
      <w:pPr>
        <w:pStyle w:val="FootnoteText"/>
      </w:pPr>
      <w:r>
        <w:rPr>
          <w:rStyle w:val="FootnoteReference"/>
        </w:rPr>
        <w:footnoteRef/>
      </w:r>
      <w:r>
        <w:t xml:space="preserve"> The main subjects of </w:t>
      </w:r>
      <w:proofErr w:type="spellStart"/>
      <w:r>
        <w:rPr>
          <w:rStyle w:val="heb"/>
          <w:rFonts w:cstheme="minorHAnsi"/>
        </w:rPr>
        <w:t>Aspar</w:t>
      </w:r>
      <w:proofErr w:type="spellEnd"/>
      <w:r>
        <w:rPr>
          <w:rStyle w:val="heb"/>
          <w:rFonts w:cstheme="minorHAnsi"/>
        </w:rPr>
        <w:t xml:space="preserve"> </w:t>
      </w:r>
      <w:proofErr w:type="spellStart"/>
      <w:r>
        <w:rPr>
          <w:rStyle w:val="heb"/>
          <w:rFonts w:cstheme="minorHAnsi"/>
        </w:rPr>
        <w:t>Malwâšia</w:t>
      </w:r>
      <w:proofErr w:type="spellEnd"/>
      <w:r>
        <w:rPr>
          <w:rStyle w:val="heb"/>
          <w:rFonts w:cstheme="minorHAnsi"/>
        </w:rPr>
        <w:t xml:space="preserve"> or the </w:t>
      </w:r>
      <w:ins w:id="637" w:author="Peretz Rodman" w:date="2020-05-17T12:40:00Z">
        <w:r w:rsidR="008F0E23">
          <w:rPr>
            <w:rStyle w:val="heb"/>
            <w:rFonts w:cstheme="minorHAnsi"/>
            <w:i/>
            <w:iCs/>
          </w:rPr>
          <w:t>B</w:t>
        </w:r>
      </w:ins>
      <w:del w:id="638" w:author="Peretz Rodman" w:date="2020-05-17T12:40:00Z">
        <w:r w:rsidRPr="002E46BB" w:rsidDel="008F0E23">
          <w:rPr>
            <w:rStyle w:val="heb"/>
            <w:rFonts w:cstheme="minorHAnsi"/>
            <w:i/>
            <w:iCs/>
          </w:rPr>
          <w:delText>b</w:delText>
        </w:r>
      </w:del>
      <w:r w:rsidRPr="002E46BB">
        <w:rPr>
          <w:rStyle w:val="heb"/>
          <w:rFonts w:cstheme="minorHAnsi"/>
          <w:i/>
          <w:iCs/>
        </w:rPr>
        <w:t>ook of the Zodiac</w:t>
      </w:r>
      <w:r>
        <w:rPr>
          <w:rStyle w:val="heb"/>
          <w:rFonts w:cstheme="minorHAnsi"/>
        </w:rPr>
        <w:t xml:space="preserve">, which served the </w:t>
      </w:r>
      <w:proofErr w:type="spellStart"/>
      <w:r>
        <w:rPr>
          <w:rStyle w:val="heb"/>
          <w:rFonts w:cstheme="minorHAnsi"/>
        </w:rPr>
        <w:t>Mandaen</w:t>
      </w:r>
      <w:proofErr w:type="spellEnd"/>
      <w:r>
        <w:rPr>
          <w:rStyle w:val="heb"/>
          <w:rFonts w:cstheme="minorHAnsi"/>
        </w:rPr>
        <w:t xml:space="preserve"> priests, are astrology and omens. The edition of </w:t>
      </w:r>
      <w:sdt>
        <w:sdtPr>
          <w:rPr>
            <w:rStyle w:val="heb"/>
            <w:rFonts w:cstheme="minorHAnsi"/>
          </w:rPr>
          <w:alias w:val="Don’t edit this field."/>
          <w:tag w:val="CitaviPlaceholder#3e26b461-6725-4ba1-b380-70e102fa9d09"/>
          <w:id w:val="1300878527"/>
          <w:placeholder>
            <w:docPart w:val="91441542947D4083BB48983138BD7AA2"/>
          </w:placeholder>
        </w:sdtPr>
        <w:sdtContent>
          <w:r>
            <w:rPr>
              <w:rStyle w:val="heb"/>
              <w:rFonts w:cstheme="minorHAnsi"/>
            </w:rPr>
            <w:fldChar w:fldCharType="begin"/>
          </w:r>
          <w:r>
            <w:rPr>
              <w:rStyle w:val="heb"/>
              <w:rFonts w:cstheme="minorHAnsi"/>
            </w:rPr>
            <w:instrText>ADDIN CitaviPlaceholder{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}</w:instrText>
          </w:r>
          <w:r>
            <w:rPr>
              <w:rStyle w:val="heb"/>
              <w:rFonts w:cstheme="minorHAnsi"/>
            </w:rPr>
            <w:fldChar w:fldCharType="separate"/>
          </w:r>
          <w:r>
            <w:rPr>
              <w:rStyle w:val="heb"/>
              <w:rFonts w:cstheme="minorHAnsi"/>
            </w:rPr>
            <w:t>Drower 1949</w:t>
          </w:r>
          <w:r>
            <w:rPr>
              <w:rStyle w:val="heb"/>
              <w:rFonts w:cstheme="minorHAnsi"/>
            </w:rPr>
            <w:fldChar w:fldCharType="end"/>
          </w:r>
        </w:sdtContent>
      </w:sdt>
      <w:r>
        <w:rPr>
          <w:rStyle w:val="heb"/>
          <w:rFonts w:cstheme="minorHAnsi"/>
        </w:rPr>
        <w:t>, is based on a miscellany of different manuscripts.</w:t>
      </w:r>
    </w:p>
  </w:footnote>
  <w:footnote w:id="48">
    <w:p w14:paraId="71BFCB2A" w14:textId="085AF7F0" w:rsidR="00121C98" w:rsidRPr="003A7BD4" w:rsidRDefault="00121C98" w:rsidP="003F1CDB">
      <w:pPr>
        <w:pStyle w:val="FootnoteText"/>
      </w:pPr>
      <w:r>
        <w:rPr>
          <w:rStyle w:val="FootnoteReference"/>
        </w:rPr>
        <w:footnoteRef/>
      </w:r>
      <w:r>
        <w:t xml:space="preserve"> This a manuscript from the </w:t>
      </w:r>
      <w:proofErr w:type="spellStart"/>
      <w:r>
        <w:t>Drower</w:t>
      </w:r>
      <w:proofErr w:type="spellEnd"/>
      <w:r>
        <w:t xml:space="preserve"> Collection of Mandaean manuscripts in the Bodleian Library, Oxford, namely a codex, a modern copy of a book of magic, which was published in the </w:t>
      </w:r>
      <w:r w:rsidRPr="008F0E23">
        <w:rPr>
          <w:i/>
          <w:iCs/>
          <w:rPrChange w:id="639" w:author="Peretz Rodman" w:date="2020-05-17T12:41:00Z">
            <w:rPr/>
          </w:rPrChange>
        </w:rPr>
        <w:t>Journal of</w:t>
      </w:r>
      <w:ins w:id="640" w:author="Peretz Rodman" w:date="2020-05-17T12:41:00Z">
        <w:r w:rsidR="008F0E23">
          <w:rPr>
            <w:i/>
            <w:iCs/>
          </w:rPr>
          <w:t xml:space="preserve"> the</w:t>
        </w:r>
      </w:ins>
      <w:r w:rsidRPr="008F0E23">
        <w:rPr>
          <w:i/>
          <w:iCs/>
          <w:rPrChange w:id="641" w:author="Peretz Rodman" w:date="2020-05-17T12:41:00Z">
            <w:rPr/>
          </w:rPrChange>
        </w:rPr>
        <w:t xml:space="preserve"> Royal Asiatic Society</w:t>
      </w:r>
      <w:r>
        <w:t xml:space="preserve"> 1943, pp.149</w:t>
      </w:r>
      <w:del w:id="642" w:author="Peretz Rodman" w:date="2020-05-17T12:41:00Z">
        <w:r w:rsidDel="008F0E23">
          <w:delText>-</w:delText>
        </w:r>
      </w:del>
      <w:ins w:id="643" w:author="Peretz Rodman" w:date="2020-05-17T12:41:00Z">
        <w:r w:rsidR="008F0E23">
          <w:t>–</w:t>
        </w:r>
      </w:ins>
      <w:r>
        <w:t xml:space="preserve">81. </w:t>
      </w:r>
    </w:p>
  </w:footnote>
  <w:footnote w:id="49">
    <w:p w14:paraId="65E2019E" w14:textId="77777777" w:rsidR="00121C98" w:rsidRPr="00474D20" w:rsidRDefault="00121C98" w:rsidP="00F63851">
      <w:pPr>
        <w:pStyle w:val="FootnoteText"/>
      </w:pPr>
      <w:r>
        <w:rPr>
          <w:rStyle w:val="FootnoteReference"/>
        </w:rPr>
        <w:footnoteRef/>
      </w:r>
      <w:r>
        <w:t xml:space="preserve"> Ms. Florence 9, an Ashkenazic manuscript, states in San 104b in reference to Lam. I,12: </w:t>
      </w:r>
      <w:r w:rsidRPr="00474D20">
        <w:rPr>
          <w:rFonts w:cs="Arial"/>
          <w:rtl/>
        </w:rPr>
        <w:t xml:space="preserve">מכאן </w:t>
      </w:r>
      <w:proofErr w:type="spellStart"/>
      <w:r w:rsidRPr="00474D20">
        <w:rPr>
          <w:rFonts w:cs="Arial"/>
          <w:rtl/>
        </w:rPr>
        <w:t>לקובלנא</w:t>
      </w:r>
      <w:proofErr w:type="spellEnd"/>
      <w:r w:rsidRPr="00474D20">
        <w:rPr>
          <w:rFonts w:cs="Arial"/>
          <w:rtl/>
        </w:rPr>
        <w:t xml:space="preserve"> מן התורה</w:t>
      </w:r>
      <w:r w:rsidRPr="00474D20">
        <w:rPr>
          <w:i/>
          <w:iCs/>
        </w:rPr>
        <w:t xml:space="preserve"> </w:t>
      </w:r>
      <w:r>
        <w:rPr>
          <w:i/>
          <w:iCs/>
        </w:rPr>
        <w:t xml:space="preserve">from this verse is biblical support for a counter-charm </w:t>
      </w:r>
      <w:r>
        <w:t xml:space="preserve">( </w:t>
      </w:r>
      <w:sdt>
        <w:sdtPr>
          <w:alias w:val="Don’t edit this field."/>
          <w:tag w:val="CitaviPlaceholder#4792315b-120a-4b7e-bb33-78e40107cf22"/>
          <w:id w:val="-844087580"/>
          <w:placeholder>
            <w:docPart w:val="E93F7BF61D0344C1BF8E2D7984111ED1"/>
          </w:placeholder>
        </w:sdtPr>
        <w:sdtContent>
          <w:r>
            <w:fldChar w:fldCharType="begin"/>
          </w:r>
          <w:r>
            <w:instrText>ADDIN CitaviPlaceholder{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}</w:instrText>
          </w:r>
          <w:r>
            <w:fldChar w:fldCharType="separate"/>
          </w:r>
          <w:r>
            <w:t>Sokolof 2002, p. 989</w:t>
          </w:r>
          <w:r>
            <w:fldChar w:fldCharType="end"/>
          </w:r>
        </w:sdtContent>
      </w:sdt>
      <w:r>
        <w:t>)</w:t>
      </w:r>
    </w:p>
  </w:footnote>
  <w:footnote w:id="50">
    <w:p w14:paraId="2A64F1E0" w14:textId="77777777" w:rsidR="00121C98" w:rsidRPr="00C52A54" w:rsidRDefault="00121C98" w:rsidP="00F63851">
      <w:pPr>
        <w:pStyle w:val="FootnoteText"/>
      </w:pPr>
      <w:r>
        <w:rPr>
          <w:rStyle w:val="FootnoteReference"/>
        </w:rPr>
        <w:footnoteRef/>
      </w:r>
      <w:r>
        <w:t xml:space="preserve"> According the CAL entry (accessed on cal.huc.edu on January 10, 2019) the meaning </w:t>
      </w:r>
      <w:r w:rsidRPr="00C52A54">
        <w:rPr>
          <w:i/>
          <w:iCs/>
        </w:rPr>
        <w:t>counter-charm</w:t>
      </w:r>
      <w:r>
        <w:rPr>
          <w:i/>
          <w:iCs/>
        </w:rPr>
        <w:t xml:space="preserve"> </w:t>
      </w:r>
      <w:r>
        <w:t xml:space="preserve">is a guess by etymology. </w:t>
      </w:r>
    </w:p>
  </w:footnote>
  <w:footnote w:id="51">
    <w:p w14:paraId="7D9FF24B" w14:textId="328642DB" w:rsidR="00121C98" w:rsidRPr="00661D32" w:rsidRDefault="00121C98" w:rsidP="00F63851">
      <w:pPr>
        <w:pStyle w:val="FootnoteText"/>
        <w:bidi/>
      </w:pPr>
      <w:r>
        <w:rPr>
          <w:rStyle w:val="FootnoteReference"/>
        </w:rPr>
        <w:footnoteRef/>
      </w:r>
      <w:r>
        <w:t xml:space="preserve"> </w:t>
      </w:r>
      <w:r>
        <w:rPr>
          <w:rtl/>
        </w:rPr>
        <w:t xml:space="preserve">מכאן </w:t>
      </w:r>
      <w:proofErr w:type="spellStart"/>
      <w:r>
        <w:rPr>
          <w:rtl/>
        </w:rPr>
        <w:t>לקובלנא</w:t>
      </w:r>
      <w:proofErr w:type="spellEnd"/>
      <w:r>
        <w:rPr>
          <w:rtl/>
        </w:rPr>
        <w:t xml:space="preserve"> מן התורה - כשאדם מודיע צערו לאחר צריך שיאמר לו לא </w:t>
      </w:r>
      <w:proofErr w:type="spellStart"/>
      <w:r>
        <w:rPr>
          <w:rtl/>
        </w:rPr>
        <w:t>תבא</w:t>
      </w:r>
      <w:proofErr w:type="spellEnd"/>
      <w:r>
        <w:rPr>
          <w:rtl/>
        </w:rPr>
        <w:t xml:space="preserve"> זאת לך כמו שבאה אלי כי קשה הוא לשמוע שפעמים חוזרת עליו והמקפיד על כך אין בו משום ניחוש. </w:t>
      </w:r>
      <w:r>
        <w:rPr>
          <w:rtl/>
        </w:rPr>
        <w:t xml:space="preserve">ל"א </w:t>
      </w:r>
      <w:proofErr w:type="spellStart"/>
      <w:r>
        <w:rPr>
          <w:rtl/>
        </w:rPr>
        <w:t>לקובלנא</w:t>
      </w:r>
      <w:proofErr w:type="spellEnd"/>
      <w:r>
        <w:rPr>
          <w:rtl/>
        </w:rPr>
        <w:t xml:space="preserve"> כשיש לו צרה </w:t>
      </w:r>
      <w:proofErr w:type="spellStart"/>
      <w:r>
        <w:rPr>
          <w:rtl/>
        </w:rPr>
        <w:t>יודיענה</w:t>
      </w:r>
      <w:proofErr w:type="spellEnd"/>
      <w:r>
        <w:rPr>
          <w:rtl/>
        </w:rPr>
        <w:t xml:space="preserve"> לרבים </w:t>
      </w:r>
      <w:proofErr w:type="spellStart"/>
      <w:r>
        <w:rPr>
          <w:rtl/>
        </w:rPr>
        <w:t>קובלנא</w:t>
      </w:r>
      <w:proofErr w:type="spellEnd"/>
      <w:r>
        <w:rPr>
          <w:rtl/>
        </w:rPr>
        <w:t xml:space="preserve"> צעקה ל"א נגד </w:t>
      </w:r>
      <w:proofErr w:type="spellStart"/>
      <w:r>
        <w:rPr>
          <w:rtl/>
        </w:rPr>
        <w:t>דמתרגמינן</w:t>
      </w:r>
      <w:proofErr w:type="spellEnd"/>
      <w:r>
        <w:rPr>
          <w:rtl/>
        </w:rPr>
        <w:t xml:space="preserve"> קבל כאדם שאומר לחברו לא כנגדך אני אומר</w:t>
      </w:r>
      <w:del w:id="649" w:author="Peretz Rodman" w:date="2020-05-17T13:39:00Z">
        <w:r w:rsidDel="008F0E23">
          <w:delText>:</w:delText>
        </w:r>
      </w:del>
      <w:ins w:id="650" w:author="Peretz Rodman" w:date="2020-05-17T13:39:00Z">
        <w:r w:rsidR="008F0E23">
          <w:t>.</w:t>
        </w:r>
      </w:ins>
    </w:p>
  </w:footnote>
  <w:footnote w:id="52">
    <w:p w14:paraId="7C1F11DE" w14:textId="77777777" w:rsidR="00121C98" w:rsidRPr="003239E6" w:rsidRDefault="00121C98" w:rsidP="00F63851">
      <w:pPr>
        <w:pStyle w:val="FootnoteText"/>
      </w:pPr>
      <w:r>
        <w:rPr>
          <w:rStyle w:val="FootnoteReference"/>
        </w:rPr>
        <w:footnoteRef/>
      </w:r>
      <w:r>
        <w:t xml:space="preserve"> </w:t>
      </w:r>
      <w:r w:rsidRPr="003239E6">
        <w:t>One example can be found i</w:t>
      </w:r>
      <w:r>
        <w:t xml:space="preserve">n bowl 6, line 10 of </w:t>
      </w:r>
      <w:sdt>
        <w:sdtPr>
          <w:alias w:val="Don’t edit this field."/>
          <w:tag w:val="CitaviPlaceholder#dbe3e155-9862-480a-ac6d-316d504f7031"/>
          <w:id w:val="1076011753"/>
          <w:placeholder>
            <w:docPart w:val="E93F7BF61D0344C1BF8E2D7984111ED1"/>
          </w:placeholder>
        </w:sdtPr>
        <w:sdtContent>
          <w:r>
            <w:fldChar w:fldCharType="begin"/>
          </w:r>
          <w:r>
            <w:instrText>ADDIN CitaviPlaceholder{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W9yaWdnaSAyMDE0In1dfSwiVGFnIjoiQ2l0YXZpUGxhY2Vob2xkZXIjZGJlM2UxNTUtOTg2Mi00ODBhLWFjNmQtMzE2ZDUwNGY3MDMxIiwiVGV4dCI6Ik1vcmlnZ2kgMjAxNCIsIldBSVZlcnNpb24iOiI2LjMuMC4wIn0=}</w:instrText>
          </w:r>
          <w:r>
            <w:fldChar w:fldCharType="separate"/>
          </w:r>
          <w:r>
            <w:t>Moriggi 2014</w:t>
          </w:r>
          <w:r>
            <w:fldChar w:fldCharType="end"/>
          </w:r>
        </w:sdtContent>
      </w:sdt>
      <w:r>
        <w:t xml:space="preserve">: </w:t>
      </w:r>
      <w:r>
        <w:rPr>
          <w:rStyle w:val="syr"/>
          <w:rFonts w:cs="Estrangelo Edessa"/>
          <w:rtl/>
          <w:lang w:bidi="syr-SY"/>
        </w:rPr>
        <w:t>ܘܚܬܡܐ ܗܢܐ ܠܐ ܢܬܒܪܘܢ ܘܥܠ ܩܡܥܐ ܘܩܝܒܠܐ ܠܐ ܢܥܝܠܘܢ</w:t>
      </w:r>
      <w:r>
        <w:rPr>
          <w:rStyle w:val="syr"/>
          <w:rtl/>
        </w:rPr>
        <w:t xml:space="preserve"> </w:t>
      </w:r>
      <w:r>
        <w:rPr>
          <w:rtl/>
        </w:rPr>
        <w:t xml:space="preserve">‏ </w:t>
      </w:r>
      <w:r>
        <w:rPr>
          <w:rStyle w:val="rom"/>
        </w:rPr>
        <w:t> </w:t>
      </w:r>
      <w:r w:rsidRPr="003239E6">
        <w:rPr>
          <w:rStyle w:val="rom"/>
          <w:i/>
          <w:iCs/>
        </w:rPr>
        <w:t>they shall not break this seal nor enter into the amulet and charm</w:t>
      </w:r>
      <w:r>
        <w:t>.</w:t>
      </w:r>
    </w:p>
  </w:footnote>
  <w:footnote w:id="53">
    <w:p w14:paraId="4EFD5DC5" w14:textId="06BC9159" w:rsidR="00121C98" w:rsidRPr="00A803F2" w:rsidRDefault="00121C98" w:rsidP="00F63851">
      <w:pPr>
        <w:pStyle w:val="FootnoteText"/>
        <w:rPr>
          <w:rFonts w:cstheme="minorHAnsi"/>
        </w:rPr>
      </w:pPr>
      <w:r w:rsidRPr="00A803F2">
        <w:rPr>
          <w:rStyle w:val="FootnoteReference"/>
        </w:rPr>
        <w:footnoteRef/>
      </w:r>
      <w:r w:rsidRPr="00A803F2">
        <w:t xml:space="preserve"> This </w:t>
      </w:r>
      <w:r w:rsidRPr="00A803F2">
        <w:rPr>
          <w:rFonts w:cstheme="minorHAnsi"/>
        </w:rPr>
        <w:t xml:space="preserve">bowl from the Bible Lands </w:t>
      </w:r>
      <w:ins w:id="670" w:author="Peretz Rodman" w:date="2020-05-17T13:42:00Z">
        <w:r w:rsidR="008F0E23">
          <w:rPr>
            <w:rFonts w:cstheme="minorHAnsi"/>
          </w:rPr>
          <w:t>M</w:t>
        </w:r>
      </w:ins>
      <w:del w:id="671" w:author="Peretz Rodman" w:date="2020-05-17T13:42:00Z">
        <w:r w:rsidRPr="00A803F2" w:rsidDel="008F0E23">
          <w:rPr>
            <w:rFonts w:cstheme="minorHAnsi"/>
          </w:rPr>
          <w:delText>m</w:delText>
        </w:r>
      </w:del>
      <w:r w:rsidRPr="00A803F2">
        <w:rPr>
          <w:rFonts w:cstheme="minorHAnsi"/>
        </w:rPr>
        <w:t xml:space="preserve">useum in Jerusalem is also known as N&amp;SH B23 and was published by </w:t>
      </w:r>
      <w:sdt>
        <w:sdtPr>
          <w:rPr>
            <w:rFonts w:cstheme="minorHAnsi"/>
          </w:rPr>
          <w:alias w:val="Don’t edit this field."/>
          <w:tag w:val="CitaviPlaceholder#796aedba-8501-472e-8d3d-414ccd3a3c0b"/>
          <w:id w:val="1509406537"/>
          <w:placeholder>
            <w:docPart w:val="E93F7BF61D0344C1BF8E2D7984111ED1"/>
          </w:placeholder>
        </w:sdtPr>
        <w:sdtContent>
          <w:r w:rsidRPr="00A803F2">
            <w:rPr>
              <w:rFonts w:cstheme="minorHAnsi"/>
            </w:rPr>
            <w:fldChar w:fldCharType="begin"/>
          </w:r>
          <w:r>
            <w:rPr>
              <w:rFonts w:cstheme="minorHAnsi"/>
            </w:rPr>
            <w:instrText>ADDIN CitaviPlaceholder{eyIkaWQiOiIxIiwiRW50cmllcyI6W3siJGlkIjoiMiIsIklkIjoiMzBhNzNlYmUtZjc5YS00MGZhLWFiNGEtZmZkYTVkNTJiNDE4IiwiUmFuZ2VMZW5ndGgiOjE2LCJSZWZlcmVuY2VJZCI6IjMzMDNlMjRjLTllMjItNGM3YS05OWYyLTZmMjhmYTEyMjVjMCIsIlBlcnNvbk9ubHkiOnRydWU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DcmVhdGVkQnkiOiJfVmVyYSIsIkNyZWF0ZWRPbiI6IjIwMTctMDQtMTVUMTM6MDg6MDkiLCJNb2RpZmllZEJ5IjoiX0NoYWphIER1ZXJyc2NobmFiZWwiLCJJZCI6IjMzMDNlMjRjLTllMjItNGM3YS05OWYyLTZmMjhmYTEyMjVjMC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mF2ZWggYW5kIFNoYWtlZCJ9XX0sIlRhZyI6IkNpdGF2aVBsYWNlaG9sZGVyIzc5NmFlZGJhLTg1MDEtNDcyZS04ZDNkLTQxNGNjZDNhM2MwYiIsIlRleHQiOiJOYXZlaCBhbmQgU2hha2VkIiwiV0FJVmVyc2lvbiI6IjYuMy4wLjAifQ==}</w:instrText>
          </w:r>
          <w:r w:rsidRPr="00A803F2">
            <w:rPr>
              <w:rFonts w:cstheme="minorHAnsi"/>
            </w:rPr>
            <w:fldChar w:fldCharType="separate"/>
          </w:r>
          <w:proofErr w:type="spellStart"/>
          <w:r>
            <w:rPr>
              <w:rFonts w:cstheme="minorHAnsi"/>
            </w:rPr>
            <w:t>Naveh</w:t>
          </w:r>
          <w:proofErr w:type="spellEnd"/>
          <w:r>
            <w:rPr>
              <w:rFonts w:cstheme="minorHAnsi"/>
            </w:rPr>
            <w:t xml:space="preserve"> and </w:t>
          </w:r>
          <w:proofErr w:type="spellStart"/>
          <w:r>
            <w:rPr>
              <w:rFonts w:cstheme="minorHAnsi"/>
            </w:rPr>
            <w:t>Shaked</w:t>
          </w:r>
          <w:proofErr w:type="spellEnd"/>
          <w:r w:rsidRPr="00A803F2">
            <w:rPr>
              <w:rFonts w:cstheme="minorHAnsi"/>
            </w:rPr>
            <w:fldChar w:fldCharType="end"/>
          </w:r>
        </w:sdtContent>
      </w:sdt>
      <w:r w:rsidRPr="00A803F2">
        <w:rPr>
          <w:rFonts w:cstheme="minorHAnsi"/>
        </w:rPr>
        <w:t xml:space="preserve"> </w:t>
      </w:r>
      <w:ins w:id="672" w:author="Peretz Rodman" w:date="2020-05-17T13:47:00Z">
        <w:r w:rsidR="003A6558" w:rsidRPr="001942DC">
          <w:rPr>
            <w:rFonts w:cstheme="minorHAnsi"/>
            <w:b/>
            <w:bCs/>
            <w:i/>
            <w:iCs/>
            <w:highlight w:val="cyan"/>
            <w:rPrChange w:id="673" w:author="Peretz Rodman" w:date="2020-05-17T13:47:00Z">
              <w:rPr>
                <w:rFonts w:cstheme="minorHAnsi"/>
              </w:rPr>
            </w:rPrChange>
          </w:rPr>
          <w:t>[1985?]</w:t>
        </w:r>
        <w:r w:rsidR="003A6558">
          <w:rPr>
            <w:rFonts w:cstheme="minorHAnsi"/>
          </w:rPr>
          <w:t xml:space="preserve"> </w:t>
        </w:r>
      </w:ins>
      <w:r w:rsidRPr="00A803F2">
        <w:rPr>
          <w:rFonts w:cstheme="minorHAnsi"/>
        </w:rPr>
        <w:t xml:space="preserve">and </w:t>
      </w:r>
      <w:sdt>
        <w:sdtPr>
          <w:rPr>
            <w:rFonts w:cstheme="minorHAnsi"/>
          </w:rPr>
          <w:alias w:val="Don’t edit this field."/>
          <w:tag w:val="CitaviPlaceholder#9fa59107-28b7-4551-a489-39c25eb9591c"/>
          <w:id w:val="-100346327"/>
          <w:placeholder>
            <w:docPart w:val="E93F7BF61D0344C1BF8E2D7984111ED1"/>
          </w:placeholder>
        </w:sdtPr>
        <w:sdtContent>
          <w:r w:rsidRPr="00A803F2">
            <w:rPr>
              <w:rFonts w:cstheme="minorHAnsi"/>
            </w:rPr>
            <w:fldChar w:fldCharType="begin"/>
          </w:r>
          <w:r>
            <w:rPr>
              <w:rFonts w:cstheme="minorHAnsi"/>
            </w:rPr>
            <w:instrText>ADDIN CitaviPlaceholder{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}</w:instrText>
          </w:r>
          <w:r w:rsidRPr="00A803F2">
            <w:rPr>
              <w:rFonts w:cstheme="minorHAnsi"/>
            </w:rPr>
            <w:fldChar w:fldCharType="separate"/>
          </w:r>
          <w:proofErr w:type="spellStart"/>
          <w:r>
            <w:rPr>
              <w:rFonts w:cstheme="minorHAnsi"/>
            </w:rPr>
            <w:t>Levene</w:t>
          </w:r>
          <w:proofErr w:type="spellEnd"/>
          <w:r>
            <w:rPr>
              <w:rFonts w:cstheme="minorHAnsi"/>
            </w:rPr>
            <w:t xml:space="preserve"> 2013</w:t>
          </w:r>
          <w:r w:rsidRPr="00A803F2">
            <w:rPr>
              <w:rFonts w:cstheme="minorHAnsi"/>
            </w:rPr>
            <w:fldChar w:fldCharType="end"/>
          </w:r>
        </w:sdtContent>
      </w:sdt>
      <w:r w:rsidRPr="00A803F2">
        <w:rPr>
          <w:rFonts w:cstheme="minorHAnsi"/>
        </w:rPr>
        <w:t>.</w:t>
      </w:r>
    </w:p>
  </w:footnote>
  <w:footnote w:id="54">
    <w:p w14:paraId="69032C99" w14:textId="77777777" w:rsidR="00121C98" w:rsidRDefault="00121C98" w:rsidP="00F63851">
      <w:pPr>
        <w:pStyle w:val="FootnoteText"/>
        <w:rPr>
          <w:rStyle w:val="heb"/>
          <w:rFonts w:cstheme="minorHAnsi"/>
        </w:rPr>
      </w:pPr>
      <w:r w:rsidRPr="00A803F2">
        <w:rPr>
          <w:rStyle w:val="FootnoteReference"/>
          <w:rFonts w:cstheme="minorHAnsi"/>
        </w:rPr>
        <w:footnoteRef/>
      </w:r>
      <w:r w:rsidRPr="00A803F2">
        <w:rPr>
          <w:rFonts w:cstheme="minorHAnsi"/>
        </w:rPr>
        <w:t xml:space="preserve"> </w:t>
      </w:r>
      <w:r w:rsidRPr="00A803F2">
        <w:rPr>
          <w:rStyle w:val="heb"/>
          <w:rFonts w:cstheme="minorHAnsi"/>
        </w:rPr>
        <w:t>BLMJ 03009, 3f.:</w:t>
      </w:r>
    </w:p>
    <w:p w14:paraId="39D2E836" w14:textId="77777777" w:rsidR="00121C98" w:rsidRPr="00A803F2" w:rsidRDefault="00121C98" w:rsidP="00F63851">
      <w:pPr>
        <w:pStyle w:val="FootnoteText"/>
        <w:bidi/>
      </w:pPr>
      <w:r>
        <w:rPr>
          <w:rStyle w:val="heb"/>
          <w:rFonts w:cstheme="minorHAnsi"/>
        </w:rPr>
        <w:t xml:space="preserve"> </w:t>
      </w:r>
      <w:r w:rsidRPr="00A803F2">
        <w:rPr>
          <w:rStyle w:val="heb"/>
          <w:rFonts w:cstheme="minorHAnsi"/>
        </w:rPr>
        <w:t xml:space="preserve"> </w:t>
      </w:r>
      <w:proofErr w:type="spellStart"/>
      <w:r w:rsidRPr="00A803F2">
        <w:rPr>
          <w:rFonts w:cs="Times New Roman"/>
          <w:color w:val="000000"/>
          <w:rtl/>
        </w:rPr>
        <w:t>וקבלאתא</w:t>
      </w:r>
      <w:proofErr w:type="spellEnd"/>
      <w:r w:rsidRPr="00A803F2">
        <w:rPr>
          <w:rFonts w:cs="Times New Roman"/>
          <w:color w:val="000000"/>
          <w:rtl/>
        </w:rPr>
        <w:t xml:space="preserve"> ורוחי </w:t>
      </w:r>
      <w:proofErr w:type="spellStart"/>
      <w:r w:rsidRPr="00A803F2">
        <w:rPr>
          <w:rFonts w:cs="Times New Roman"/>
          <w:color w:val="000000"/>
          <w:rtl/>
        </w:rPr>
        <w:t>בישתא</w:t>
      </w:r>
      <w:proofErr w:type="spellEnd"/>
      <w:r w:rsidRPr="00A803F2">
        <w:rPr>
          <w:rFonts w:cs="Times New Roman"/>
          <w:color w:val="000000"/>
          <w:rtl/>
        </w:rPr>
        <w:t xml:space="preserve"> וחומרי </w:t>
      </w:r>
      <w:proofErr w:type="spellStart"/>
      <w:r w:rsidRPr="00A803F2">
        <w:rPr>
          <w:rFonts w:cs="Times New Roman"/>
          <w:color w:val="000000"/>
          <w:rtl/>
        </w:rPr>
        <w:t>זידניתא</w:t>
      </w:r>
      <w:proofErr w:type="spellEnd"/>
      <w:r w:rsidRPr="00A803F2">
        <w:rPr>
          <w:rFonts w:cs="Times New Roman"/>
          <w:color w:val="000000"/>
          <w:rtl/>
        </w:rPr>
        <w:t xml:space="preserve"> וכל </w:t>
      </w:r>
      <w:proofErr w:type="spellStart"/>
      <w:r w:rsidRPr="00A803F2">
        <w:rPr>
          <w:rFonts w:cs="Times New Roman"/>
          <w:color w:val="000000"/>
          <w:rtl/>
        </w:rPr>
        <w:t>עישפא</w:t>
      </w:r>
      <w:proofErr w:type="spellEnd"/>
      <w:r w:rsidRPr="00A803F2">
        <w:rPr>
          <w:rFonts w:cs="Times New Roman"/>
          <w:color w:val="000000"/>
          <w:rtl/>
        </w:rPr>
        <w:t xml:space="preserve"> וכל </w:t>
      </w:r>
      <w:proofErr w:type="spellStart"/>
      <w:r w:rsidRPr="00A803F2">
        <w:rPr>
          <w:rFonts w:cs="Times New Roman"/>
          <w:color w:val="000000"/>
          <w:rtl/>
        </w:rPr>
        <w:t>לוטתא</w:t>
      </w:r>
      <w:proofErr w:type="spellEnd"/>
      <w:r w:rsidRPr="00A803F2">
        <w:rPr>
          <w:rFonts w:cstheme="minorHAnsi"/>
          <w:color w:val="000000"/>
        </w:rPr>
        <w:t xml:space="preserve"> </w:t>
      </w:r>
      <w:proofErr w:type="spellStart"/>
      <w:r w:rsidRPr="00A803F2">
        <w:rPr>
          <w:rFonts w:cs="Times New Roman"/>
          <w:color w:val="000000"/>
          <w:rtl/>
        </w:rPr>
        <w:t>עישפא</w:t>
      </w:r>
      <w:proofErr w:type="spellEnd"/>
      <w:r w:rsidRPr="00A803F2">
        <w:rPr>
          <w:rFonts w:cs="Times New Roman"/>
          <w:rtl/>
        </w:rPr>
        <w:t xml:space="preserve"> </w:t>
      </w:r>
      <w:proofErr w:type="spellStart"/>
      <w:r w:rsidRPr="00A803F2">
        <w:rPr>
          <w:rFonts w:cs="Times New Roman"/>
          <w:rtl/>
        </w:rPr>
        <w:t>צמירא</w:t>
      </w:r>
      <w:proofErr w:type="spellEnd"/>
      <w:r w:rsidRPr="00A803F2">
        <w:rPr>
          <w:rFonts w:cs="Times New Roman"/>
          <w:rtl/>
        </w:rPr>
        <w:t xml:space="preserve"> </w:t>
      </w:r>
      <w:proofErr w:type="spellStart"/>
      <w:r w:rsidRPr="00A803F2">
        <w:rPr>
          <w:rFonts w:cs="Times New Roman"/>
          <w:rtl/>
        </w:rPr>
        <w:t>ונידרא</w:t>
      </w:r>
      <w:proofErr w:type="spellEnd"/>
      <w:r w:rsidRPr="00A803F2">
        <w:rPr>
          <w:rFonts w:cs="Times New Roman"/>
          <w:rtl/>
        </w:rPr>
        <w:t xml:space="preserve"> </w:t>
      </w:r>
      <w:proofErr w:type="spellStart"/>
      <w:r w:rsidRPr="00A803F2">
        <w:rPr>
          <w:rFonts w:cs="Times New Roman"/>
          <w:rtl/>
        </w:rPr>
        <w:t>וקיריתא</w:t>
      </w:r>
      <w:proofErr w:type="spellEnd"/>
      <w:r w:rsidRPr="00A803F2">
        <w:rPr>
          <w:rFonts w:cs="Times New Roman"/>
          <w:rtl/>
        </w:rPr>
        <w:t xml:space="preserve"> </w:t>
      </w:r>
      <w:proofErr w:type="spellStart"/>
      <w:r w:rsidRPr="00A803F2">
        <w:rPr>
          <w:rFonts w:cs="Times New Roman"/>
          <w:rtl/>
        </w:rPr>
        <w:t>ולוטתא</w:t>
      </w:r>
      <w:proofErr w:type="spellEnd"/>
      <w:r w:rsidRPr="00A803F2">
        <w:rPr>
          <w:rFonts w:cs="Times New Roman"/>
          <w:rtl/>
        </w:rPr>
        <w:t xml:space="preserve"> </w:t>
      </w:r>
      <w:proofErr w:type="spellStart"/>
      <w:r w:rsidRPr="00A803F2">
        <w:rPr>
          <w:rFonts w:cs="Times New Roman"/>
          <w:rtl/>
        </w:rPr>
        <w:t>ושיקופתא</w:t>
      </w:r>
      <w:proofErr w:type="spellEnd"/>
    </w:p>
  </w:footnote>
  <w:footnote w:id="55">
    <w:p w14:paraId="6B233868" w14:textId="2BC4CBCF" w:rsidR="00121C98" w:rsidRPr="00A803F2" w:rsidRDefault="00121C98" w:rsidP="00F63851">
      <w:pPr>
        <w:pStyle w:val="FootnoteText"/>
      </w:pPr>
      <w:r w:rsidRPr="00A803F2">
        <w:rPr>
          <w:rStyle w:val="FootnoteReference"/>
        </w:rPr>
        <w:footnoteRef/>
      </w:r>
      <w:r w:rsidRPr="00A803F2">
        <w:t xml:space="preserve"> The analysis of the </w:t>
      </w:r>
      <w:r>
        <w:t xml:space="preserve">relevant </w:t>
      </w:r>
      <w:r w:rsidRPr="00A803F2">
        <w:t>text passage</w:t>
      </w:r>
      <w:r>
        <w:t xml:space="preserve">, line 5 and 6 of the </w:t>
      </w:r>
      <w:proofErr w:type="spellStart"/>
      <w:r>
        <w:t>Borsippa</w:t>
      </w:r>
      <w:proofErr w:type="spellEnd"/>
      <w:r>
        <w:t xml:space="preserve"> bowl, </w:t>
      </w:r>
      <w:del w:id="674" w:author="Peretz Rodman" w:date="2020-05-17T13:48:00Z">
        <w:r w:rsidRPr="00A803F2" w:rsidDel="001942DC">
          <w:delText xml:space="preserve">suggests </w:delText>
        </w:r>
      </w:del>
      <w:ins w:id="675" w:author="Peretz Rodman" w:date="2020-05-17T13:48:00Z">
        <w:r w:rsidR="001942DC">
          <w:t>encourages us to</w:t>
        </w:r>
        <w:r w:rsidR="001942DC" w:rsidRPr="00A803F2">
          <w:t xml:space="preserve"> </w:t>
        </w:r>
      </w:ins>
      <w:del w:id="676" w:author="Peretz Rodman" w:date="2020-05-17T13:48:00Z">
        <w:r w:rsidRPr="00A803F2" w:rsidDel="001942DC">
          <w:delText xml:space="preserve">to </w:delText>
        </w:r>
      </w:del>
      <w:r w:rsidRPr="00A803F2">
        <w:t>follow</w:t>
      </w:r>
      <w:ins w:id="677" w:author="Peretz Rodman" w:date="2020-05-17T13:48:00Z">
        <w:r w:rsidR="001942DC">
          <w:t xml:space="preserve"> </w:t>
        </w:r>
      </w:ins>
      <w:del w:id="678" w:author="Peretz Rodman" w:date="2020-05-17T13:48:00Z">
        <w:r w:rsidRPr="00A803F2" w:rsidDel="001942DC">
          <w:delText xml:space="preserve"> </w:delText>
        </w:r>
      </w:del>
      <w:r w:rsidRPr="00A803F2">
        <w:t xml:space="preserve">the reading of </w:t>
      </w:r>
      <w:sdt>
        <w:sdtPr>
          <w:alias w:val="Don’t edit this field."/>
          <w:tag w:val="CitaviPlaceholder#8493b15c-2ffd-4300-8540-0e429f1b2fed"/>
          <w:id w:val="-1788572674"/>
          <w:placeholder>
            <w:docPart w:val="E93F7BF61D0344C1BF8E2D7984111ED1"/>
          </w:placeholder>
        </w:sdtPr>
        <w:sdtContent>
          <w:r w:rsidRPr="00A803F2">
            <w:fldChar w:fldCharType="begin"/>
          </w:r>
          <w:r>
            <w:instrText>ADDIN CitaviPlaceholder{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}</w:instrText>
          </w:r>
          <w:r w:rsidRPr="00A803F2">
            <w:fldChar w:fldCharType="separate"/>
          </w:r>
          <w:proofErr w:type="spellStart"/>
          <w:r>
            <w:t>Naveh</w:t>
          </w:r>
          <w:proofErr w:type="spellEnd"/>
          <w:r>
            <w:t xml:space="preserve"> and </w:t>
          </w:r>
          <w:proofErr w:type="spellStart"/>
          <w:r>
            <w:t>Shaked</w:t>
          </w:r>
          <w:proofErr w:type="spellEnd"/>
          <w:r w:rsidRPr="00A803F2">
            <w:fldChar w:fldCharType="end"/>
          </w:r>
        </w:sdtContent>
      </w:sdt>
      <w:r w:rsidRPr="00A803F2">
        <w:t xml:space="preserve"> and to consider </w:t>
      </w:r>
      <w:proofErr w:type="spellStart"/>
      <w:r w:rsidRPr="00A803F2">
        <w:rPr>
          <w:rStyle w:val="heb"/>
          <w:rFonts w:ascii="Calibri" w:hAnsi="Calibri" w:cs="Times New Roman"/>
          <w:rtl/>
        </w:rPr>
        <w:t>קבלאתא</w:t>
      </w:r>
      <w:proofErr w:type="spellEnd"/>
      <w:r w:rsidRPr="00A803F2">
        <w:t xml:space="preserve"> </w:t>
      </w:r>
      <w:r w:rsidRPr="00025785">
        <w:t>as a</w:t>
      </w:r>
      <w:ins w:id="679" w:author="Peretz Rodman" w:date="2020-05-17T13:48:00Z">
        <w:r w:rsidR="001942DC">
          <w:t>n</w:t>
        </w:r>
      </w:ins>
      <w:r w:rsidRPr="00025785">
        <w:t xml:space="preserve"> </w:t>
      </w:r>
      <w:del w:id="680" w:author="Peretz Rodman" w:date="2020-05-17T13:48:00Z">
        <w:r w:rsidRPr="00025785" w:rsidDel="001942DC">
          <w:delText>elsewhere un</w:delText>
        </w:r>
        <w:r w:rsidRPr="00A803F2" w:rsidDel="001942DC">
          <w:delText xml:space="preserve">-attested </w:delText>
        </w:r>
      </w:del>
      <w:r w:rsidRPr="00A803F2">
        <w:t xml:space="preserve">plural of </w:t>
      </w:r>
      <w:proofErr w:type="spellStart"/>
      <w:r w:rsidRPr="00A803F2">
        <w:rPr>
          <w:rStyle w:val="heb"/>
          <w:rFonts w:cs="Times New Roman"/>
          <w:rtl/>
        </w:rPr>
        <w:t>קיבלא</w:t>
      </w:r>
      <w:proofErr w:type="spellEnd"/>
      <w:ins w:id="681" w:author="Peretz Rodman" w:date="2020-05-17T13:48:00Z">
        <w:r w:rsidR="001942DC">
          <w:rPr>
            <w:rStyle w:val="heb"/>
            <w:rFonts w:cs="Times New Roman"/>
          </w:rPr>
          <w:t xml:space="preserve"> </w:t>
        </w:r>
        <w:r w:rsidR="001942DC" w:rsidRPr="00025785">
          <w:t>elsewhere</w:t>
        </w:r>
        <w:r w:rsidR="001942DC">
          <w:t xml:space="preserve"> </w:t>
        </w:r>
        <w:r w:rsidR="001942DC" w:rsidRPr="00025785">
          <w:t>un</w:t>
        </w:r>
        <w:r w:rsidR="001942DC" w:rsidRPr="00A803F2">
          <w:t>attested</w:t>
        </w:r>
      </w:ins>
      <w:r>
        <w:rPr>
          <w:rStyle w:val="heb"/>
          <w:rFonts w:cstheme="minorHAnsi"/>
        </w:rPr>
        <w:t>, using the feminine plural ending</w:t>
      </w:r>
      <w:r>
        <w:rPr>
          <w:rStyle w:val="heb"/>
          <w:rFonts w:cstheme="minorHAnsi" w:hint="cs"/>
          <w:rtl/>
        </w:rPr>
        <w:t xml:space="preserve"> -</w:t>
      </w:r>
      <w:r>
        <w:rPr>
          <w:rStyle w:val="heb"/>
          <w:rFonts w:cs="Times New Roman" w:hint="cs"/>
          <w:rtl/>
        </w:rPr>
        <w:t>תא</w:t>
      </w:r>
      <w:del w:id="682" w:author="Peretz Rodman" w:date="2020-05-17T13:48:00Z">
        <w:r w:rsidDel="001942DC">
          <w:rPr>
            <w:rStyle w:val="heb"/>
            <w:rFonts w:cs="Times New Roman" w:hint="cs"/>
            <w:rtl/>
          </w:rPr>
          <w:delText xml:space="preserve"> </w:delText>
        </w:r>
      </w:del>
      <w:r>
        <w:rPr>
          <w:rStyle w:val="heb"/>
          <w:rFonts w:cstheme="minorHAnsi"/>
        </w:rPr>
        <w:t xml:space="preserve">, due to the following considerations: On the one hand, within the textual composition of the verse, the noun is used </w:t>
      </w:r>
      <w:ins w:id="683" w:author="Peretz Rodman" w:date="2020-05-17T13:49:00Z">
        <w:r w:rsidR="001942DC">
          <w:rPr>
            <w:rStyle w:val="heb"/>
            <w:rFonts w:cstheme="minorHAnsi"/>
          </w:rPr>
          <w:t>with</w:t>
        </w:r>
      </w:ins>
      <w:r>
        <w:rPr>
          <w:rStyle w:val="heb"/>
          <w:rFonts w:cstheme="minorHAnsi"/>
        </w:rPr>
        <w:t xml:space="preserve">in a </w:t>
      </w:r>
      <w:del w:id="684" w:author="Peretz Rodman" w:date="2020-05-17T13:49:00Z">
        <w:r w:rsidDel="001942DC">
          <w:rPr>
            <w:rStyle w:val="heb"/>
            <w:rFonts w:cstheme="minorHAnsi"/>
          </w:rPr>
          <w:delText xml:space="preserve">row </w:delText>
        </w:r>
      </w:del>
      <w:ins w:id="685" w:author="Peretz Rodman" w:date="2020-05-17T13:49:00Z">
        <w:r w:rsidR="001942DC">
          <w:rPr>
            <w:rStyle w:val="heb"/>
            <w:rFonts w:cstheme="minorHAnsi"/>
          </w:rPr>
          <w:t>string</w:t>
        </w:r>
        <w:r w:rsidR="001942DC">
          <w:rPr>
            <w:rStyle w:val="heb"/>
            <w:rFonts w:cstheme="minorHAnsi"/>
          </w:rPr>
          <w:t xml:space="preserve"> </w:t>
        </w:r>
      </w:ins>
      <w:r>
        <w:rPr>
          <w:rStyle w:val="heb"/>
          <w:rFonts w:cstheme="minorHAnsi"/>
        </w:rPr>
        <w:t>of other nouns</w:t>
      </w:r>
      <w:del w:id="686" w:author="Peretz Rodman" w:date="2020-05-17T13:49:00Z">
        <w:r w:rsidDel="001942DC">
          <w:rPr>
            <w:rStyle w:val="heb"/>
            <w:rFonts w:cstheme="minorHAnsi"/>
          </w:rPr>
          <w:delText>,</w:delText>
        </w:r>
      </w:del>
      <w:r>
        <w:rPr>
          <w:rStyle w:val="heb"/>
          <w:rFonts w:cstheme="minorHAnsi"/>
        </w:rPr>
        <w:t xml:space="preserve"> whose numerus is undoubtedly plural. On the other hand, all nouns listed here</w:t>
      </w:r>
      <w:del w:id="687" w:author="Peretz Rodman" w:date="2020-05-17T13:49:00Z">
        <w:r w:rsidDel="001942DC">
          <w:rPr>
            <w:rStyle w:val="heb"/>
            <w:rFonts w:cstheme="minorHAnsi"/>
          </w:rPr>
          <w:delText>,</w:delText>
        </w:r>
      </w:del>
      <w:r>
        <w:rPr>
          <w:rStyle w:val="heb"/>
          <w:rFonts w:cstheme="minorHAnsi"/>
        </w:rPr>
        <w:t xml:space="preserve"> belong to the field of verbal magic utterances. Therefore</w:t>
      </w:r>
      <w:del w:id="688" w:author="Peretz Rodman" w:date="2020-05-17T13:49:00Z">
        <w:r w:rsidDel="001942DC">
          <w:rPr>
            <w:rStyle w:val="heb"/>
            <w:rFonts w:cstheme="minorHAnsi"/>
          </w:rPr>
          <w:delText>,</w:delText>
        </w:r>
      </w:del>
      <w:r>
        <w:rPr>
          <w:rStyle w:val="heb"/>
          <w:rFonts w:cstheme="minorHAnsi"/>
        </w:rPr>
        <w:t xml:space="preserve"> it is debatable </w:t>
      </w:r>
      <w:del w:id="689" w:author="Peretz Rodman" w:date="2020-05-17T13:49:00Z">
        <w:r w:rsidDel="001942DC">
          <w:rPr>
            <w:rStyle w:val="heb"/>
            <w:rFonts w:cstheme="minorHAnsi"/>
          </w:rPr>
          <w:delText xml:space="preserve">to </w:delText>
        </w:r>
      </w:del>
      <w:ins w:id="690" w:author="Peretz Rodman" w:date="2020-05-17T13:49:00Z">
        <w:r w:rsidR="001942DC">
          <w:rPr>
            <w:rStyle w:val="heb"/>
            <w:rFonts w:cstheme="minorHAnsi"/>
          </w:rPr>
          <w:t>whether one should</w:t>
        </w:r>
        <w:r w:rsidR="001942DC">
          <w:rPr>
            <w:rStyle w:val="heb"/>
            <w:rFonts w:cstheme="minorHAnsi"/>
          </w:rPr>
          <w:t xml:space="preserve"> </w:t>
        </w:r>
      </w:ins>
      <w:r>
        <w:rPr>
          <w:rStyle w:val="heb"/>
          <w:rFonts w:cstheme="minorHAnsi"/>
        </w:rPr>
        <w:t xml:space="preserve">reconstruct a Mandaic formula that </w:t>
      </w:r>
      <w:del w:id="691" w:author="Peretz Rodman" w:date="2020-05-17T13:50:00Z">
        <w:r w:rsidDel="001942DC">
          <w:rPr>
            <w:rStyle w:val="heb"/>
            <w:rFonts w:cstheme="minorHAnsi"/>
          </w:rPr>
          <w:delText xml:space="preserve">does </w:delText>
        </w:r>
      </w:del>
      <w:r>
        <w:rPr>
          <w:rStyle w:val="heb"/>
          <w:rFonts w:cstheme="minorHAnsi"/>
        </w:rPr>
        <w:t>neither belong</w:t>
      </w:r>
      <w:ins w:id="692" w:author="Peretz Rodman" w:date="2020-05-17T13:50:00Z">
        <w:r w:rsidR="001942DC">
          <w:rPr>
            <w:rStyle w:val="heb"/>
            <w:rFonts w:cstheme="minorHAnsi"/>
          </w:rPr>
          <w:t>s</w:t>
        </w:r>
      </w:ins>
      <w:r>
        <w:rPr>
          <w:rStyle w:val="heb"/>
          <w:rFonts w:cstheme="minorHAnsi"/>
        </w:rPr>
        <w:t xml:space="preserve"> to this semantic field nor would be entirely used within the relevant passage. </w:t>
      </w:r>
      <w:ins w:id="693" w:author="Peretz Rodman" w:date="2020-05-17T13:50:00Z">
        <w:r w:rsidR="001942DC" w:rsidRPr="001942DC">
          <w:rPr>
            <w:rStyle w:val="heb"/>
            <w:rFonts w:ascii="Times New Roman" w:hAnsi="Times New Roman" w:cs="Times New Roman"/>
            <w:b/>
            <w:bCs/>
            <w:i/>
            <w:iCs/>
            <w:rPrChange w:id="694" w:author="Peretz Rodman" w:date="2020-05-17T13:50:00Z">
              <w:rPr>
                <w:rStyle w:val="heb"/>
                <w:rFonts w:cstheme="minorHAnsi"/>
              </w:rPr>
            </w:rPrChange>
          </w:rPr>
          <w:t>[What does “entirely used” mean here? It is unclear to me.]</w:t>
        </w:r>
      </w:ins>
    </w:p>
  </w:footnote>
  <w:footnote w:id="56">
    <w:p w14:paraId="4137D0FD" w14:textId="0A35734E" w:rsidR="00121C98" w:rsidRPr="009C3B9A" w:rsidRDefault="00121C98" w:rsidP="00F63851">
      <w:pPr>
        <w:pStyle w:val="FootnoteText"/>
      </w:pPr>
      <w:r w:rsidRPr="0044440A">
        <w:rPr>
          <w:rStyle w:val="FootnoteReference"/>
        </w:rPr>
        <w:footnoteRef/>
      </w:r>
      <w:r w:rsidRPr="0044440A">
        <w:t xml:space="preserve"> Based</w:t>
      </w:r>
      <w:del w:id="696" w:author="Peretz Rodman" w:date="2020-05-17T13:51:00Z">
        <w:r w:rsidRPr="0044440A" w:rsidDel="001942DC">
          <w:delText>,</w:delText>
        </w:r>
      </w:del>
      <w:r w:rsidRPr="0044440A">
        <w:t xml:space="preserve"> on her reading  of the so-called </w:t>
      </w:r>
      <w:proofErr w:type="spellStart"/>
      <w:r w:rsidRPr="0044440A">
        <w:t>Borsippa</w:t>
      </w:r>
      <w:proofErr w:type="spellEnd"/>
      <w:r w:rsidRPr="0044440A">
        <w:t xml:space="preserve"> bowl</w:t>
      </w:r>
      <w:del w:id="697" w:author="Peretz Rodman" w:date="2020-05-17T13:51:00Z">
        <w:r w:rsidRPr="0044440A" w:rsidDel="001942DC">
          <w:delText xml:space="preserve"> </w:delText>
        </w:r>
      </w:del>
      <w:r w:rsidRPr="0044440A">
        <w:t xml:space="preserve">, </w:t>
      </w:r>
      <w:sdt>
        <w:sdtPr>
          <w:alias w:val="Don’t edit this field."/>
          <w:tag w:val="CitaviPlaceholder#dd3ba2b6-42e2-4e56-a216-7ff25e9d7004"/>
          <w:id w:val="790086672"/>
          <w:placeholder>
            <w:docPart w:val="E93F7BF61D0344C1BF8E2D7984111ED1"/>
          </w:placeholder>
        </w:sdtPr>
        <w:sdtContent>
          <w:r w:rsidRPr="0044440A">
            <w:fldChar w:fldCharType="begin"/>
          </w:r>
          <w:r>
            <w:instrText>ADDIN CitaviPlaceholder{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}</w:instrText>
          </w:r>
          <w:r w:rsidRPr="0044440A">
            <w:fldChar w:fldCharType="separate"/>
          </w:r>
          <w:r>
            <w:t>Müller-Kessler 2012, p. 19</w:t>
          </w:r>
          <w:r w:rsidRPr="0044440A">
            <w:fldChar w:fldCharType="end"/>
          </w:r>
        </w:sdtContent>
      </w:sdt>
      <w:r w:rsidRPr="0044440A">
        <w:t xml:space="preserve"> suggests</w:t>
      </w:r>
      <w:del w:id="698" w:author="Peretz Rodman" w:date="2020-05-17T13:51:00Z">
        <w:r w:rsidRPr="0044440A" w:rsidDel="001942DC">
          <w:delText xml:space="preserve"> to</w:delText>
        </w:r>
      </w:del>
      <w:r w:rsidRPr="0044440A">
        <w:t xml:space="preserve"> </w:t>
      </w:r>
      <w:r>
        <w:t>interpret</w:t>
      </w:r>
      <w:ins w:id="699" w:author="Peretz Rodman" w:date="2020-05-17T13:51:00Z">
        <w:r w:rsidR="001942DC">
          <w:t>ing</w:t>
        </w:r>
      </w:ins>
      <w:r>
        <w:t xml:space="preserve"> </w:t>
      </w:r>
      <w:proofErr w:type="spellStart"/>
      <w:r w:rsidRPr="0044440A">
        <w:rPr>
          <w:rFonts w:cs="Times New Roman"/>
          <w:rtl/>
        </w:rPr>
        <w:t>מקבלתא</w:t>
      </w:r>
      <w:proofErr w:type="spellEnd"/>
      <w:r w:rsidRPr="0044440A">
        <w:rPr>
          <w:rFonts w:cs="Calibri"/>
        </w:rPr>
        <w:t xml:space="preserve"> as  </w:t>
      </w:r>
      <w:proofErr w:type="spellStart"/>
      <w:r w:rsidRPr="0044440A">
        <w:rPr>
          <w:rFonts w:cs="Times New Roman"/>
          <w:rtl/>
        </w:rPr>
        <w:t>תקבלתא</w:t>
      </w:r>
      <w:proofErr w:type="spellEnd"/>
      <w:r w:rsidRPr="0044440A">
        <w:rPr>
          <w:rFonts w:cs="Calibri"/>
        </w:rPr>
        <w:t xml:space="preserve"> because “</w:t>
      </w:r>
      <w:r w:rsidRPr="0044440A">
        <w:rPr>
          <w:rFonts w:cs="Calibri"/>
          <w:i/>
          <w:iCs/>
        </w:rPr>
        <w:t>mem</w:t>
      </w:r>
      <w:r w:rsidRPr="0044440A">
        <w:rPr>
          <w:rFonts w:cs="Calibri"/>
        </w:rPr>
        <w:t xml:space="preserve"> and </w:t>
      </w:r>
      <w:r w:rsidRPr="0044440A">
        <w:rPr>
          <w:rFonts w:cs="Calibri"/>
          <w:i/>
          <w:iCs/>
        </w:rPr>
        <w:t>taw</w:t>
      </w:r>
      <w:r w:rsidRPr="0044440A">
        <w:rPr>
          <w:rFonts w:cs="Calibri"/>
        </w:rPr>
        <w:t xml:space="preserve"> can easily be confused in the Mandaic script and may have caused just such a puzzling spelling.”</w:t>
      </w:r>
      <w:r>
        <w:rPr>
          <w:rFonts w:cs="Calibri"/>
        </w:rPr>
        <w:t xml:space="preserve"> </w:t>
      </w:r>
      <w:r>
        <w:t xml:space="preserve"> Accordingly, she considers  </w:t>
      </w:r>
      <w:proofErr w:type="spellStart"/>
      <w:r w:rsidRPr="0064009F">
        <w:rPr>
          <w:rStyle w:val="heb"/>
          <w:rFonts w:ascii="Calibri" w:hAnsi="Calibri" w:cs="Times New Roman"/>
          <w:rtl/>
        </w:rPr>
        <w:t>קבלאתא</w:t>
      </w:r>
      <w:proofErr w:type="spellEnd"/>
      <w:r>
        <w:rPr>
          <w:rStyle w:val="heb"/>
          <w:rFonts w:ascii="Calibri" w:hAnsi="Calibri" w:cs="Calibri"/>
        </w:rPr>
        <w:t xml:space="preserve"> in BLMJ 03009 to be a corruption of </w:t>
      </w:r>
      <w:proofErr w:type="spellStart"/>
      <w:r w:rsidRPr="0044440A">
        <w:rPr>
          <w:rFonts w:cs="Times New Roman"/>
          <w:rtl/>
        </w:rPr>
        <w:t>תקבלתא</w:t>
      </w:r>
      <w:proofErr w:type="spellEnd"/>
      <w:r>
        <w:rPr>
          <w:rFonts w:cs="Calibri"/>
        </w:rPr>
        <w:t xml:space="preserve">. Further, she interprets </w:t>
      </w:r>
      <w:proofErr w:type="spellStart"/>
      <w:r w:rsidRPr="0044440A">
        <w:rPr>
          <w:rFonts w:cs="Times New Roman"/>
          <w:rtl/>
        </w:rPr>
        <w:t>תקבלתא</w:t>
      </w:r>
      <w:proofErr w:type="spellEnd"/>
      <w:r>
        <w:rPr>
          <w:rFonts w:cs="Calibri"/>
        </w:rPr>
        <w:t xml:space="preserve"> as a spelling variant of </w:t>
      </w:r>
      <w:proofErr w:type="spellStart"/>
      <w:r w:rsidRPr="0044440A">
        <w:rPr>
          <w:rFonts w:cs="Times New Roman"/>
          <w:rtl/>
        </w:rPr>
        <w:t>תק</w:t>
      </w:r>
      <w:r w:rsidRPr="00A803F2">
        <w:rPr>
          <w:rFonts w:cs="Times New Roman"/>
          <w:rtl/>
        </w:rPr>
        <w:t>ו</w:t>
      </w:r>
      <w:r w:rsidRPr="0044440A">
        <w:rPr>
          <w:rFonts w:cs="Times New Roman"/>
          <w:rtl/>
        </w:rPr>
        <w:t>לתא</w:t>
      </w:r>
      <w:proofErr w:type="spellEnd"/>
      <w:r>
        <w:rPr>
          <w:rFonts w:cs="Calibri"/>
        </w:rPr>
        <w:t xml:space="preserve">, a nominal form based on the root </w:t>
      </w:r>
      <w:r>
        <w:rPr>
          <w:rFonts w:hint="cs"/>
          <w:rtl/>
        </w:rPr>
        <w:t>תקל</w:t>
      </w:r>
      <w:r>
        <w:t xml:space="preserve">. However, her interpretations seem unnecessarily complicated. </w:t>
      </w:r>
    </w:p>
    <w:p w14:paraId="15594045" w14:textId="77777777" w:rsidR="00121C98" w:rsidRPr="0044440A" w:rsidRDefault="00121C98" w:rsidP="00F63851">
      <w:pPr>
        <w:pStyle w:val="FootnoteText"/>
      </w:pPr>
    </w:p>
  </w:footnote>
  <w:footnote w:id="57">
    <w:p w14:paraId="1C03600D" w14:textId="344715AE" w:rsidR="00121C98" w:rsidRPr="00A84CE8" w:rsidRDefault="00121C98" w:rsidP="00F63851">
      <w:pPr>
        <w:pStyle w:val="FootnoteText"/>
      </w:pPr>
      <w:r>
        <w:rPr>
          <w:rStyle w:val="FootnoteReference"/>
        </w:rPr>
        <w:footnoteRef/>
      </w:r>
      <w:r>
        <w:t xml:space="preserve"> </w:t>
      </w:r>
      <w:del w:id="728" w:author="Peretz Rodman" w:date="2020-05-17T14:00:00Z">
        <w:r w:rsidRPr="00A84CE8" w:rsidDel="00ED3EBB">
          <w:delText>cf</w:delText>
        </w:r>
      </w:del>
      <w:ins w:id="729" w:author="Peretz Rodman" w:date="2020-05-17T14:00:00Z">
        <w:r w:rsidR="00ED3EBB">
          <w:t>C</w:t>
        </w:r>
        <w:r w:rsidR="00ED3EBB" w:rsidRPr="00A84CE8">
          <w:t>f</w:t>
        </w:r>
      </w:ins>
      <w:r w:rsidRPr="00A84CE8">
        <w:t>. cal.huc.edu for t</w:t>
      </w:r>
      <w:r>
        <w:t xml:space="preserve">he lemma </w:t>
      </w:r>
      <w:proofErr w:type="spellStart"/>
      <w:r>
        <w:rPr>
          <w:rStyle w:val="lem"/>
        </w:rPr>
        <w:t>qblˁ</w:t>
      </w:r>
      <w:proofErr w:type="spellEnd"/>
      <w:r>
        <w:rPr>
          <w:rStyle w:val="lem"/>
        </w:rPr>
        <w:t xml:space="preserve">, </w:t>
      </w:r>
      <w:proofErr w:type="spellStart"/>
      <w:r>
        <w:rPr>
          <w:rStyle w:val="lem"/>
        </w:rPr>
        <w:t>qblˁˀ</w:t>
      </w:r>
      <w:proofErr w:type="spellEnd"/>
      <w:r>
        <w:rPr>
          <w:rStyle w:val="lem"/>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4439E"/>
    <w:multiLevelType w:val="hybridMultilevel"/>
    <w:tmpl w:val="0EC4EA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81834D5"/>
    <w:multiLevelType w:val="hybridMultilevel"/>
    <w:tmpl w:val="0EC4EA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51503872"/>
    <w:multiLevelType w:val="hybridMultilevel"/>
    <w:tmpl w:val="6C009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D166B"/>
    <w:multiLevelType w:val="hybridMultilevel"/>
    <w:tmpl w:val="0EC4EA8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BA"/>
    <w:rsid w:val="000005EC"/>
    <w:rsid w:val="00000646"/>
    <w:rsid w:val="00045E1A"/>
    <w:rsid w:val="000509CF"/>
    <w:rsid w:val="000756CE"/>
    <w:rsid w:val="000934E1"/>
    <w:rsid w:val="000B4B45"/>
    <w:rsid w:val="000C380C"/>
    <w:rsid w:val="00101F27"/>
    <w:rsid w:val="001064E3"/>
    <w:rsid w:val="00111D7A"/>
    <w:rsid w:val="00121C98"/>
    <w:rsid w:val="0013068E"/>
    <w:rsid w:val="00160036"/>
    <w:rsid w:val="00162BFF"/>
    <w:rsid w:val="00181FFE"/>
    <w:rsid w:val="001942DC"/>
    <w:rsid w:val="001A18FF"/>
    <w:rsid w:val="001A5424"/>
    <w:rsid w:val="001F1AFD"/>
    <w:rsid w:val="00224FBC"/>
    <w:rsid w:val="00281072"/>
    <w:rsid w:val="00283780"/>
    <w:rsid w:val="00294550"/>
    <w:rsid w:val="002C380D"/>
    <w:rsid w:val="002D0BB6"/>
    <w:rsid w:val="002F1AC8"/>
    <w:rsid w:val="00350B44"/>
    <w:rsid w:val="00352766"/>
    <w:rsid w:val="00370E44"/>
    <w:rsid w:val="00372883"/>
    <w:rsid w:val="003A6558"/>
    <w:rsid w:val="003C4CC6"/>
    <w:rsid w:val="003C7235"/>
    <w:rsid w:val="003D2990"/>
    <w:rsid w:val="003E4ABA"/>
    <w:rsid w:val="003E6272"/>
    <w:rsid w:val="003F1CDB"/>
    <w:rsid w:val="003F2BA9"/>
    <w:rsid w:val="004017DA"/>
    <w:rsid w:val="00411E32"/>
    <w:rsid w:val="004817A6"/>
    <w:rsid w:val="004915BE"/>
    <w:rsid w:val="004B7DF0"/>
    <w:rsid w:val="00504118"/>
    <w:rsid w:val="0051556A"/>
    <w:rsid w:val="00524F0C"/>
    <w:rsid w:val="0052717E"/>
    <w:rsid w:val="0054577B"/>
    <w:rsid w:val="00594E09"/>
    <w:rsid w:val="00596024"/>
    <w:rsid w:val="005A7A08"/>
    <w:rsid w:val="005E3E0D"/>
    <w:rsid w:val="005F3954"/>
    <w:rsid w:val="006106DA"/>
    <w:rsid w:val="00621F97"/>
    <w:rsid w:val="00665FA1"/>
    <w:rsid w:val="0067338D"/>
    <w:rsid w:val="00691092"/>
    <w:rsid w:val="006A221D"/>
    <w:rsid w:val="006B62F4"/>
    <w:rsid w:val="006C57D9"/>
    <w:rsid w:val="006F277F"/>
    <w:rsid w:val="007100C5"/>
    <w:rsid w:val="00712D97"/>
    <w:rsid w:val="0071336F"/>
    <w:rsid w:val="00717C7C"/>
    <w:rsid w:val="007306EB"/>
    <w:rsid w:val="00765B58"/>
    <w:rsid w:val="007756EF"/>
    <w:rsid w:val="00775E97"/>
    <w:rsid w:val="00794A53"/>
    <w:rsid w:val="00795CB4"/>
    <w:rsid w:val="007F3374"/>
    <w:rsid w:val="00806FA4"/>
    <w:rsid w:val="00824EAB"/>
    <w:rsid w:val="00857F72"/>
    <w:rsid w:val="00862115"/>
    <w:rsid w:val="008818B9"/>
    <w:rsid w:val="0088764E"/>
    <w:rsid w:val="008C52B0"/>
    <w:rsid w:val="008F0E23"/>
    <w:rsid w:val="008F2A17"/>
    <w:rsid w:val="008F7271"/>
    <w:rsid w:val="00942717"/>
    <w:rsid w:val="009504EE"/>
    <w:rsid w:val="00987367"/>
    <w:rsid w:val="0098770F"/>
    <w:rsid w:val="00987C6D"/>
    <w:rsid w:val="009E1E1A"/>
    <w:rsid w:val="009E3A39"/>
    <w:rsid w:val="009F0BD7"/>
    <w:rsid w:val="00A01F52"/>
    <w:rsid w:val="00A22936"/>
    <w:rsid w:val="00A957D0"/>
    <w:rsid w:val="00AA6C92"/>
    <w:rsid w:val="00AC5BFE"/>
    <w:rsid w:val="00AF08F5"/>
    <w:rsid w:val="00B153E9"/>
    <w:rsid w:val="00B15E6E"/>
    <w:rsid w:val="00B31910"/>
    <w:rsid w:val="00B61810"/>
    <w:rsid w:val="00B74269"/>
    <w:rsid w:val="00B773FB"/>
    <w:rsid w:val="00BB158B"/>
    <w:rsid w:val="00BB6A25"/>
    <w:rsid w:val="00BE213F"/>
    <w:rsid w:val="00C17352"/>
    <w:rsid w:val="00C2176F"/>
    <w:rsid w:val="00CC3D85"/>
    <w:rsid w:val="00D272D6"/>
    <w:rsid w:val="00D400E2"/>
    <w:rsid w:val="00D53138"/>
    <w:rsid w:val="00D91E74"/>
    <w:rsid w:val="00DA32F7"/>
    <w:rsid w:val="00DE03EC"/>
    <w:rsid w:val="00E269A5"/>
    <w:rsid w:val="00E37390"/>
    <w:rsid w:val="00EA6A56"/>
    <w:rsid w:val="00EB6153"/>
    <w:rsid w:val="00ED3EBB"/>
    <w:rsid w:val="00F05745"/>
    <w:rsid w:val="00F63851"/>
    <w:rsid w:val="00F77181"/>
    <w:rsid w:val="00FE67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38A14"/>
  <w15:chartTrackingRefBased/>
  <w15:docId w15:val="{13DA3EF5-54EB-3744-9C7A-9BCD18E0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7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7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57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57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4577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577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577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57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57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A08"/>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4577B"/>
    <w:rPr>
      <w:color w:val="808080"/>
    </w:rPr>
  </w:style>
  <w:style w:type="paragraph" w:customStyle="1" w:styleId="CitaviBibliographyEntry">
    <w:name w:val="Citavi Bibliography Entry"/>
    <w:basedOn w:val="Normal"/>
    <w:link w:val="CitaviBibliographyEntryZchn"/>
    <w:rsid w:val="0054577B"/>
  </w:style>
  <w:style w:type="character" w:customStyle="1" w:styleId="CitaviBibliographyEntryZchn">
    <w:name w:val="Citavi Bibliography Entry Zchn"/>
    <w:basedOn w:val="DefaultParagraphFont"/>
    <w:link w:val="CitaviBibliographyEntry"/>
    <w:rsid w:val="0054577B"/>
  </w:style>
  <w:style w:type="paragraph" w:customStyle="1" w:styleId="CitaviBibliographyHeading">
    <w:name w:val="Citavi Bibliography Heading"/>
    <w:basedOn w:val="Heading1"/>
    <w:link w:val="CitaviBibliographyHeadingZchn"/>
    <w:rsid w:val="0054577B"/>
  </w:style>
  <w:style w:type="character" w:customStyle="1" w:styleId="CitaviBibliographyHeadingZchn">
    <w:name w:val="Citavi Bibliography Heading Zchn"/>
    <w:basedOn w:val="DefaultParagraphFont"/>
    <w:link w:val="CitaviBibliographyHeading"/>
    <w:rsid w:val="0054577B"/>
    <w:rPr>
      <w:rFonts w:asciiTheme="majorHAnsi" w:eastAsiaTheme="majorEastAsia" w:hAnsiTheme="majorHAnsi" w:cstheme="majorBidi"/>
      <w:color w:val="2F5496" w:themeColor="accent1" w:themeShade="BF"/>
      <w:sz w:val="32"/>
      <w:szCs w:val="32"/>
    </w:rPr>
  </w:style>
  <w:style w:type="paragraph" w:customStyle="1" w:styleId="CitaviBibliographySubheading1">
    <w:name w:val="Citavi Bibliography Subheading 1"/>
    <w:basedOn w:val="Heading2"/>
    <w:link w:val="CitaviBibliographySubheading1Zchn"/>
    <w:rsid w:val="0054577B"/>
    <w:pPr>
      <w:outlineLvl w:val="9"/>
    </w:pPr>
  </w:style>
  <w:style w:type="character" w:customStyle="1" w:styleId="CitaviBibliographySubheading1Zchn">
    <w:name w:val="Citavi Bibliography Subheading 1 Zchn"/>
    <w:basedOn w:val="DefaultParagraphFont"/>
    <w:link w:val="CitaviBibliographySubheading1"/>
    <w:rsid w:val="0054577B"/>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DefaultParagraphFont"/>
    <w:link w:val="Heading2"/>
    <w:uiPriority w:val="9"/>
    <w:rsid w:val="0054577B"/>
    <w:rPr>
      <w:rFonts w:asciiTheme="majorHAnsi" w:eastAsiaTheme="majorEastAsia" w:hAnsiTheme="majorHAnsi" w:cstheme="majorBidi"/>
      <w:color w:val="2F5496" w:themeColor="accent1" w:themeShade="BF"/>
      <w:sz w:val="26"/>
      <w:szCs w:val="26"/>
    </w:rPr>
  </w:style>
  <w:style w:type="paragraph" w:customStyle="1" w:styleId="CitaviBibliographySubheading2">
    <w:name w:val="Citavi Bibliography Subheading 2"/>
    <w:basedOn w:val="Heading3"/>
    <w:link w:val="CitaviBibliographySubheading2Zchn"/>
    <w:rsid w:val="0054577B"/>
    <w:pPr>
      <w:outlineLvl w:val="9"/>
    </w:pPr>
  </w:style>
  <w:style w:type="character" w:customStyle="1" w:styleId="CitaviBibliographySubheading2Zchn">
    <w:name w:val="Citavi Bibliography Subheading 2 Zchn"/>
    <w:basedOn w:val="DefaultParagraphFont"/>
    <w:link w:val="CitaviBibliographySubheading2"/>
    <w:rsid w:val="0054577B"/>
    <w:rPr>
      <w:rFonts w:asciiTheme="majorHAnsi" w:eastAsiaTheme="majorEastAsia" w:hAnsiTheme="majorHAnsi" w:cstheme="majorBidi"/>
      <w:color w:val="1F3763" w:themeColor="accent1" w:themeShade="7F"/>
      <w:sz w:val="24"/>
      <w:szCs w:val="24"/>
    </w:rPr>
  </w:style>
  <w:style w:type="character" w:customStyle="1" w:styleId="Heading3Char">
    <w:name w:val="Heading 3 Char"/>
    <w:basedOn w:val="DefaultParagraphFont"/>
    <w:link w:val="Heading3"/>
    <w:uiPriority w:val="9"/>
    <w:rsid w:val="0054577B"/>
    <w:rPr>
      <w:rFonts w:asciiTheme="majorHAnsi" w:eastAsiaTheme="majorEastAsia" w:hAnsiTheme="majorHAnsi" w:cstheme="majorBidi"/>
      <w:color w:val="1F3763" w:themeColor="accent1" w:themeShade="7F"/>
      <w:sz w:val="24"/>
      <w:szCs w:val="24"/>
    </w:rPr>
  </w:style>
  <w:style w:type="paragraph" w:customStyle="1" w:styleId="CitaviBibliographySubheading3">
    <w:name w:val="Citavi Bibliography Subheading 3"/>
    <w:basedOn w:val="Heading4"/>
    <w:link w:val="CitaviBibliographySubheading3Zchn"/>
    <w:rsid w:val="0054577B"/>
    <w:pPr>
      <w:outlineLvl w:val="9"/>
    </w:pPr>
  </w:style>
  <w:style w:type="character" w:customStyle="1" w:styleId="CitaviBibliographySubheading3Zchn">
    <w:name w:val="Citavi Bibliography Subheading 3 Zchn"/>
    <w:basedOn w:val="DefaultParagraphFont"/>
    <w:link w:val="CitaviBibliographySubheading3"/>
    <w:rsid w:val="0054577B"/>
    <w:rPr>
      <w:rFonts w:asciiTheme="majorHAnsi" w:eastAsiaTheme="majorEastAsia" w:hAnsiTheme="majorHAnsi" w:cstheme="majorBidi"/>
      <w:i/>
      <w:iCs/>
      <w:color w:val="2F5496" w:themeColor="accent1" w:themeShade="BF"/>
    </w:rPr>
  </w:style>
  <w:style w:type="character" w:customStyle="1" w:styleId="Heading4Char">
    <w:name w:val="Heading 4 Char"/>
    <w:basedOn w:val="DefaultParagraphFont"/>
    <w:link w:val="Heading4"/>
    <w:uiPriority w:val="9"/>
    <w:rsid w:val="0054577B"/>
    <w:rPr>
      <w:rFonts w:asciiTheme="majorHAnsi" w:eastAsiaTheme="majorEastAsia" w:hAnsiTheme="majorHAnsi" w:cstheme="majorBidi"/>
      <w:i/>
      <w:iCs/>
      <w:color w:val="2F5496" w:themeColor="accent1" w:themeShade="BF"/>
    </w:rPr>
  </w:style>
  <w:style w:type="paragraph" w:customStyle="1" w:styleId="CitaviBibliographySubheading4">
    <w:name w:val="Citavi Bibliography Subheading 4"/>
    <w:basedOn w:val="Heading5"/>
    <w:link w:val="CitaviBibliographySubheading4Zchn"/>
    <w:rsid w:val="0054577B"/>
    <w:pPr>
      <w:outlineLvl w:val="9"/>
    </w:pPr>
  </w:style>
  <w:style w:type="character" w:customStyle="1" w:styleId="CitaviBibliographySubheading4Zchn">
    <w:name w:val="Citavi Bibliography Subheading 4 Zchn"/>
    <w:basedOn w:val="DefaultParagraphFont"/>
    <w:link w:val="CitaviBibliographySubheading4"/>
    <w:rsid w:val="0054577B"/>
    <w:rPr>
      <w:rFonts w:asciiTheme="majorHAnsi" w:eastAsiaTheme="majorEastAsia" w:hAnsiTheme="majorHAnsi" w:cstheme="majorBidi"/>
      <w:color w:val="2F5496" w:themeColor="accent1" w:themeShade="BF"/>
    </w:rPr>
  </w:style>
  <w:style w:type="character" w:customStyle="1" w:styleId="Heading5Char">
    <w:name w:val="Heading 5 Char"/>
    <w:basedOn w:val="DefaultParagraphFont"/>
    <w:link w:val="Heading5"/>
    <w:uiPriority w:val="9"/>
    <w:rsid w:val="0054577B"/>
    <w:rPr>
      <w:rFonts w:asciiTheme="majorHAnsi" w:eastAsiaTheme="majorEastAsia" w:hAnsiTheme="majorHAnsi" w:cstheme="majorBidi"/>
      <w:color w:val="2F5496" w:themeColor="accent1" w:themeShade="BF"/>
    </w:rPr>
  </w:style>
  <w:style w:type="paragraph" w:customStyle="1" w:styleId="CitaviBibliographySubheading5">
    <w:name w:val="Citavi Bibliography Subheading 5"/>
    <w:basedOn w:val="Heading6"/>
    <w:link w:val="CitaviBibliographySubheading5Zchn"/>
    <w:rsid w:val="0054577B"/>
    <w:pPr>
      <w:outlineLvl w:val="9"/>
    </w:pPr>
  </w:style>
  <w:style w:type="character" w:customStyle="1" w:styleId="CitaviBibliographySubheading5Zchn">
    <w:name w:val="Citavi Bibliography Subheading 5 Zchn"/>
    <w:basedOn w:val="DefaultParagraphFont"/>
    <w:link w:val="CitaviBibliographySubheading5"/>
    <w:rsid w:val="0054577B"/>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4577B"/>
    <w:rPr>
      <w:rFonts w:asciiTheme="majorHAnsi" w:eastAsiaTheme="majorEastAsia" w:hAnsiTheme="majorHAnsi" w:cstheme="majorBidi"/>
      <w:color w:val="1F3763" w:themeColor="accent1" w:themeShade="7F"/>
    </w:rPr>
  </w:style>
  <w:style w:type="paragraph" w:customStyle="1" w:styleId="CitaviBibliographySubheading6">
    <w:name w:val="Citavi Bibliography Subheading 6"/>
    <w:basedOn w:val="Heading7"/>
    <w:link w:val="CitaviBibliographySubheading6Zchn"/>
    <w:rsid w:val="0054577B"/>
    <w:pPr>
      <w:outlineLvl w:val="9"/>
    </w:pPr>
  </w:style>
  <w:style w:type="character" w:customStyle="1" w:styleId="CitaviBibliographySubheading6Zchn">
    <w:name w:val="Citavi Bibliography Subheading 6 Zchn"/>
    <w:basedOn w:val="DefaultParagraphFont"/>
    <w:link w:val="CitaviBibliographySubheading6"/>
    <w:rsid w:val="0054577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4577B"/>
    <w:rPr>
      <w:rFonts w:asciiTheme="majorHAnsi" w:eastAsiaTheme="majorEastAsia" w:hAnsiTheme="majorHAnsi" w:cstheme="majorBidi"/>
      <w:i/>
      <w:iCs/>
      <w:color w:val="1F3763" w:themeColor="accent1" w:themeShade="7F"/>
    </w:rPr>
  </w:style>
  <w:style w:type="paragraph" w:customStyle="1" w:styleId="CitaviBibliographySubheading7">
    <w:name w:val="Citavi Bibliography Subheading 7"/>
    <w:basedOn w:val="Heading8"/>
    <w:link w:val="CitaviBibliographySubheading7Zchn"/>
    <w:rsid w:val="0054577B"/>
    <w:pPr>
      <w:outlineLvl w:val="9"/>
    </w:pPr>
  </w:style>
  <w:style w:type="character" w:customStyle="1" w:styleId="CitaviBibliographySubheading7Zchn">
    <w:name w:val="Citavi Bibliography Subheading 7 Zchn"/>
    <w:basedOn w:val="DefaultParagraphFont"/>
    <w:link w:val="CitaviBibliographySubheading7"/>
    <w:rsid w:val="0054577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54577B"/>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rsid w:val="0054577B"/>
    <w:pPr>
      <w:outlineLvl w:val="9"/>
    </w:pPr>
  </w:style>
  <w:style w:type="character" w:customStyle="1" w:styleId="CitaviBibliographySubheading8Zchn">
    <w:name w:val="Citavi Bibliography Subheading 8 Zchn"/>
    <w:basedOn w:val="DefaultParagraphFont"/>
    <w:link w:val="CitaviBibliographySubheading8"/>
    <w:rsid w:val="0054577B"/>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54577B"/>
    <w:rPr>
      <w:rFonts w:asciiTheme="majorHAnsi" w:eastAsiaTheme="majorEastAsia" w:hAnsiTheme="majorHAnsi" w:cstheme="majorBidi"/>
      <w:i/>
      <w:iCs/>
      <w:color w:val="272727" w:themeColor="text1" w:themeTint="D8"/>
      <w:sz w:val="21"/>
      <w:szCs w:val="21"/>
    </w:rPr>
  </w:style>
  <w:style w:type="character" w:customStyle="1" w:styleId="fontstyle01">
    <w:name w:val="fontstyle01"/>
    <w:basedOn w:val="DefaultParagraphFont"/>
    <w:rsid w:val="005E3E0D"/>
    <w:rPr>
      <w:rFonts w:ascii="MinionPro-Regular" w:hAnsi="MinionPro-Regular" w:hint="default"/>
      <w:b w:val="0"/>
      <w:bCs w:val="0"/>
      <w:i w:val="0"/>
      <w:iCs w:val="0"/>
      <w:color w:val="242021"/>
      <w:sz w:val="22"/>
      <w:szCs w:val="22"/>
    </w:rPr>
  </w:style>
  <w:style w:type="character" w:customStyle="1" w:styleId="fontstyle21">
    <w:name w:val="fontstyle21"/>
    <w:basedOn w:val="DefaultParagraphFont"/>
    <w:rsid w:val="005E3E0D"/>
    <w:rPr>
      <w:rFonts w:ascii="MinionPro-It" w:hAnsi="MinionPro-It" w:hint="default"/>
      <w:b w:val="0"/>
      <w:bCs w:val="0"/>
      <w:i/>
      <w:iCs/>
      <w:color w:val="242021"/>
      <w:sz w:val="22"/>
      <w:szCs w:val="22"/>
    </w:rPr>
  </w:style>
  <w:style w:type="character" w:customStyle="1" w:styleId="fontstyle31">
    <w:name w:val="fontstyle31"/>
    <w:basedOn w:val="DefaultParagraphFont"/>
    <w:rsid w:val="005E3E0D"/>
    <w:rPr>
      <w:rFonts w:ascii="GentiumAlt-Italic" w:hAnsi="GentiumAlt-Italic" w:hint="default"/>
      <w:b w:val="0"/>
      <w:bCs w:val="0"/>
      <w:i/>
      <w:iCs/>
      <w:color w:val="242021"/>
      <w:sz w:val="22"/>
      <w:szCs w:val="22"/>
    </w:rPr>
  </w:style>
  <w:style w:type="character" w:customStyle="1" w:styleId="fontstyle41">
    <w:name w:val="fontstyle41"/>
    <w:basedOn w:val="DefaultParagraphFont"/>
    <w:rsid w:val="005E3E0D"/>
    <w:rPr>
      <w:rFonts w:ascii="SBLHebrew" w:hAnsi="SBLHebrew" w:hint="default"/>
      <w:b w:val="0"/>
      <w:bCs w:val="0"/>
      <w:i w:val="0"/>
      <w:iCs w:val="0"/>
      <w:color w:val="242021"/>
      <w:sz w:val="24"/>
      <w:szCs w:val="24"/>
    </w:rPr>
  </w:style>
  <w:style w:type="paragraph" w:styleId="NoSpacing">
    <w:name w:val="No Spacing"/>
    <w:uiPriority w:val="1"/>
    <w:qFormat/>
    <w:rsid w:val="005E3E0D"/>
    <w:pPr>
      <w:spacing w:after="0" w:line="240" w:lineRule="auto"/>
    </w:pPr>
  </w:style>
  <w:style w:type="paragraph" w:styleId="FootnoteText">
    <w:name w:val="footnote text"/>
    <w:basedOn w:val="Normal"/>
    <w:link w:val="FootnoteTextChar"/>
    <w:uiPriority w:val="99"/>
    <w:unhideWhenUsed/>
    <w:rsid w:val="008818B9"/>
    <w:pPr>
      <w:spacing w:after="0" w:line="240" w:lineRule="auto"/>
    </w:pPr>
    <w:rPr>
      <w:sz w:val="20"/>
      <w:szCs w:val="20"/>
    </w:rPr>
  </w:style>
  <w:style w:type="character" w:customStyle="1" w:styleId="FootnoteTextChar">
    <w:name w:val="Footnote Text Char"/>
    <w:basedOn w:val="DefaultParagraphFont"/>
    <w:link w:val="FootnoteText"/>
    <w:uiPriority w:val="99"/>
    <w:rsid w:val="008818B9"/>
    <w:rPr>
      <w:sz w:val="20"/>
      <w:szCs w:val="20"/>
    </w:rPr>
  </w:style>
  <w:style w:type="character" w:styleId="FootnoteReference">
    <w:name w:val="footnote reference"/>
    <w:basedOn w:val="DefaultParagraphFont"/>
    <w:uiPriority w:val="99"/>
    <w:semiHidden/>
    <w:unhideWhenUsed/>
    <w:rsid w:val="008818B9"/>
    <w:rPr>
      <w:vertAlign w:val="superscript"/>
    </w:rPr>
  </w:style>
  <w:style w:type="table" w:styleId="TableGrid">
    <w:name w:val="Table Grid"/>
    <w:basedOn w:val="TableNormal"/>
    <w:uiPriority w:val="39"/>
    <w:rsid w:val="00987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FE"/>
    <w:pPr>
      <w:spacing w:line="259" w:lineRule="auto"/>
      <w:ind w:left="720"/>
      <w:contextualSpacing/>
    </w:pPr>
  </w:style>
  <w:style w:type="character" w:styleId="Hyperlink">
    <w:name w:val="Hyperlink"/>
    <w:basedOn w:val="DefaultParagraphFont"/>
    <w:uiPriority w:val="99"/>
    <w:unhideWhenUsed/>
    <w:rsid w:val="0071336F"/>
    <w:rPr>
      <w:color w:val="0563C1" w:themeColor="hyperlink"/>
      <w:u w:val="single"/>
    </w:rPr>
  </w:style>
  <w:style w:type="character" w:customStyle="1" w:styleId="heb">
    <w:name w:val="heb"/>
    <w:basedOn w:val="DefaultParagraphFont"/>
    <w:rsid w:val="0071336F"/>
  </w:style>
  <w:style w:type="character" w:customStyle="1" w:styleId="mismatchingword">
    <w:name w:val="mismatchingword"/>
    <w:basedOn w:val="DefaultParagraphFont"/>
    <w:rsid w:val="0071336F"/>
  </w:style>
  <w:style w:type="character" w:customStyle="1" w:styleId="syr">
    <w:name w:val="syr"/>
    <w:basedOn w:val="DefaultParagraphFont"/>
    <w:rsid w:val="00F63851"/>
  </w:style>
  <w:style w:type="character" w:customStyle="1" w:styleId="rom">
    <w:name w:val="rom"/>
    <w:basedOn w:val="DefaultParagraphFont"/>
    <w:rsid w:val="00F63851"/>
  </w:style>
  <w:style w:type="character" w:customStyle="1" w:styleId="lem">
    <w:name w:val="lem"/>
    <w:basedOn w:val="DefaultParagraphFont"/>
    <w:rsid w:val="00F63851"/>
  </w:style>
  <w:style w:type="paragraph" w:styleId="BalloonText">
    <w:name w:val="Balloon Text"/>
    <w:basedOn w:val="Normal"/>
    <w:link w:val="BalloonTextChar"/>
    <w:uiPriority w:val="99"/>
    <w:semiHidden/>
    <w:unhideWhenUsed/>
    <w:rsid w:val="004B7D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7DF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B7DF0"/>
    <w:rPr>
      <w:sz w:val="16"/>
      <w:szCs w:val="16"/>
    </w:rPr>
  </w:style>
  <w:style w:type="paragraph" w:styleId="CommentText">
    <w:name w:val="annotation text"/>
    <w:basedOn w:val="Normal"/>
    <w:link w:val="CommentTextChar"/>
    <w:uiPriority w:val="99"/>
    <w:semiHidden/>
    <w:unhideWhenUsed/>
    <w:rsid w:val="004B7DF0"/>
    <w:pPr>
      <w:spacing w:line="240" w:lineRule="auto"/>
    </w:pPr>
    <w:rPr>
      <w:sz w:val="20"/>
      <w:szCs w:val="20"/>
    </w:rPr>
  </w:style>
  <w:style w:type="character" w:customStyle="1" w:styleId="CommentTextChar">
    <w:name w:val="Comment Text Char"/>
    <w:basedOn w:val="DefaultParagraphFont"/>
    <w:link w:val="CommentText"/>
    <w:uiPriority w:val="99"/>
    <w:semiHidden/>
    <w:rsid w:val="004B7DF0"/>
    <w:rPr>
      <w:sz w:val="20"/>
      <w:szCs w:val="20"/>
    </w:rPr>
  </w:style>
  <w:style w:type="paragraph" w:styleId="CommentSubject">
    <w:name w:val="annotation subject"/>
    <w:basedOn w:val="CommentText"/>
    <w:next w:val="CommentText"/>
    <w:link w:val="CommentSubjectChar"/>
    <w:uiPriority w:val="99"/>
    <w:semiHidden/>
    <w:unhideWhenUsed/>
    <w:rsid w:val="004B7DF0"/>
    <w:rPr>
      <w:b/>
      <w:bCs/>
    </w:rPr>
  </w:style>
  <w:style w:type="character" w:customStyle="1" w:styleId="CommentSubjectChar">
    <w:name w:val="Comment Subject Char"/>
    <w:basedOn w:val="CommentTextChar"/>
    <w:link w:val="CommentSubject"/>
    <w:uiPriority w:val="99"/>
    <w:semiHidden/>
    <w:rsid w:val="004B7D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731036">
      <w:bodyDiv w:val="1"/>
      <w:marLeft w:val="0"/>
      <w:marRight w:val="0"/>
      <w:marTop w:val="0"/>
      <w:marBottom w:val="0"/>
      <w:divBdr>
        <w:top w:val="none" w:sz="0" w:space="0" w:color="auto"/>
        <w:left w:val="none" w:sz="0" w:space="0" w:color="auto"/>
        <w:bottom w:val="none" w:sz="0" w:space="0" w:color="auto"/>
        <w:right w:val="none" w:sz="0" w:space="0" w:color="auto"/>
      </w:divBdr>
    </w:div>
    <w:div w:id="919564566">
      <w:bodyDiv w:val="1"/>
      <w:marLeft w:val="0"/>
      <w:marRight w:val="0"/>
      <w:marTop w:val="0"/>
      <w:marBottom w:val="0"/>
      <w:divBdr>
        <w:top w:val="none" w:sz="0" w:space="0" w:color="auto"/>
        <w:left w:val="none" w:sz="0" w:space="0" w:color="auto"/>
        <w:bottom w:val="none" w:sz="0" w:space="0" w:color="auto"/>
        <w:right w:val="none" w:sz="0" w:space="0" w:color="auto"/>
      </w:divBdr>
    </w:div>
    <w:div w:id="172906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maagarim.hebrew-academy.org.il/Pages/PMain.aspx?mishibbur=80001&amp;mm15=0000000000000062X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E0FD2315-605A-4113-87F4-20A796E38CF5}"/>
      </w:docPartPr>
      <w:docPartBody>
        <w:p w:rsidR="006E243B" w:rsidRDefault="006E243B">
          <w:r w:rsidRPr="007F3DF4">
            <w:rPr>
              <w:rStyle w:val="PlaceholderText"/>
            </w:rPr>
            <w:t>Klicken oder tippen Sie hier, um Text einzugeben.</w:t>
          </w:r>
        </w:p>
      </w:docPartBody>
    </w:docPart>
    <w:docPart>
      <w:docPartPr>
        <w:name w:val="ECCAC84085874187B7F4646B74DC5B37"/>
        <w:category>
          <w:name w:val="Allgemein"/>
          <w:gallery w:val="placeholder"/>
        </w:category>
        <w:types>
          <w:type w:val="bbPlcHdr"/>
        </w:types>
        <w:behaviors>
          <w:behavior w:val="content"/>
        </w:behaviors>
        <w:guid w:val="{E42E1B5B-B8CA-492A-96FD-596575D1055E}"/>
      </w:docPartPr>
      <w:docPartBody>
        <w:p w:rsidR="006E243B" w:rsidRDefault="006E243B" w:rsidP="006E243B">
          <w:pPr>
            <w:pStyle w:val="ECCAC84085874187B7F4646B74DC5B37"/>
          </w:pPr>
          <w:r w:rsidRPr="00E23BD8">
            <w:rPr>
              <w:rStyle w:val="PlaceholderText"/>
            </w:rPr>
            <w:t>Klicken oder tippen Sie hier, um Text einzugeben.</w:t>
          </w:r>
        </w:p>
      </w:docPartBody>
    </w:docPart>
    <w:docPart>
      <w:docPartPr>
        <w:name w:val="9C3782AA45F04F1F912072FEF28F799F"/>
        <w:category>
          <w:name w:val="Allgemein"/>
          <w:gallery w:val="placeholder"/>
        </w:category>
        <w:types>
          <w:type w:val="bbPlcHdr"/>
        </w:types>
        <w:behaviors>
          <w:behavior w:val="content"/>
        </w:behaviors>
        <w:guid w:val="{3115556B-6114-432C-AE32-84C886D27DD3}"/>
      </w:docPartPr>
      <w:docPartBody>
        <w:p w:rsidR="006E243B" w:rsidRDefault="006E243B" w:rsidP="006E243B">
          <w:pPr>
            <w:pStyle w:val="9C3782AA45F04F1F912072FEF28F799F"/>
          </w:pPr>
          <w:r w:rsidRPr="00E23BD8">
            <w:rPr>
              <w:rStyle w:val="PlaceholderText"/>
            </w:rPr>
            <w:t>Klicken oder tippen Sie hier, um Text einzugeben.</w:t>
          </w:r>
        </w:p>
      </w:docPartBody>
    </w:docPart>
    <w:docPart>
      <w:docPartPr>
        <w:name w:val="6E1BBE5C33424117BA6C70C91BA12697"/>
        <w:category>
          <w:name w:val="Allgemein"/>
          <w:gallery w:val="placeholder"/>
        </w:category>
        <w:types>
          <w:type w:val="bbPlcHdr"/>
        </w:types>
        <w:behaviors>
          <w:behavior w:val="content"/>
        </w:behaviors>
        <w:guid w:val="{7656F525-B08A-479F-83ED-596804102ED4}"/>
      </w:docPartPr>
      <w:docPartBody>
        <w:p w:rsidR="006E243B" w:rsidRDefault="006E243B" w:rsidP="006E243B">
          <w:pPr>
            <w:pStyle w:val="6E1BBE5C33424117BA6C70C91BA12697"/>
          </w:pPr>
          <w:r w:rsidRPr="00E23BD8">
            <w:rPr>
              <w:rStyle w:val="PlaceholderText"/>
            </w:rPr>
            <w:t>Klicken oder tippen Sie hier, um Text einzugeben.</w:t>
          </w:r>
        </w:p>
      </w:docPartBody>
    </w:docPart>
    <w:docPart>
      <w:docPartPr>
        <w:name w:val="8BF178E75F154D1DBCF30E2DB638783A"/>
        <w:category>
          <w:name w:val="Allgemein"/>
          <w:gallery w:val="placeholder"/>
        </w:category>
        <w:types>
          <w:type w:val="bbPlcHdr"/>
        </w:types>
        <w:behaviors>
          <w:behavior w:val="content"/>
        </w:behaviors>
        <w:guid w:val="{25FAC1ED-28E2-4436-B198-4D56EA72D47C}"/>
      </w:docPartPr>
      <w:docPartBody>
        <w:p w:rsidR="006E243B" w:rsidRDefault="006E243B" w:rsidP="006E243B">
          <w:pPr>
            <w:pStyle w:val="8BF178E75F154D1DBCF30E2DB638783A"/>
          </w:pPr>
          <w:r w:rsidRPr="00E23BD8">
            <w:rPr>
              <w:rStyle w:val="PlaceholderText"/>
            </w:rPr>
            <w:t>Klicken oder tippen Sie hier, um Text einzugeben.</w:t>
          </w:r>
        </w:p>
      </w:docPartBody>
    </w:docPart>
    <w:docPart>
      <w:docPartPr>
        <w:name w:val="0E8771819C4F46F4B39812CB5E9163E0"/>
        <w:category>
          <w:name w:val="Allgemein"/>
          <w:gallery w:val="placeholder"/>
        </w:category>
        <w:types>
          <w:type w:val="bbPlcHdr"/>
        </w:types>
        <w:behaviors>
          <w:behavior w:val="content"/>
        </w:behaviors>
        <w:guid w:val="{B5B89019-A729-45FF-96F6-1161C7EE7E3F}"/>
      </w:docPartPr>
      <w:docPartBody>
        <w:p w:rsidR="006E243B" w:rsidRDefault="006E243B" w:rsidP="006E243B">
          <w:pPr>
            <w:pStyle w:val="0E8771819C4F46F4B39812CB5E9163E0"/>
          </w:pPr>
          <w:r w:rsidRPr="00E23BD8">
            <w:rPr>
              <w:rStyle w:val="PlaceholderText"/>
            </w:rPr>
            <w:t>Klicken oder tippen Sie hier, um Text einzugeben.</w:t>
          </w:r>
        </w:p>
      </w:docPartBody>
    </w:docPart>
    <w:docPart>
      <w:docPartPr>
        <w:name w:val="4C6634E8B86A4ABFB76B5303CD4D8B03"/>
        <w:category>
          <w:name w:val="Allgemein"/>
          <w:gallery w:val="placeholder"/>
        </w:category>
        <w:types>
          <w:type w:val="bbPlcHdr"/>
        </w:types>
        <w:behaviors>
          <w:behavior w:val="content"/>
        </w:behaviors>
        <w:guid w:val="{25B45C10-56C9-4F70-AD7A-A3E99F41C273}"/>
      </w:docPartPr>
      <w:docPartBody>
        <w:p w:rsidR="006E243B" w:rsidRDefault="006E243B" w:rsidP="006E243B">
          <w:pPr>
            <w:pStyle w:val="4C6634E8B86A4ABFB76B5303CD4D8B03"/>
          </w:pPr>
          <w:r w:rsidRPr="00E23BD8">
            <w:rPr>
              <w:rStyle w:val="PlaceholderText"/>
            </w:rPr>
            <w:t>Klicken oder tippen Sie hier, um Text einzugeben.</w:t>
          </w:r>
        </w:p>
      </w:docPartBody>
    </w:docPart>
    <w:docPart>
      <w:docPartPr>
        <w:name w:val="A2F8F41F30BD4CDDBD6C4F0008E4A5F7"/>
        <w:category>
          <w:name w:val="Allgemein"/>
          <w:gallery w:val="placeholder"/>
        </w:category>
        <w:types>
          <w:type w:val="bbPlcHdr"/>
        </w:types>
        <w:behaviors>
          <w:behavior w:val="content"/>
        </w:behaviors>
        <w:guid w:val="{282C8AFF-ABFC-410E-9E0A-64983B0B812D}"/>
      </w:docPartPr>
      <w:docPartBody>
        <w:p w:rsidR="006E243B" w:rsidRDefault="006E243B" w:rsidP="006E243B">
          <w:pPr>
            <w:pStyle w:val="A2F8F41F30BD4CDDBD6C4F0008E4A5F7"/>
          </w:pPr>
          <w:r w:rsidRPr="00E23BD8">
            <w:rPr>
              <w:rStyle w:val="PlaceholderText"/>
            </w:rPr>
            <w:t>Klicken oder tippen Sie hier, um Text einzugeben.</w:t>
          </w:r>
        </w:p>
      </w:docPartBody>
    </w:docPart>
    <w:docPart>
      <w:docPartPr>
        <w:name w:val="BD0DA53DA26641829F6934DFDF894F0D"/>
        <w:category>
          <w:name w:val="Allgemein"/>
          <w:gallery w:val="placeholder"/>
        </w:category>
        <w:types>
          <w:type w:val="bbPlcHdr"/>
        </w:types>
        <w:behaviors>
          <w:behavior w:val="content"/>
        </w:behaviors>
        <w:guid w:val="{B416D68A-BDC5-4FEC-A6AA-CA5ABDFDB57F}"/>
      </w:docPartPr>
      <w:docPartBody>
        <w:p w:rsidR="006E243B" w:rsidRDefault="006E243B" w:rsidP="006E243B">
          <w:pPr>
            <w:pStyle w:val="BD0DA53DA26641829F6934DFDF894F0D"/>
          </w:pPr>
          <w:r w:rsidRPr="00E23BD8">
            <w:rPr>
              <w:rStyle w:val="PlaceholderText"/>
            </w:rPr>
            <w:t>Klicken oder tippen Sie hier, um Text einzugeben.</w:t>
          </w:r>
        </w:p>
      </w:docPartBody>
    </w:docPart>
    <w:docPart>
      <w:docPartPr>
        <w:name w:val="772188297E0B4B75948AC66566621F40"/>
        <w:category>
          <w:name w:val="Allgemein"/>
          <w:gallery w:val="placeholder"/>
        </w:category>
        <w:types>
          <w:type w:val="bbPlcHdr"/>
        </w:types>
        <w:behaviors>
          <w:behavior w:val="content"/>
        </w:behaviors>
        <w:guid w:val="{A0004E05-8C7C-4F52-960B-CFEB3CC9CE1F}"/>
      </w:docPartPr>
      <w:docPartBody>
        <w:p w:rsidR="00F23178" w:rsidRDefault="006E243B" w:rsidP="006E243B">
          <w:pPr>
            <w:pStyle w:val="772188297E0B4B75948AC66566621F40"/>
          </w:pPr>
          <w:r w:rsidRPr="00E23BD8">
            <w:rPr>
              <w:rStyle w:val="PlaceholderText"/>
            </w:rPr>
            <w:t>Klicken oder tippen Sie hier, um Text einzugeben.</w:t>
          </w:r>
        </w:p>
      </w:docPartBody>
    </w:docPart>
    <w:docPart>
      <w:docPartPr>
        <w:name w:val="C448260159AF4233B6A0270EE42E1F98"/>
        <w:category>
          <w:name w:val="Allgemein"/>
          <w:gallery w:val="placeholder"/>
        </w:category>
        <w:types>
          <w:type w:val="bbPlcHdr"/>
        </w:types>
        <w:behaviors>
          <w:behavior w:val="content"/>
        </w:behaviors>
        <w:guid w:val="{E1A58DDA-D3C7-4746-8F7A-6E68CE4B0523}"/>
      </w:docPartPr>
      <w:docPartBody>
        <w:p w:rsidR="00F23178" w:rsidRDefault="006E243B" w:rsidP="006E243B">
          <w:pPr>
            <w:pStyle w:val="C448260159AF4233B6A0270EE42E1F98"/>
          </w:pPr>
          <w:r w:rsidRPr="00E23BD8">
            <w:rPr>
              <w:rStyle w:val="PlaceholderText"/>
            </w:rPr>
            <w:t>Klicken oder tippen Sie hier, um Text einzugeben.</w:t>
          </w:r>
        </w:p>
      </w:docPartBody>
    </w:docPart>
    <w:docPart>
      <w:docPartPr>
        <w:name w:val="ECC6A2DFD43B4249A63C1D512B9245E8"/>
        <w:category>
          <w:name w:val="Allgemein"/>
          <w:gallery w:val="placeholder"/>
        </w:category>
        <w:types>
          <w:type w:val="bbPlcHdr"/>
        </w:types>
        <w:behaviors>
          <w:behavior w:val="content"/>
        </w:behaviors>
        <w:guid w:val="{B030080D-459C-4FE0-9BFD-A3C3511D262C}"/>
      </w:docPartPr>
      <w:docPartBody>
        <w:p w:rsidR="00F23178" w:rsidRDefault="006E243B" w:rsidP="006E243B">
          <w:pPr>
            <w:pStyle w:val="ECC6A2DFD43B4249A63C1D512B9245E8"/>
          </w:pPr>
          <w:r w:rsidRPr="007F3DF4">
            <w:rPr>
              <w:rStyle w:val="PlaceholderText"/>
            </w:rPr>
            <w:t>Klicken oder tippen Sie hier, um Text einzugeben.</w:t>
          </w:r>
        </w:p>
      </w:docPartBody>
    </w:docPart>
    <w:docPart>
      <w:docPartPr>
        <w:name w:val="67DDD1912E0342D2B56DF3E786E49EF1"/>
        <w:category>
          <w:name w:val="Allgemein"/>
          <w:gallery w:val="placeholder"/>
        </w:category>
        <w:types>
          <w:type w:val="bbPlcHdr"/>
        </w:types>
        <w:behaviors>
          <w:behavior w:val="content"/>
        </w:behaviors>
        <w:guid w:val="{C623DFB9-7F73-4C3D-83CA-54A9D882E0D3}"/>
      </w:docPartPr>
      <w:docPartBody>
        <w:p w:rsidR="00F23178" w:rsidRDefault="006E243B" w:rsidP="006E243B">
          <w:pPr>
            <w:pStyle w:val="67DDD1912E0342D2B56DF3E786E49EF1"/>
          </w:pPr>
          <w:r w:rsidRPr="007F3DF4">
            <w:rPr>
              <w:rStyle w:val="PlaceholderText"/>
            </w:rPr>
            <w:t>Klicken oder tippen Sie hier, um Text einzugeben.</w:t>
          </w:r>
        </w:p>
      </w:docPartBody>
    </w:docPart>
    <w:docPart>
      <w:docPartPr>
        <w:name w:val="EFCCBE6F72BF41E9A50CC6D1942FA180"/>
        <w:category>
          <w:name w:val="Allgemein"/>
          <w:gallery w:val="placeholder"/>
        </w:category>
        <w:types>
          <w:type w:val="bbPlcHdr"/>
        </w:types>
        <w:behaviors>
          <w:behavior w:val="content"/>
        </w:behaviors>
        <w:guid w:val="{4645E73C-1E2A-4B6E-8C3F-2B0D4C5E2C7D}"/>
      </w:docPartPr>
      <w:docPartBody>
        <w:p w:rsidR="00F23178" w:rsidRDefault="006E243B" w:rsidP="006E243B">
          <w:pPr>
            <w:pStyle w:val="EFCCBE6F72BF41E9A50CC6D1942FA180"/>
          </w:pPr>
          <w:r w:rsidRPr="007F3DF4">
            <w:rPr>
              <w:rStyle w:val="PlaceholderText"/>
            </w:rPr>
            <w:t>Klicken oder tippen Sie hier, um Text einzugeben.</w:t>
          </w:r>
        </w:p>
      </w:docPartBody>
    </w:docPart>
    <w:docPart>
      <w:docPartPr>
        <w:name w:val="EB6075403E4D4A8382E2E47F769E123E"/>
        <w:category>
          <w:name w:val="Allgemein"/>
          <w:gallery w:val="placeholder"/>
        </w:category>
        <w:types>
          <w:type w:val="bbPlcHdr"/>
        </w:types>
        <w:behaviors>
          <w:behavior w:val="content"/>
        </w:behaviors>
        <w:guid w:val="{AE59F898-68B8-4AA1-AE02-C7FDD3EE3886}"/>
      </w:docPartPr>
      <w:docPartBody>
        <w:p w:rsidR="00F23178" w:rsidRDefault="006E243B" w:rsidP="006E243B">
          <w:pPr>
            <w:pStyle w:val="EB6075403E4D4A8382E2E47F769E123E"/>
          </w:pPr>
          <w:r w:rsidRPr="007F3DF4">
            <w:rPr>
              <w:rStyle w:val="PlaceholderText"/>
            </w:rPr>
            <w:t>Klicken oder tippen Sie hier, um Text einzugeben.</w:t>
          </w:r>
        </w:p>
      </w:docPartBody>
    </w:docPart>
    <w:docPart>
      <w:docPartPr>
        <w:name w:val="4456DF8E9BD94FF299FDDF4134127BBB"/>
        <w:category>
          <w:name w:val="Allgemein"/>
          <w:gallery w:val="placeholder"/>
        </w:category>
        <w:types>
          <w:type w:val="bbPlcHdr"/>
        </w:types>
        <w:behaviors>
          <w:behavior w:val="content"/>
        </w:behaviors>
        <w:guid w:val="{BA74E473-C47D-42E0-8239-E99D993C718B}"/>
      </w:docPartPr>
      <w:docPartBody>
        <w:p w:rsidR="00F23178" w:rsidRDefault="006E243B" w:rsidP="006E243B">
          <w:pPr>
            <w:pStyle w:val="4456DF8E9BD94FF299FDDF4134127BBB"/>
          </w:pPr>
          <w:r w:rsidRPr="007F3DF4">
            <w:rPr>
              <w:rStyle w:val="PlaceholderText"/>
            </w:rPr>
            <w:t>Klicken oder tippen Sie hier, um Text einzugeben.</w:t>
          </w:r>
        </w:p>
      </w:docPartBody>
    </w:docPart>
    <w:docPart>
      <w:docPartPr>
        <w:name w:val="60B5445509494AF7954E5B1E87DE29BA"/>
        <w:category>
          <w:name w:val="Allgemein"/>
          <w:gallery w:val="placeholder"/>
        </w:category>
        <w:types>
          <w:type w:val="bbPlcHdr"/>
        </w:types>
        <w:behaviors>
          <w:behavior w:val="content"/>
        </w:behaviors>
        <w:guid w:val="{60C0AC51-72FD-489F-8377-1BB959B16D49}"/>
      </w:docPartPr>
      <w:docPartBody>
        <w:p w:rsidR="00F23178" w:rsidRDefault="006E243B" w:rsidP="006E243B">
          <w:pPr>
            <w:pStyle w:val="60B5445509494AF7954E5B1E87DE29BA"/>
          </w:pPr>
          <w:r w:rsidRPr="007F3DF4">
            <w:rPr>
              <w:rStyle w:val="PlaceholderText"/>
            </w:rPr>
            <w:t>Klicken oder tippen Sie hier, um Text einzugeben.</w:t>
          </w:r>
        </w:p>
      </w:docPartBody>
    </w:docPart>
    <w:docPart>
      <w:docPartPr>
        <w:name w:val="4FF24A376D924E158A162481D2FDD501"/>
        <w:category>
          <w:name w:val="Allgemein"/>
          <w:gallery w:val="placeholder"/>
        </w:category>
        <w:types>
          <w:type w:val="bbPlcHdr"/>
        </w:types>
        <w:behaviors>
          <w:behavior w:val="content"/>
        </w:behaviors>
        <w:guid w:val="{A28CEB4A-7053-4AB6-868A-8FA9FC74F2D2}"/>
      </w:docPartPr>
      <w:docPartBody>
        <w:p w:rsidR="00F23178" w:rsidRDefault="006E243B" w:rsidP="006E243B">
          <w:pPr>
            <w:pStyle w:val="4FF24A376D924E158A162481D2FDD501"/>
          </w:pPr>
          <w:r w:rsidRPr="00E23BD8">
            <w:rPr>
              <w:rStyle w:val="PlaceholderText"/>
            </w:rPr>
            <w:t>Klicken oder tippen Sie hier, um Text einzugeben.</w:t>
          </w:r>
        </w:p>
      </w:docPartBody>
    </w:docPart>
    <w:docPart>
      <w:docPartPr>
        <w:name w:val="AB4CBF9E1F7B41E7983D1A53DC924D55"/>
        <w:category>
          <w:name w:val="Allgemein"/>
          <w:gallery w:val="placeholder"/>
        </w:category>
        <w:types>
          <w:type w:val="bbPlcHdr"/>
        </w:types>
        <w:behaviors>
          <w:behavior w:val="content"/>
        </w:behaviors>
        <w:guid w:val="{C8D09A9F-A5AB-4697-A564-1B2A40532FB8}"/>
      </w:docPartPr>
      <w:docPartBody>
        <w:p w:rsidR="00F23178" w:rsidRDefault="006E243B" w:rsidP="006E243B">
          <w:pPr>
            <w:pStyle w:val="AB4CBF9E1F7B41E7983D1A53DC924D55"/>
          </w:pPr>
          <w:r w:rsidRPr="00E23BD8">
            <w:rPr>
              <w:rStyle w:val="PlaceholderText"/>
            </w:rPr>
            <w:t>Klicken oder tippen Sie hier, um Text einzugeben.</w:t>
          </w:r>
        </w:p>
      </w:docPartBody>
    </w:docPart>
    <w:docPart>
      <w:docPartPr>
        <w:name w:val="66ECF0E6AFFB4A3C912F6A69134AC625"/>
        <w:category>
          <w:name w:val="Allgemein"/>
          <w:gallery w:val="placeholder"/>
        </w:category>
        <w:types>
          <w:type w:val="bbPlcHdr"/>
        </w:types>
        <w:behaviors>
          <w:behavior w:val="content"/>
        </w:behaviors>
        <w:guid w:val="{FA9F04A4-EC1D-4F99-8F88-0A54B6256782}"/>
      </w:docPartPr>
      <w:docPartBody>
        <w:p w:rsidR="00F23178" w:rsidRDefault="006E243B" w:rsidP="006E243B">
          <w:pPr>
            <w:pStyle w:val="66ECF0E6AFFB4A3C912F6A69134AC625"/>
          </w:pPr>
          <w:r w:rsidRPr="00E23BD8">
            <w:rPr>
              <w:rStyle w:val="PlaceholderText"/>
            </w:rPr>
            <w:t>Klicken oder tippen Sie hier, um Text einzugeben.</w:t>
          </w:r>
        </w:p>
      </w:docPartBody>
    </w:docPart>
    <w:docPart>
      <w:docPartPr>
        <w:name w:val="91441542947D4083BB48983138BD7AA2"/>
        <w:category>
          <w:name w:val="Allgemein"/>
          <w:gallery w:val="placeholder"/>
        </w:category>
        <w:types>
          <w:type w:val="bbPlcHdr"/>
        </w:types>
        <w:behaviors>
          <w:behavior w:val="content"/>
        </w:behaviors>
        <w:guid w:val="{5DDAE57F-EEFA-4ECE-970A-58901425883E}"/>
      </w:docPartPr>
      <w:docPartBody>
        <w:p w:rsidR="00F23178" w:rsidRDefault="006E243B" w:rsidP="006E243B">
          <w:pPr>
            <w:pStyle w:val="91441542947D4083BB48983138BD7AA2"/>
          </w:pPr>
          <w:r w:rsidRPr="00E23BD8">
            <w:rPr>
              <w:rStyle w:val="PlaceholderText"/>
            </w:rPr>
            <w:t>Klicken oder tippen Sie hier, um Text einzugeben.</w:t>
          </w:r>
        </w:p>
      </w:docPartBody>
    </w:docPart>
    <w:docPart>
      <w:docPartPr>
        <w:name w:val="E93F7BF61D0344C1BF8E2D7984111ED1"/>
        <w:category>
          <w:name w:val="Allgemein"/>
          <w:gallery w:val="placeholder"/>
        </w:category>
        <w:types>
          <w:type w:val="bbPlcHdr"/>
        </w:types>
        <w:behaviors>
          <w:behavior w:val="content"/>
        </w:behaviors>
        <w:guid w:val="{990B809E-FFFE-4AA1-9EA6-230D2F902A86}"/>
      </w:docPartPr>
      <w:docPartBody>
        <w:p w:rsidR="00F23178" w:rsidRDefault="006E243B" w:rsidP="006E243B">
          <w:pPr>
            <w:pStyle w:val="E93F7BF61D0344C1BF8E2D7984111ED1"/>
          </w:pPr>
          <w:r w:rsidRPr="00E23BD8">
            <w:rPr>
              <w:rStyle w:val="PlaceholderText"/>
            </w:rPr>
            <w:t>Klicken oder tippen Sie hier, um Text einzugeben.</w:t>
          </w:r>
        </w:p>
      </w:docPartBody>
    </w:docPart>
    <w:docPart>
      <w:docPartPr>
        <w:name w:val="5C20CED7F5184D93A8B462F4852158E9"/>
        <w:category>
          <w:name w:val="Allgemein"/>
          <w:gallery w:val="placeholder"/>
        </w:category>
        <w:types>
          <w:type w:val="bbPlcHdr"/>
        </w:types>
        <w:behaviors>
          <w:behavior w:val="content"/>
        </w:behaviors>
        <w:guid w:val="{BFBC2529-C71E-4A61-8CEF-F59B7FC76289}"/>
      </w:docPartPr>
      <w:docPartBody>
        <w:p w:rsidR="00F23178" w:rsidRDefault="006E243B" w:rsidP="006E243B">
          <w:pPr>
            <w:pStyle w:val="5C20CED7F5184D93A8B462F4852158E9"/>
          </w:pPr>
          <w:r w:rsidRPr="00E23BD8">
            <w:rPr>
              <w:rStyle w:val="PlaceholderText"/>
            </w:rPr>
            <w:t>Klicken oder tippen Sie hier, um Text einzugeben.</w:t>
          </w:r>
        </w:p>
      </w:docPartBody>
    </w:docPart>
    <w:docPart>
      <w:docPartPr>
        <w:name w:val="C8E7A7FCBD970B428C6D1E84A580CD68"/>
        <w:category>
          <w:name w:val="General"/>
          <w:gallery w:val="placeholder"/>
        </w:category>
        <w:types>
          <w:type w:val="bbPlcHdr"/>
        </w:types>
        <w:behaviors>
          <w:behavior w:val="content"/>
        </w:behaviors>
        <w:guid w:val="{23D9979E-F715-E54C-9AFD-89CD733F7370}"/>
      </w:docPartPr>
      <w:docPartBody>
        <w:p w:rsidR="00000000" w:rsidRDefault="00000000">
          <w:pPr>
            <w:pStyle w:val="C8E7A7FCBD970B428C6D1E84A580CD68"/>
          </w:pPr>
          <w:r w:rsidRPr="00E23BD8">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B0604020202020204"/>
    <w:charset w:val="00"/>
    <w:family w:val="roman"/>
    <w:notTrueType/>
    <w:pitch w:val="default"/>
  </w:font>
  <w:font w:name="MinionPro-It">
    <w:altName w:val="Cambria"/>
    <w:panose1 w:val="020B0604020202020204"/>
    <w:charset w:val="00"/>
    <w:family w:val="roman"/>
    <w:notTrueType/>
    <w:pitch w:val="default"/>
  </w:font>
  <w:font w:name="GentiumAlt-Italic">
    <w:altName w:val="Cambria"/>
    <w:panose1 w:val="020B0604020202020204"/>
    <w:charset w:val="00"/>
    <w:family w:val="roman"/>
    <w:notTrueType/>
    <w:pitch w:val="default"/>
  </w:font>
  <w:font w:name="SBLHebrew">
    <w:altName w:val="Cambria"/>
    <w:panose1 w:val="02000000000000000000"/>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Segoe UI">
    <w:altName w:val="Calibri"/>
    <w:panose1 w:val="020B0604020202020204"/>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Estrangelo Edessa">
    <w:altName w:val="Comic Sans MS"/>
    <w:panose1 w:val="020B0604020202020204"/>
    <w:charset w:val="01"/>
    <w:family w:val="roman"/>
    <w:pitch w:val="variable"/>
  </w:font>
  <w:font w:name="Helvetica">
    <w:panose1 w:val="00000000000000000000"/>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3B"/>
    <w:rsid w:val="00007879"/>
    <w:rsid w:val="006E243B"/>
    <w:rsid w:val="00C066F4"/>
    <w:rsid w:val="00C17222"/>
    <w:rsid w:val="00C30BD0"/>
    <w:rsid w:val="00C65ED5"/>
    <w:rsid w:val="00F23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CAC84085874187B7F4646B74DC5B37">
    <w:name w:val="ECCAC84085874187B7F4646B74DC5B37"/>
    <w:rsid w:val="006E243B"/>
  </w:style>
  <w:style w:type="paragraph" w:customStyle="1" w:styleId="9C3782AA45F04F1F912072FEF28F799F">
    <w:name w:val="9C3782AA45F04F1F912072FEF28F799F"/>
    <w:rsid w:val="006E243B"/>
  </w:style>
  <w:style w:type="paragraph" w:customStyle="1" w:styleId="6E1BBE5C33424117BA6C70C91BA12697">
    <w:name w:val="6E1BBE5C33424117BA6C70C91BA12697"/>
    <w:rsid w:val="006E243B"/>
  </w:style>
  <w:style w:type="paragraph" w:customStyle="1" w:styleId="8BF178E75F154D1DBCF30E2DB638783A">
    <w:name w:val="8BF178E75F154D1DBCF30E2DB638783A"/>
    <w:rsid w:val="006E243B"/>
  </w:style>
  <w:style w:type="paragraph" w:customStyle="1" w:styleId="0E8771819C4F46F4B39812CB5E9163E0">
    <w:name w:val="0E8771819C4F46F4B39812CB5E9163E0"/>
    <w:rsid w:val="006E243B"/>
  </w:style>
  <w:style w:type="paragraph" w:customStyle="1" w:styleId="4C6634E8B86A4ABFB76B5303CD4D8B03">
    <w:name w:val="4C6634E8B86A4ABFB76B5303CD4D8B03"/>
    <w:rsid w:val="006E243B"/>
  </w:style>
  <w:style w:type="paragraph" w:customStyle="1" w:styleId="A2F8F41F30BD4CDDBD6C4F0008E4A5F7">
    <w:name w:val="A2F8F41F30BD4CDDBD6C4F0008E4A5F7"/>
    <w:rsid w:val="006E243B"/>
  </w:style>
  <w:style w:type="paragraph" w:customStyle="1" w:styleId="BD0DA53DA26641829F6934DFDF894F0D">
    <w:name w:val="BD0DA53DA26641829F6934DFDF894F0D"/>
    <w:rsid w:val="006E243B"/>
  </w:style>
  <w:style w:type="paragraph" w:customStyle="1" w:styleId="8E5B37C309AC402AAE88832DC2F94576">
    <w:name w:val="8E5B37C309AC402AAE88832DC2F94576"/>
    <w:rsid w:val="006E243B"/>
  </w:style>
  <w:style w:type="paragraph" w:customStyle="1" w:styleId="549AFD2A90FD48EE9AEDCF4DE9519709">
    <w:name w:val="549AFD2A90FD48EE9AEDCF4DE9519709"/>
    <w:rsid w:val="006E243B"/>
  </w:style>
  <w:style w:type="paragraph" w:customStyle="1" w:styleId="75B30370147D4EDFA09518E065BA7457">
    <w:name w:val="75B30370147D4EDFA09518E065BA7457"/>
    <w:rsid w:val="006E243B"/>
  </w:style>
  <w:style w:type="paragraph" w:customStyle="1" w:styleId="ACFB3E55A69D41BABE4566CBF51CA27A">
    <w:name w:val="ACFB3E55A69D41BABE4566CBF51CA27A"/>
    <w:rsid w:val="006E243B"/>
  </w:style>
  <w:style w:type="paragraph" w:customStyle="1" w:styleId="3C600C214FE9474780CCC83B07B83197">
    <w:name w:val="3C600C214FE9474780CCC83B07B83197"/>
    <w:rsid w:val="006E243B"/>
  </w:style>
  <w:style w:type="paragraph" w:customStyle="1" w:styleId="A45F8C815F6644B39CAC4649EE2A1D66">
    <w:name w:val="A45F8C815F6644B39CAC4649EE2A1D66"/>
    <w:rsid w:val="006E243B"/>
  </w:style>
  <w:style w:type="paragraph" w:customStyle="1" w:styleId="772188297E0B4B75948AC66566621F40">
    <w:name w:val="772188297E0B4B75948AC66566621F40"/>
    <w:rsid w:val="006E243B"/>
  </w:style>
  <w:style w:type="paragraph" w:customStyle="1" w:styleId="C448260159AF4233B6A0270EE42E1F98">
    <w:name w:val="C448260159AF4233B6A0270EE42E1F98"/>
    <w:rsid w:val="006E243B"/>
  </w:style>
  <w:style w:type="paragraph" w:customStyle="1" w:styleId="ECC6A2DFD43B4249A63C1D512B9245E8">
    <w:name w:val="ECC6A2DFD43B4249A63C1D512B9245E8"/>
    <w:rsid w:val="006E243B"/>
  </w:style>
  <w:style w:type="paragraph" w:customStyle="1" w:styleId="67DDD1912E0342D2B56DF3E786E49EF1">
    <w:name w:val="67DDD1912E0342D2B56DF3E786E49EF1"/>
    <w:rsid w:val="006E243B"/>
  </w:style>
  <w:style w:type="paragraph" w:customStyle="1" w:styleId="EFCCBE6F72BF41E9A50CC6D1942FA180">
    <w:name w:val="EFCCBE6F72BF41E9A50CC6D1942FA180"/>
    <w:rsid w:val="006E243B"/>
  </w:style>
  <w:style w:type="paragraph" w:customStyle="1" w:styleId="EB6075403E4D4A8382E2E47F769E123E">
    <w:name w:val="EB6075403E4D4A8382E2E47F769E123E"/>
    <w:rsid w:val="006E243B"/>
  </w:style>
  <w:style w:type="paragraph" w:customStyle="1" w:styleId="4456DF8E9BD94FF299FDDF4134127BBB">
    <w:name w:val="4456DF8E9BD94FF299FDDF4134127BBB"/>
    <w:rsid w:val="006E243B"/>
  </w:style>
  <w:style w:type="paragraph" w:customStyle="1" w:styleId="60B5445509494AF7954E5B1E87DE29BA">
    <w:name w:val="60B5445509494AF7954E5B1E87DE29BA"/>
    <w:rsid w:val="006E243B"/>
  </w:style>
  <w:style w:type="paragraph" w:customStyle="1" w:styleId="4FF24A376D924E158A162481D2FDD501">
    <w:name w:val="4FF24A376D924E158A162481D2FDD501"/>
    <w:rsid w:val="006E243B"/>
  </w:style>
  <w:style w:type="paragraph" w:customStyle="1" w:styleId="AB4CBF9E1F7B41E7983D1A53DC924D55">
    <w:name w:val="AB4CBF9E1F7B41E7983D1A53DC924D55"/>
    <w:rsid w:val="006E243B"/>
  </w:style>
  <w:style w:type="paragraph" w:customStyle="1" w:styleId="66ECF0E6AFFB4A3C912F6A69134AC625">
    <w:name w:val="66ECF0E6AFFB4A3C912F6A69134AC625"/>
    <w:rsid w:val="006E243B"/>
  </w:style>
  <w:style w:type="paragraph" w:customStyle="1" w:styleId="91441542947D4083BB48983138BD7AA2">
    <w:name w:val="91441542947D4083BB48983138BD7AA2"/>
    <w:rsid w:val="006E243B"/>
  </w:style>
  <w:style w:type="paragraph" w:customStyle="1" w:styleId="E93F7BF61D0344C1BF8E2D7984111ED1">
    <w:name w:val="E93F7BF61D0344C1BF8E2D7984111ED1"/>
    <w:rsid w:val="006E243B"/>
  </w:style>
  <w:style w:type="paragraph" w:customStyle="1" w:styleId="5C20CED7F5184D93A8B462F4852158E9">
    <w:name w:val="5C20CED7F5184D93A8B462F4852158E9"/>
    <w:rsid w:val="006E243B"/>
  </w:style>
  <w:style w:type="paragraph" w:customStyle="1" w:styleId="C547845F98FF7D4980525B6A53D4CE70">
    <w:name w:val="C547845F98FF7D4980525B6A53D4CE70"/>
    <w:pPr>
      <w:spacing w:after="0" w:line="240" w:lineRule="auto"/>
    </w:pPr>
    <w:rPr>
      <w:sz w:val="24"/>
      <w:szCs w:val="24"/>
    </w:rPr>
  </w:style>
  <w:style w:type="paragraph" w:customStyle="1" w:styleId="C8E7A7FCBD970B428C6D1E84A580CD68">
    <w:name w:val="C8E7A7FCBD970B428C6D1E84A580CD6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FB22-CE6B-1149-941F-66DBC6E34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23</Pages>
  <Words>55497</Words>
  <Characters>316333</Characters>
  <Application>Microsoft Office Word</Application>
  <DocSecurity>0</DocSecurity>
  <Lines>2636</Lines>
  <Paragraphs>742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Chaja Duerrschnabel</dc:creator>
  <cp:keywords/>
  <dc:description/>
  <cp:lastModifiedBy>Peretz Rodman</cp:lastModifiedBy>
  <cp:revision>5</cp:revision>
  <dcterms:created xsi:type="dcterms:W3CDTF">2020-05-14T07:23:00Z</dcterms:created>
  <dcterms:modified xsi:type="dcterms:W3CDTF">2020-05-17T11:21:00Z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Magie</vt:lpwstr>
  </property>
  <property fmtid="{D5CDD505-2E9C-101B-9397-08002B2CF9AE}" pid="3" name="CitaviDocumentProperty_0">
    <vt:lpwstr>9563ff4a-b601-4e5c-b658-cdca4023c4db</vt:lpwstr>
  </property>
  <property fmtid="{D5CDD505-2E9C-101B-9397-08002B2CF9AE}" pid="4" name="CitaviDocumentProperty_8">
    <vt:lpwstr>CloudProjectKey=dujez6giij5ihvncrykogdvfcg0zrpvlbx15c5v3ltyxp; ProjectName=Magie</vt:lpwstr>
  </property>
  <property fmtid="{D5CDD505-2E9C-101B-9397-08002B2CF9AE}" pid="5" name="CitaviDocumentProperty_1">
    <vt:lpwstr>6.3.0.0</vt:lpwstr>
  </property>
  <property fmtid="{D5CDD505-2E9C-101B-9397-08002B2CF9AE}" pid="6" name="CitaviDocumentProperty_6">
    <vt:lpwstr>True</vt:lpwstr>
  </property>
</Properties>
</file>