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4010B" w14:textId="77777777" w:rsidR="0094100B" w:rsidRDefault="0094100B" w:rsidP="0094100B">
      <w:pPr>
        <w:pStyle w:val="Ueberschrift2"/>
      </w:pPr>
      <w:r>
        <w:t xml:space="preserve">4.3. Biblical Quotations </w:t>
      </w:r>
    </w:p>
    <w:p w14:paraId="2438BFD7" w14:textId="13A80117" w:rsidR="0094100B" w:rsidRPr="00E56581" w:rsidRDefault="0094100B" w:rsidP="00DD535A">
      <w:pPr>
        <w:rPr>
          <w:color w:val="000000"/>
        </w:rPr>
      </w:pPr>
      <w:r>
        <w:t xml:space="preserve">The corpus of Jewish </w:t>
      </w:r>
      <w:r w:rsidRPr="001A3C23">
        <w:t xml:space="preserve">Babylonian Aramaic incantation bowl texts displays </w:t>
      </w:r>
      <w:commentRangeStart w:id="0"/>
      <w:r w:rsidRPr="001A3C23">
        <w:t>both a widespread use of biblical quotations and allusions to biblical themes.</w:t>
      </w:r>
      <w:r w:rsidRPr="001A3C23">
        <w:rPr>
          <w:rStyle w:val="FootnoteReference"/>
        </w:rPr>
        <w:footnoteReference w:id="1"/>
      </w:r>
      <w:r w:rsidRPr="001A3C23">
        <w:t xml:space="preserve"> </w:t>
      </w:r>
      <w:commentRangeEnd w:id="0"/>
      <w:r w:rsidR="002C5166">
        <w:rPr>
          <w:rStyle w:val="CommentReference"/>
        </w:rPr>
        <w:commentReference w:id="0"/>
      </w:r>
      <w:r w:rsidRPr="001A3C23">
        <w:t xml:space="preserve">These quotations are </w:t>
      </w:r>
      <w:del w:id="3" w:author="Peretz Rodman" w:date="2020-05-24T10:02:00Z">
        <w:r w:rsidRPr="001A3C23" w:rsidDel="00F5022F">
          <w:delText xml:space="preserve">not only </w:delText>
        </w:r>
      </w:del>
      <w:r w:rsidRPr="001A3C23">
        <w:t xml:space="preserve">interesting </w:t>
      </w:r>
      <w:ins w:id="4" w:author="Peretz Rodman" w:date="2020-05-24T10:02:00Z">
        <w:r w:rsidR="00F5022F" w:rsidRPr="001A3C23">
          <w:t xml:space="preserve">not only </w:t>
        </w:r>
        <w:r w:rsidR="00F5022F">
          <w:t xml:space="preserve">for </w:t>
        </w:r>
      </w:ins>
      <w:del w:id="5" w:author="Peretz Rodman" w:date="2020-05-24T10:02:00Z">
        <w:r w:rsidRPr="001A3C23" w:rsidDel="00F5022F">
          <w:delText xml:space="preserve">regarding </w:delText>
        </w:r>
      </w:del>
      <w:r w:rsidRPr="00E56581">
        <w:t>their magical use within the incantation bowl texts</w:t>
      </w:r>
      <w:ins w:id="6" w:author="Peretz Rodman" w:date="2020-05-24T10:01:00Z">
        <w:r w:rsidR="00F5022F">
          <w:t>. T</w:t>
        </w:r>
      </w:ins>
      <w:del w:id="7" w:author="Peretz Rodman" w:date="2020-05-24T10:01:00Z">
        <w:r w:rsidRPr="00E56581" w:rsidDel="00F5022F">
          <w:delText xml:space="preserve">, but </w:delText>
        </w:r>
      </w:del>
      <w:ins w:id="8" w:author="Peretz Rodman" w:date="2020-05-24T10:00:00Z">
        <w:r w:rsidR="00F5022F">
          <w:t xml:space="preserve">hey </w:t>
        </w:r>
      </w:ins>
      <w:del w:id="9" w:author="Peretz Rodman" w:date="2020-05-24T09:29:00Z">
        <w:r w:rsidRPr="00E56581" w:rsidDel="00DD535A">
          <w:delText xml:space="preserve">do </w:delText>
        </w:r>
      </w:del>
      <w:r w:rsidRPr="00E56581">
        <w:t>also represent a valuable source for the study of the formation of the Biblical canon</w:t>
      </w:r>
      <w:r w:rsidR="00423AD4">
        <w:t>,</w:t>
      </w:r>
      <w:r w:rsidRPr="00E56581">
        <w:t xml:space="preserve"> </w:t>
      </w:r>
      <w:del w:id="10" w:author="Peretz Rodman" w:date="2020-05-24T10:01:00Z">
        <w:r w:rsidRPr="00E56581" w:rsidDel="00F5022F">
          <w:delText>due to the fact that</w:delText>
        </w:r>
      </w:del>
      <w:ins w:id="11" w:author="Peretz Rodman" w:date="2020-05-24T10:01:00Z">
        <w:r w:rsidR="00F5022F">
          <w:t>because</w:t>
        </w:r>
      </w:ins>
      <w:r w:rsidRPr="00E56581">
        <w:t xml:space="preserve"> “</w:t>
      </w:r>
      <w:r w:rsidRPr="00E56581">
        <w:rPr>
          <w:rStyle w:val="fontstyle01"/>
          <w:rFonts w:asciiTheme="minorHAnsi" w:hAnsiTheme="minorHAnsi"/>
          <w:sz w:val="22"/>
          <w:szCs w:val="22"/>
        </w:rPr>
        <w:t>these quotations</w:t>
      </w:r>
      <w:r w:rsidR="00BA2754">
        <w:rPr>
          <w:color w:val="000000"/>
        </w:rPr>
        <w:t xml:space="preserve"> </w:t>
      </w:r>
      <w:r w:rsidRPr="00E56581">
        <w:rPr>
          <w:rStyle w:val="fontstyle01"/>
          <w:rFonts w:asciiTheme="minorHAnsi" w:hAnsiTheme="minorHAnsi"/>
          <w:sz w:val="22"/>
          <w:szCs w:val="22"/>
        </w:rPr>
        <w:t xml:space="preserve">constitute the earliest versions of many verses in the Hebrew Bible after the Dead Sea Scrolls, although there is a gap of half a millennium or more between the Dead Sea Scrolls and the magic bowls” </w:t>
      </w:r>
      <w:sdt>
        <w:sdtPr>
          <w:rPr>
            <w:rStyle w:val="fontstyle01"/>
            <w:rFonts w:asciiTheme="minorHAnsi" w:hAnsiTheme="minorHAnsi"/>
            <w:sz w:val="22"/>
            <w:szCs w:val="22"/>
          </w:rPr>
          <w:alias w:val="Don't edit this field"/>
          <w:tag w:val="CitaviPlaceholder#dfcd41f3-8dfd-4dba-a0a7-e6166deb690b"/>
          <w:id w:val="862706652"/>
          <w:placeholder>
            <w:docPart w:val="32A916E9C00E49149D0F3E43F14D30B1"/>
          </w:placeholder>
        </w:sdtPr>
        <w:sdtContent>
          <w:r w:rsidRPr="00E56581">
            <w:rPr>
              <w:rStyle w:val="fontstyle01"/>
              <w:rFonts w:asciiTheme="minorHAnsi" w:hAnsiTheme="minorHAnsi"/>
              <w:sz w:val="22"/>
              <w:szCs w:val="22"/>
            </w:rPr>
            <w:fldChar w:fldCharType="begin"/>
          </w:r>
          <w:r w:rsidR="005F72BC">
            <w:rPr>
              <w:rStyle w:val="fontstyle01"/>
              <w:rFonts w:asciiTheme="minorHAnsi" w:hAnsiTheme="minorHAnsi"/>
              <w:sz w:val="22"/>
              <w:szCs w:val="22"/>
            </w:rPr>
            <w:instrText>ADDIN CitaviPlaceholder{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pZCI6IjgifX0seyIkaWQiOiI5IiwiRmlyc3ROYW1lIjoiSmFtZXMiLCJMYXN0TmFtZSI6IkZvcmQiLCJNaWRkbGVOYW1lIjoiTmF0aGFuIiwiUHJvdGVjdGVkIjpmYWxzZSwiU2V4IjoyLCJDcmVhdGVkQnkiOiJfVmVyYSIsIkNyZWF0ZWRPbiI6IjIwMTctMDQtMTVUMDk6MDQ6MjYiLCJNb2RpZmllZEJ5IjoiX1ZlcmEiLCJJZCI6IjNmMTNiMTYzLWQwZjctNDJkNy05NGVkLTgwM2M4ZDc1ZWMwYSIsIk1vZGlmaWVkT24iOiIyMDE3LTA0LTE1VDA5OjA0OjI2IiwiUHJvamVjdCI6eyIkcmVmIjoiOCJ9fSx7IiRpZCI6IjEw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cmVmIjoiOCJ9fV0sIkNpdGF0aW9uS2V5VXBkYXRlVHlwZSI6MCwiQ29sbGFib3JhdG9ycyI6W10sIkVkaXRvcnMiOltdLCJFdmFsdWF0aW9uQ29tcGxleGl0eSI6MCwiRXZhbHVhdGlvblNvdXJjZVRleHRGb3JtYXQiOjAsIkdyb3VwcyI6W10sIkhhc0xhYmVsMSI6ZmFsc2UsIkhhc0xhYmVsMiI6ZmFsc2UsIklzYm4iOiI5MC0wNC0yMDM5NC1YIiwiS2V5d29yZHMiOltdLCJMb2NhdGlvbnMiOltdLCJPcmdhbml6YXRpb25zIjpbXSwiT3RoZXJzSW52b2x2ZWQiOltdLCJQbGFjZU9mUHVibGljYXRpb24iOiJMZWlkZW4iLCJQdWJsaXNoZXJzIjpbeyIkaWQiOiIxMS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}</w:instrText>
          </w:r>
          <w:r w:rsidRPr="00E56581">
            <w:rPr>
              <w:rStyle w:val="fontstyle01"/>
              <w:rFonts w:asciiTheme="minorHAnsi" w:hAnsiTheme="minorHAnsi"/>
              <w:sz w:val="22"/>
              <w:szCs w:val="22"/>
            </w:rPr>
            <w:fldChar w:fldCharType="separate"/>
          </w:r>
          <w:r w:rsidR="00500E55">
            <w:rPr>
              <w:rStyle w:val="fontstyle01"/>
              <w:rFonts w:asciiTheme="minorHAnsi" w:hAnsiTheme="minorHAnsi"/>
              <w:sz w:val="22"/>
              <w:szCs w:val="22"/>
            </w:rPr>
            <w:t>(Shaked et al. 2013, p. 18)</w:t>
          </w:r>
          <w:r w:rsidRPr="00E56581">
            <w:rPr>
              <w:rStyle w:val="fontstyle01"/>
              <w:rFonts w:asciiTheme="minorHAnsi" w:hAnsiTheme="minorHAnsi"/>
              <w:sz w:val="22"/>
              <w:szCs w:val="22"/>
            </w:rPr>
            <w:fldChar w:fldCharType="end"/>
          </w:r>
        </w:sdtContent>
      </w:sdt>
      <w:r w:rsidRPr="00E56581">
        <w:rPr>
          <w:rStyle w:val="fontstyle01"/>
          <w:rFonts w:asciiTheme="minorHAnsi" w:hAnsiTheme="minorHAnsi"/>
          <w:sz w:val="22"/>
          <w:szCs w:val="22"/>
        </w:rPr>
        <w:t xml:space="preserve">. </w:t>
      </w:r>
      <w:del w:id="12" w:author="Peretz Rodman" w:date="2020-05-18T14:08:00Z">
        <w:r w:rsidRPr="00E56581" w:rsidDel="00423AD4">
          <w:rPr>
            <w:rStyle w:val="fontstyle01"/>
            <w:rFonts w:asciiTheme="minorHAnsi" w:hAnsiTheme="minorHAnsi"/>
            <w:sz w:val="22"/>
            <w:szCs w:val="22"/>
          </w:rPr>
          <w:delText xml:space="preserve">Also </w:delText>
        </w:r>
      </w:del>
      <w:ins w:id="13" w:author="Peretz Rodman" w:date="2020-05-18T14:08:00Z">
        <w:r w:rsidR="00423AD4">
          <w:rPr>
            <w:rStyle w:val="fontstyle01"/>
            <w:rFonts w:asciiTheme="minorHAnsi" w:hAnsiTheme="minorHAnsi"/>
            <w:sz w:val="22"/>
            <w:szCs w:val="22"/>
          </w:rPr>
          <w:t>F</w:t>
        </w:r>
      </w:ins>
      <w:del w:id="14" w:author="Peretz Rodman" w:date="2020-05-18T14:08:00Z">
        <w:r w:rsidRPr="00E56581" w:rsidDel="00423AD4">
          <w:rPr>
            <w:rStyle w:val="fontstyle01"/>
            <w:rFonts w:asciiTheme="minorHAnsi" w:hAnsiTheme="minorHAnsi"/>
            <w:sz w:val="22"/>
            <w:szCs w:val="22"/>
          </w:rPr>
          <w:delText>f</w:delText>
        </w:r>
      </w:del>
      <w:r w:rsidRPr="00E56581">
        <w:rPr>
          <w:rStyle w:val="fontstyle01"/>
          <w:rFonts w:asciiTheme="minorHAnsi" w:hAnsiTheme="minorHAnsi"/>
          <w:sz w:val="22"/>
          <w:szCs w:val="22"/>
        </w:rPr>
        <w:t>rom a linguistic point of view</w:t>
      </w:r>
      <w:ins w:id="15" w:author="Peretz Rodman" w:date="2020-05-18T14:08:00Z">
        <w:r w:rsidR="00423AD4">
          <w:rPr>
            <w:rStyle w:val="fontstyle01"/>
            <w:rFonts w:asciiTheme="minorHAnsi" w:hAnsiTheme="minorHAnsi"/>
            <w:sz w:val="22"/>
            <w:szCs w:val="22"/>
          </w:rPr>
          <w:t xml:space="preserve"> as well</w:t>
        </w:r>
      </w:ins>
      <w:r w:rsidRPr="00E56581">
        <w:rPr>
          <w:rStyle w:val="fontstyle01"/>
          <w:rFonts w:asciiTheme="minorHAnsi" w:hAnsiTheme="minorHAnsi"/>
          <w:sz w:val="22"/>
          <w:szCs w:val="22"/>
        </w:rPr>
        <w:t xml:space="preserve">, the biblical quotations within the magic bowl texts are an enriching resource due to the fact that the spelling of the </w:t>
      </w:r>
      <w:ins w:id="16" w:author="Peretz Rodman" w:date="2020-05-18T14:09:00Z">
        <w:r w:rsidR="00423AD4">
          <w:rPr>
            <w:rStyle w:val="fontstyle01"/>
            <w:rFonts w:asciiTheme="minorHAnsi" w:hAnsiTheme="minorHAnsi"/>
            <w:sz w:val="22"/>
            <w:szCs w:val="22"/>
          </w:rPr>
          <w:t xml:space="preserve">words in these </w:t>
        </w:r>
      </w:ins>
      <w:r w:rsidRPr="00E56581">
        <w:rPr>
          <w:rStyle w:val="fontstyle01"/>
          <w:rFonts w:asciiTheme="minorHAnsi" w:hAnsiTheme="minorHAnsi"/>
          <w:sz w:val="22"/>
          <w:szCs w:val="22"/>
        </w:rPr>
        <w:t xml:space="preserve">verses </w:t>
      </w:r>
      <w:commentRangeStart w:id="17"/>
      <w:r w:rsidRPr="00E56581">
        <w:rPr>
          <w:rStyle w:val="fontstyle01"/>
          <w:rFonts w:asciiTheme="minorHAnsi" w:hAnsiTheme="minorHAnsi"/>
          <w:sz w:val="22"/>
          <w:szCs w:val="22"/>
        </w:rPr>
        <w:t xml:space="preserve">does often display </w:t>
      </w:r>
      <w:commentRangeEnd w:id="17"/>
      <w:r w:rsidR="00423AD4">
        <w:rPr>
          <w:rStyle w:val="CommentReference"/>
        </w:rPr>
        <w:commentReference w:id="17"/>
      </w:r>
      <w:commentRangeStart w:id="18"/>
      <w:r w:rsidRPr="00E56581">
        <w:rPr>
          <w:rStyle w:val="fontstyle01"/>
          <w:rFonts w:asciiTheme="minorHAnsi" w:hAnsiTheme="minorHAnsi"/>
          <w:sz w:val="22"/>
          <w:szCs w:val="22"/>
        </w:rPr>
        <w:t xml:space="preserve">smaller </w:t>
      </w:r>
      <w:commentRangeEnd w:id="18"/>
      <w:r w:rsidR="00423AD4">
        <w:rPr>
          <w:rStyle w:val="CommentReference"/>
        </w:rPr>
        <w:commentReference w:id="18"/>
      </w:r>
      <w:r w:rsidRPr="00E56581">
        <w:rPr>
          <w:rStyle w:val="fontstyle01"/>
          <w:rFonts w:asciiTheme="minorHAnsi" w:hAnsiTheme="minorHAnsi"/>
          <w:sz w:val="22"/>
          <w:szCs w:val="22"/>
        </w:rPr>
        <w:t xml:space="preserve">divergences and </w:t>
      </w:r>
      <w:commentRangeStart w:id="19"/>
      <w:r w:rsidRPr="00E56581">
        <w:rPr>
          <w:rStyle w:val="fontstyle01"/>
          <w:rFonts w:asciiTheme="minorHAnsi" w:hAnsiTheme="minorHAnsi"/>
          <w:sz w:val="22"/>
          <w:szCs w:val="22"/>
        </w:rPr>
        <w:t>should mainly be considered phonetic</w:t>
      </w:r>
      <w:commentRangeEnd w:id="19"/>
      <w:r w:rsidR="00423AD4">
        <w:rPr>
          <w:rStyle w:val="CommentReference"/>
        </w:rPr>
        <w:commentReference w:id="19"/>
      </w:r>
      <w:r w:rsidRPr="00E56581">
        <w:rPr>
          <w:rStyle w:val="fontstyle01"/>
          <w:rFonts w:asciiTheme="minorHAnsi" w:hAnsiTheme="minorHAnsi"/>
          <w:sz w:val="22"/>
          <w:szCs w:val="22"/>
        </w:rPr>
        <w:t xml:space="preserve">. Strikingly, most verses are written in </w:t>
      </w:r>
      <w:proofErr w:type="spellStart"/>
      <w:r w:rsidRPr="00423AD4">
        <w:rPr>
          <w:rStyle w:val="fontstyle01"/>
          <w:rFonts w:asciiTheme="minorHAnsi" w:hAnsiTheme="minorHAnsi"/>
          <w:i/>
          <w:iCs/>
          <w:sz w:val="22"/>
          <w:szCs w:val="22"/>
          <w:rPrChange w:id="20" w:author="Peretz Rodman" w:date="2020-05-18T14:08:00Z">
            <w:rPr>
              <w:rStyle w:val="fontstyle01"/>
              <w:rFonts w:asciiTheme="minorHAnsi" w:hAnsiTheme="minorHAnsi"/>
              <w:sz w:val="22"/>
              <w:szCs w:val="22"/>
            </w:rPr>
          </w:rPrChange>
        </w:rPr>
        <w:t>plene</w:t>
      </w:r>
      <w:proofErr w:type="spellEnd"/>
      <w:r w:rsidRPr="00E56581">
        <w:rPr>
          <w:rStyle w:val="fontstyle01"/>
          <w:rFonts w:asciiTheme="minorHAnsi" w:hAnsiTheme="minorHAnsi"/>
          <w:sz w:val="22"/>
          <w:szCs w:val="22"/>
        </w:rPr>
        <w:t xml:space="preserve">. These minor variations underline the assumption that the scribes, involved in the composition of magic bowl texts, often had memorized the Biblical text and did not quote the verses from a scroll or manuscripts and that the Biblical corpus circulated, outside synagogues and academies, mainly orally. </w:t>
      </w:r>
      <w:r w:rsidR="005F72BC">
        <w:rPr>
          <w:rStyle w:val="fontstyle01"/>
          <w:rFonts w:asciiTheme="minorHAnsi" w:hAnsiTheme="minorHAnsi"/>
          <w:sz w:val="22"/>
          <w:szCs w:val="22"/>
        </w:rPr>
        <w:t xml:space="preserve">Interestingly, the Hebrew verses quoted within the incantation bowls are </w:t>
      </w:r>
      <w:r w:rsidR="00C61778">
        <w:rPr>
          <w:rStyle w:val="fontstyle01"/>
          <w:rFonts w:asciiTheme="minorHAnsi" w:hAnsiTheme="minorHAnsi"/>
          <w:sz w:val="22"/>
          <w:szCs w:val="22"/>
        </w:rPr>
        <w:t xml:space="preserve">rather close to the </w:t>
      </w:r>
      <w:r w:rsidR="005F72BC">
        <w:rPr>
          <w:rStyle w:val="fontstyle01"/>
          <w:rFonts w:asciiTheme="minorHAnsi" w:hAnsiTheme="minorHAnsi"/>
          <w:sz w:val="22"/>
          <w:szCs w:val="22"/>
        </w:rPr>
        <w:t>Masoretic</w:t>
      </w:r>
      <w:r w:rsidR="00C61778">
        <w:rPr>
          <w:rStyle w:val="fontstyle01"/>
          <w:rFonts w:asciiTheme="minorHAnsi" w:hAnsiTheme="minorHAnsi"/>
          <w:sz w:val="22"/>
          <w:szCs w:val="22"/>
        </w:rPr>
        <w:t xml:space="preserve"> </w:t>
      </w:r>
      <w:commentRangeStart w:id="21"/>
      <w:proofErr w:type="spellStart"/>
      <w:r w:rsidR="00C61778">
        <w:rPr>
          <w:rStyle w:val="fontstyle01"/>
          <w:rFonts w:asciiTheme="minorHAnsi" w:hAnsiTheme="minorHAnsi"/>
          <w:sz w:val="22"/>
          <w:szCs w:val="22"/>
        </w:rPr>
        <w:t>variat</w:t>
      </w:r>
      <w:commentRangeEnd w:id="21"/>
      <w:proofErr w:type="spellEnd"/>
      <w:r w:rsidR="00423AD4">
        <w:rPr>
          <w:rStyle w:val="CommentReference"/>
        </w:rPr>
        <w:commentReference w:id="21"/>
      </w:r>
      <w:r w:rsidR="005F72BC">
        <w:rPr>
          <w:rStyle w:val="fontstyle01"/>
          <w:rFonts w:asciiTheme="minorHAnsi" w:hAnsiTheme="minorHAnsi"/>
          <w:sz w:val="22"/>
          <w:szCs w:val="22"/>
        </w:rPr>
        <w:t xml:space="preserve">, although there might be some minor variants and some non-standard orthography regarding the </w:t>
      </w:r>
      <w:proofErr w:type="spellStart"/>
      <w:r w:rsidR="005F72BC" w:rsidRPr="00423AD4">
        <w:rPr>
          <w:rStyle w:val="fontstyle01"/>
          <w:rFonts w:asciiTheme="minorHAnsi" w:hAnsiTheme="minorHAnsi"/>
          <w:i/>
          <w:iCs/>
          <w:sz w:val="22"/>
          <w:szCs w:val="22"/>
          <w:rPrChange w:id="22" w:author="Peretz Rodman" w:date="2020-05-18T14:14:00Z">
            <w:rPr>
              <w:rStyle w:val="fontstyle01"/>
              <w:rFonts w:asciiTheme="minorHAnsi" w:hAnsiTheme="minorHAnsi"/>
              <w:sz w:val="22"/>
              <w:szCs w:val="22"/>
            </w:rPr>
          </w:rPrChange>
        </w:rPr>
        <w:t>plene</w:t>
      </w:r>
      <w:proofErr w:type="spellEnd"/>
      <w:r w:rsidR="005F72BC">
        <w:rPr>
          <w:rStyle w:val="fontstyle01"/>
          <w:rFonts w:asciiTheme="minorHAnsi" w:hAnsiTheme="minorHAnsi"/>
          <w:sz w:val="22"/>
          <w:szCs w:val="22"/>
        </w:rPr>
        <w:t xml:space="preserve"> writing </w:t>
      </w:r>
      <w:r w:rsidR="00C61778">
        <w:rPr>
          <w:rStyle w:val="fontstyle01"/>
          <w:rFonts w:asciiTheme="minorHAnsi" w:hAnsiTheme="minorHAnsi"/>
          <w:sz w:val="22"/>
          <w:szCs w:val="22"/>
        </w:rPr>
        <w:t xml:space="preserve">conventions. </w:t>
      </w:r>
    </w:p>
    <w:p w14:paraId="30246177" w14:textId="2F3E8A8D" w:rsidR="005F72BC" w:rsidRPr="00E56581" w:rsidRDefault="0094100B" w:rsidP="005F72BC">
      <w:pPr>
        <w:rPr>
          <w:color w:val="000000"/>
        </w:rPr>
      </w:pPr>
      <w:r w:rsidRPr="00E56581">
        <w:t xml:space="preserve">Direct </w:t>
      </w:r>
      <w:ins w:id="23" w:author="Peretz Rodman" w:date="2020-05-18T14:14:00Z">
        <w:r w:rsidR="00423AD4">
          <w:t>q</w:t>
        </w:r>
      </w:ins>
      <w:del w:id="24" w:author="Peretz Rodman" w:date="2020-05-18T14:14:00Z">
        <w:r w:rsidRPr="00E56581" w:rsidDel="00423AD4">
          <w:delText>Q</w:delText>
        </w:r>
      </w:del>
      <w:r w:rsidRPr="00E56581">
        <w:t xml:space="preserve">uotations from the </w:t>
      </w:r>
      <w:commentRangeStart w:id="25"/>
      <w:r w:rsidRPr="00E56581">
        <w:t xml:space="preserve">Tanakh </w:t>
      </w:r>
      <w:commentRangeEnd w:id="25"/>
      <w:r w:rsidR="00423AD4">
        <w:rPr>
          <w:rStyle w:val="CommentReference"/>
        </w:rPr>
        <w:commentReference w:id="25"/>
      </w:r>
      <w:del w:id="26" w:author="Peretz Rodman" w:date="2020-05-18T15:23:00Z">
        <w:r w:rsidRPr="00E56581" w:rsidDel="009A4EF9">
          <w:delText xml:space="preserve">are </w:delText>
        </w:r>
      </w:del>
      <w:ins w:id="27" w:author="Peretz Rodman" w:date="2020-05-18T15:23:00Z">
        <w:r w:rsidR="009A4EF9">
          <w:t>appear</w:t>
        </w:r>
        <w:r w:rsidR="009A4EF9" w:rsidRPr="00E56581">
          <w:t xml:space="preserve"> </w:t>
        </w:r>
      </w:ins>
      <w:r w:rsidRPr="00E56581">
        <w:t xml:space="preserve">either </w:t>
      </w:r>
      <w:del w:id="28" w:author="Peretz Rodman" w:date="2020-05-18T15:23:00Z">
        <w:r w:rsidRPr="00E56581" w:rsidDel="009A4EF9">
          <w:delText>directly given</w:delText>
        </w:r>
        <w:r w:rsidRPr="001A3C23" w:rsidDel="009A4EF9">
          <w:delText xml:space="preserve"> </w:delText>
        </w:r>
      </w:del>
      <w:r w:rsidRPr="001A3C23">
        <w:t>in</w:t>
      </w:r>
      <w:ins w:id="29" w:author="Peretz Rodman" w:date="2020-05-18T15:23:00Z">
        <w:r w:rsidR="009A4EF9">
          <w:t xml:space="preserve"> the original</w:t>
        </w:r>
      </w:ins>
      <w:r w:rsidRPr="001A3C23">
        <w:t xml:space="preserve"> Hebrew or </w:t>
      </w:r>
      <w:del w:id="30" w:author="Peretz Rodman" w:date="2020-05-18T15:23:00Z">
        <w:r w:rsidRPr="001A3C23" w:rsidDel="009A4EF9">
          <w:delText>displayed</w:delText>
        </w:r>
        <w:r w:rsidRPr="008059F4" w:rsidDel="009A4EF9">
          <w:delText xml:space="preserve"> </w:delText>
        </w:r>
      </w:del>
      <w:r w:rsidRPr="008059F4">
        <w:t xml:space="preserve">in the Aramaic version of the Targum </w:t>
      </w:r>
      <w:sdt>
        <w:sdtPr>
          <w:alias w:val="Don't edit this field"/>
          <w:tag w:val="CitaviPlaceholder#136d92af-a3ae-4fe8-87a5-1af2b83d413e"/>
          <w:id w:val="490989625"/>
          <w:placeholder>
            <w:docPart w:val="32A916E9C00E49149D0F3E43F14D30B1"/>
          </w:placeholder>
        </w:sdtPr>
        <w:sdtContent>
          <w:r w:rsidRPr="008059F4">
            <w:fldChar w:fldCharType="begin"/>
          </w:r>
          <w:r w:rsidR="005F72BC">
            <w:instrText>ADDIN CitaviPlaceholder{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GlkIjoiOCJ9fSx7IiRpZCI6IjkiLCJGaXJzdE5hbWUiOiJKYW1lcyIsIkxhc3ROYW1lIjoiRm9yZCIsIk1pZGRsZU5hbWUiOiJOYXRoYW4iLCJQcm90ZWN0ZWQiOmZhbHNlLCJTZXgiOjIsIkNyZWF0ZWRCeSI6Il9WZXJhIiwiQ3JlYXRlZE9uIjoiMjAxNy0wNC0xNVQwOTowNDoyNiIsIk1vZGlmaWVkQnkiOiJfVmVyYSIsIklkIjoiM2YxM2IxNjMtZDBmNy00MmQ3LTk0ZWQtODAzYzhkNzVlYzBhIiwiTW9kaWZpZWRPbiI6IjIwMTctMDQtMTVUMDk6MDQ6MjYiLCJQcm9qZWN0Ijp7IiRyZWYiOiI4In19LHsiJGlkIjoiMTA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}</w:instrText>
          </w:r>
          <w:r w:rsidRPr="008059F4">
            <w:fldChar w:fldCharType="separate"/>
          </w:r>
          <w:r w:rsidR="00500E55">
            <w:t>(Shaked et al. 2013, pp. 18–20)</w:t>
          </w:r>
          <w:r w:rsidRPr="008059F4">
            <w:fldChar w:fldCharType="end"/>
          </w:r>
        </w:sdtContent>
      </w:sdt>
      <w:r w:rsidRPr="008059F4">
        <w:t>.</w:t>
      </w:r>
      <w:r w:rsidR="00F14213">
        <w:rPr>
          <w:rStyle w:val="FootnoteReference"/>
        </w:rPr>
        <w:footnoteReference w:id="2"/>
      </w:r>
      <w:r w:rsidRPr="008059F4">
        <w:t xml:space="preserve"> </w:t>
      </w:r>
      <w:r w:rsidR="005F72BC">
        <w:rPr>
          <w:rStyle w:val="fontstyle01"/>
          <w:rFonts w:asciiTheme="minorHAnsi" w:hAnsiTheme="minorHAnsi"/>
          <w:sz w:val="22"/>
          <w:szCs w:val="22"/>
        </w:rPr>
        <w:t xml:space="preserve">Given Alexander’s  assumption that the Bible was mostly circulating in its Aramaic </w:t>
      </w:r>
      <w:proofErr w:type="spellStart"/>
      <w:r w:rsidR="005F72BC">
        <w:rPr>
          <w:rStyle w:val="fontstyle01"/>
          <w:rFonts w:asciiTheme="minorHAnsi" w:hAnsiTheme="minorHAnsi"/>
          <w:sz w:val="22"/>
          <w:szCs w:val="22"/>
        </w:rPr>
        <w:t>Targumic</w:t>
      </w:r>
      <w:proofErr w:type="spellEnd"/>
      <w:r w:rsidR="005F72BC">
        <w:rPr>
          <w:rStyle w:val="fontstyle01"/>
          <w:rFonts w:asciiTheme="minorHAnsi" w:hAnsiTheme="minorHAnsi"/>
          <w:sz w:val="22"/>
          <w:szCs w:val="22"/>
        </w:rPr>
        <w:t xml:space="preserve"> version</w:t>
      </w:r>
      <w:r w:rsidR="00410CF9">
        <w:rPr>
          <w:rStyle w:val="fontstyle01"/>
          <w:rFonts w:asciiTheme="minorHAnsi" w:hAnsiTheme="minorHAnsi"/>
          <w:sz w:val="22"/>
          <w:szCs w:val="22"/>
        </w:rPr>
        <w:t xml:space="preserve"> in Late Antique Babylonia</w:t>
      </w:r>
      <w:r w:rsidR="005F72BC">
        <w:rPr>
          <w:rStyle w:val="fontstyle01"/>
          <w:rFonts w:asciiTheme="minorHAnsi" w:hAnsiTheme="minorHAnsi"/>
          <w:sz w:val="22"/>
          <w:szCs w:val="22"/>
        </w:rPr>
        <w:t>, namely in the version</w:t>
      </w:r>
      <w:ins w:id="33" w:author="Peretz Rodman" w:date="2020-05-18T14:15:00Z">
        <w:r w:rsidR="00A63D02">
          <w:rPr>
            <w:rStyle w:val="fontstyle01"/>
            <w:rFonts w:asciiTheme="minorHAnsi" w:hAnsiTheme="minorHAnsi"/>
            <w:sz w:val="22"/>
            <w:szCs w:val="22"/>
          </w:rPr>
          <w:t>s</w:t>
        </w:r>
      </w:ins>
      <w:r w:rsidR="005F72BC">
        <w:rPr>
          <w:rStyle w:val="fontstyle01"/>
          <w:rFonts w:asciiTheme="minorHAnsi" w:hAnsiTheme="minorHAnsi"/>
          <w:sz w:val="22"/>
          <w:szCs w:val="22"/>
        </w:rPr>
        <w:t xml:space="preserve"> of Targum </w:t>
      </w:r>
      <w:proofErr w:type="spellStart"/>
      <w:r w:rsidR="005F72BC">
        <w:rPr>
          <w:rStyle w:val="fontstyle01"/>
          <w:rFonts w:asciiTheme="minorHAnsi" w:hAnsiTheme="minorHAnsi"/>
          <w:sz w:val="22"/>
          <w:szCs w:val="22"/>
        </w:rPr>
        <w:t>Onqelos</w:t>
      </w:r>
      <w:proofErr w:type="spellEnd"/>
      <w:r w:rsidR="005F72BC">
        <w:rPr>
          <w:rStyle w:val="fontstyle01"/>
          <w:rFonts w:asciiTheme="minorHAnsi" w:hAnsiTheme="minorHAnsi"/>
          <w:sz w:val="22"/>
          <w:szCs w:val="22"/>
        </w:rPr>
        <w:t xml:space="preserve"> and </w:t>
      </w:r>
      <w:commentRangeStart w:id="34"/>
      <w:r w:rsidR="005F72BC">
        <w:rPr>
          <w:rStyle w:val="fontstyle01"/>
          <w:rFonts w:asciiTheme="minorHAnsi" w:hAnsiTheme="minorHAnsi"/>
          <w:sz w:val="22"/>
          <w:szCs w:val="22"/>
        </w:rPr>
        <w:t>Jonathan</w:t>
      </w:r>
      <w:commentRangeEnd w:id="34"/>
      <w:r w:rsidR="009A4EF9">
        <w:rPr>
          <w:rStyle w:val="CommentReference"/>
        </w:rPr>
        <w:commentReference w:id="34"/>
      </w:r>
      <w:r w:rsidR="005F72BC">
        <w:rPr>
          <w:rStyle w:val="fontstyle01"/>
          <w:rFonts w:asciiTheme="minorHAnsi" w:hAnsiTheme="minorHAnsi"/>
          <w:sz w:val="22"/>
          <w:szCs w:val="22"/>
        </w:rPr>
        <w:t xml:space="preserve"> </w:t>
      </w:r>
      <w:sdt>
        <w:sdtPr>
          <w:rPr>
            <w:rStyle w:val="fontstyle01"/>
            <w:rFonts w:asciiTheme="minorHAnsi" w:hAnsiTheme="minorHAnsi"/>
            <w:sz w:val="22"/>
            <w:szCs w:val="22"/>
          </w:rPr>
          <w:alias w:val="To edit, see citavi.com/edit"/>
          <w:tag w:val="CitaviPlaceholder#940a79e1-8bca-4ea4-911c-fb19a19cec3f"/>
          <w:id w:val="604316340"/>
          <w:placeholder>
            <w:docPart w:val="6B397A77AD804B96904474C2857AD11B"/>
          </w:placeholder>
        </w:sdtPr>
        <w:sdtContent>
          <w:r w:rsidR="005F72BC">
            <w:rPr>
              <w:rStyle w:val="fontstyle01"/>
              <w:rFonts w:asciiTheme="minorHAnsi" w:hAnsiTheme="minorHAnsi"/>
              <w:noProof/>
              <w:sz w:val="22"/>
              <w:szCs w:val="22"/>
            </w:rPr>
            <w:fldChar w:fldCharType="begin"/>
          </w:r>
          <w:r w:rsidR="005F72BC">
            <w:rPr>
              <w:rStyle w:val="fontstyle01"/>
              <w:rFonts w:asciiTheme="minorHAnsi" w:hAnsiTheme="minorHAnsi"/>
              <w:noProof/>
              <w:sz w:val="22"/>
              <w:szCs w:val="22"/>
            </w:rPr>
            <w:instrText>ADDIN CitaviPlaceholder{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}</w:instrText>
          </w:r>
          <w:r w:rsidR="005F72BC">
            <w:rPr>
              <w:rStyle w:val="fontstyle01"/>
              <w:rFonts w:asciiTheme="minorHAnsi" w:hAnsiTheme="minorHAnsi"/>
              <w:noProof/>
              <w:sz w:val="22"/>
              <w:szCs w:val="22"/>
            </w:rPr>
            <w:fldChar w:fldCharType="separate"/>
          </w:r>
          <w:r w:rsidR="00500E55">
            <w:rPr>
              <w:rStyle w:val="fontstyle01"/>
              <w:rFonts w:asciiTheme="minorHAnsi" w:hAnsiTheme="minorHAnsi"/>
              <w:noProof/>
              <w:sz w:val="22"/>
              <w:szCs w:val="22"/>
            </w:rPr>
            <w:t>(Alexander 2019, p. 39)</w:t>
          </w:r>
          <w:r w:rsidR="005F72BC">
            <w:rPr>
              <w:rStyle w:val="fontstyle01"/>
              <w:rFonts w:asciiTheme="minorHAnsi" w:hAnsiTheme="minorHAnsi"/>
              <w:noProof/>
              <w:sz w:val="22"/>
              <w:szCs w:val="22"/>
            </w:rPr>
            <w:fldChar w:fldCharType="end"/>
          </w:r>
        </w:sdtContent>
      </w:sdt>
      <w:r w:rsidR="005F72BC">
        <w:rPr>
          <w:rStyle w:val="fontstyle01"/>
          <w:rFonts w:asciiTheme="minorHAnsi" w:hAnsiTheme="minorHAnsi"/>
          <w:sz w:val="22"/>
          <w:szCs w:val="22"/>
        </w:rPr>
        <w:t xml:space="preserve">, it is notable that the incantation bowls which were selected for this study </w:t>
      </w:r>
      <w:del w:id="35" w:author="Peretz Rodman" w:date="2020-05-24T10:04:00Z">
        <w:r w:rsidR="005F72BC" w:rsidDel="00F5022F">
          <w:rPr>
            <w:rStyle w:val="fontstyle01"/>
            <w:rFonts w:asciiTheme="minorHAnsi" w:hAnsiTheme="minorHAnsi"/>
            <w:sz w:val="22"/>
            <w:szCs w:val="22"/>
          </w:rPr>
          <w:delText xml:space="preserve">do </w:delText>
        </w:r>
      </w:del>
      <w:r w:rsidR="005F72BC">
        <w:rPr>
          <w:rStyle w:val="fontstyle01"/>
          <w:rFonts w:asciiTheme="minorHAnsi" w:hAnsiTheme="minorHAnsi"/>
          <w:sz w:val="22"/>
          <w:szCs w:val="22"/>
        </w:rPr>
        <w:t xml:space="preserve">only display Biblical verses in Hebrew. </w:t>
      </w:r>
    </w:p>
    <w:p w14:paraId="7EBBDB35" w14:textId="1C582E68" w:rsidR="0094100B" w:rsidRPr="005F72BC" w:rsidRDefault="0094100B" w:rsidP="005F72BC">
      <w:pPr>
        <w:rPr>
          <w:color w:val="000000"/>
        </w:rPr>
      </w:pPr>
      <w:r w:rsidRPr="008059F4">
        <w:t xml:space="preserve">Besides the direct quotations, the magic bowl texts </w:t>
      </w:r>
      <w:del w:id="36" w:author="Peretz Rodman" w:date="2020-05-24T10:05:00Z">
        <w:r w:rsidRPr="008059F4" w:rsidDel="00F5022F">
          <w:delText xml:space="preserve">do </w:delText>
        </w:r>
      </w:del>
      <w:r w:rsidRPr="008059F4">
        <w:t>also feature</w:t>
      </w:r>
      <w:r>
        <w:t xml:space="preserve"> allusions and references to Biblical texts</w:t>
      </w:r>
      <w:ins w:id="37" w:author="Peretz Rodman" w:date="2020-05-18T15:29:00Z">
        <w:r w:rsidR="009A4EF9">
          <w:t>,</w:t>
        </w:r>
      </w:ins>
      <w:r w:rsidR="008624E3">
        <w:t xml:space="preserve"> as well as the use of biblical </w:t>
      </w:r>
      <w:proofErr w:type="gramStart"/>
      <w:r w:rsidR="008624E3">
        <w:t xml:space="preserve">phraseology </w:t>
      </w:r>
      <w:r>
        <w:t>.</w:t>
      </w:r>
      <w:proofErr w:type="gramEnd"/>
      <w:r>
        <w:t xml:space="preserve"> By doing so, intertextuality is created </w:t>
      </w:r>
      <w:del w:id="38" w:author="Peretz Rodman" w:date="2020-05-18T15:30:00Z">
        <w:r w:rsidDel="009A4EF9">
          <w:delText xml:space="preserve">rather </w:delText>
        </w:r>
      </w:del>
      <w:r>
        <w:t xml:space="preserve">by pointing to biblical pre-texts </w:t>
      </w:r>
      <w:ins w:id="39" w:author="Peretz Rodman" w:date="2020-05-18T15:30:00Z">
        <w:r w:rsidR="009A4EF9">
          <w:t xml:space="preserve">rather </w:t>
        </w:r>
      </w:ins>
      <w:r>
        <w:t xml:space="preserve">than by </w:t>
      </w:r>
      <w:ins w:id="40" w:author="Peretz Rodman" w:date="2020-05-24T10:05:00Z">
        <w:r w:rsidR="00F5022F">
          <w:t xml:space="preserve">quoting them </w:t>
        </w:r>
      </w:ins>
      <w:r>
        <w:t>direct</w:t>
      </w:r>
      <w:ins w:id="41" w:author="Peretz Rodman" w:date="2020-05-24T10:05:00Z">
        <w:r w:rsidR="00F5022F">
          <w:t>ly</w:t>
        </w:r>
      </w:ins>
      <w:del w:id="42" w:author="Peretz Rodman" w:date="2020-05-24T10:05:00Z">
        <w:r w:rsidDel="00F5022F">
          <w:delText xml:space="preserve"> quotations</w:delText>
        </w:r>
      </w:del>
      <w:r>
        <w:t xml:space="preserve">. </w:t>
      </w:r>
      <w:r w:rsidR="005F72BC">
        <w:rPr>
          <w:rStyle w:val="fontstyle01"/>
          <w:rFonts w:asciiTheme="minorHAnsi" w:hAnsiTheme="minorHAnsi"/>
          <w:sz w:val="22"/>
          <w:szCs w:val="22"/>
        </w:rPr>
        <w:t xml:space="preserve">According to </w:t>
      </w:r>
      <w:sdt>
        <w:sdtPr>
          <w:rPr>
            <w:rStyle w:val="fontstyle01"/>
            <w:rFonts w:asciiTheme="minorHAnsi" w:hAnsiTheme="minorHAnsi"/>
            <w:sz w:val="22"/>
            <w:szCs w:val="22"/>
          </w:rPr>
          <w:alias w:val="To edit, see citavi.com/edit"/>
          <w:tag w:val="CitaviPlaceholder#69b2a546-44fa-45b8-a1e5-f90281fc8590"/>
          <w:id w:val="1220245776"/>
          <w:placeholder>
            <w:docPart w:val="E36DCCD531BB425E8ABC2122C1D9E134"/>
          </w:placeholder>
        </w:sdtPr>
        <w:sdtContent>
          <w:r w:rsidR="005F72BC">
            <w:rPr>
              <w:rStyle w:val="fontstyle01"/>
              <w:rFonts w:asciiTheme="minorHAnsi" w:hAnsiTheme="minorHAnsi"/>
              <w:noProof/>
              <w:sz w:val="22"/>
              <w:szCs w:val="22"/>
            </w:rPr>
            <w:fldChar w:fldCharType="begin"/>
          </w:r>
          <w:r w:rsidR="005F72BC">
            <w:rPr>
              <w:rStyle w:val="fontstyle01"/>
              <w:rFonts w:asciiTheme="minorHAnsi" w:hAnsiTheme="minorHAnsi"/>
              <w:noProof/>
              <w:sz w:val="22"/>
              <w:szCs w:val="22"/>
            </w:rPr>
            <w:instrText>ADDIN CitaviPlaceholder{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}</w:instrText>
          </w:r>
          <w:r w:rsidR="005F72BC">
            <w:rPr>
              <w:rStyle w:val="fontstyle01"/>
              <w:rFonts w:asciiTheme="minorHAnsi" w:hAnsiTheme="minorHAnsi"/>
              <w:noProof/>
              <w:sz w:val="22"/>
              <w:szCs w:val="22"/>
            </w:rPr>
            <w:fldChar w:fldCharType="separate"/>
          </w:r>
          <w:r w:rsidR="00500E55">
            <w:rPr>
              <w:rStyle w:val="fontstyle01"/>
              <w:rFonts w:asciiTheme="minorHAnsi" w:hAnsiTheme="minorHAnsi"/>
              <w:noProof/>
              <w:sz w:val="22"/>
              <w:szCs w:val="22"/>
            </w:rPr>
            <w:t>Alexander 2019, 46f.</w:t>
          </w:r>
          <w:r w:rsidR="005F72BC">
            <w:rPr>
              <w:rStyle w:val="fontstyle01"/>
              <w:rFonts w:asciiTheme="minorHAnsi" w:hAnsiTheme="minorHAnsi"/>
              <w:noProof/>
              <w:sz w:val="22"/>
              <w:szCs w:val="22"/>
            </w:rPr>
            <w:fldChar w:fldCharType="end"/>
          </w:r>
          <w:ins w:id="43" w:author="Peretz Rodman" w:date="2020-05-18T15:30:00Z">
            <w:r w:rsidR="009A4EF9">
              <w:rPr>
                <w:rStyle w:val="fontstyle01"/>
                <w:rFonts w:asciiTheme="minorHAnsi" w:hAnsiTheme="minorHAnsi"/>
                <w:noProof/>
                <w:sz w:val="22"/>
                <w:szCs w:val="22"/>
              </w:rPr>
              <w:t>,</w:t>
            </w:r>
          </w:ins>
        </w:sdtContent>
      </w:sdt>
      <w:r w:rsidR="005F72BC">
        <w:rPr>
          <w:rStyle w:val="fontstyle01"/>
          <w:rFonts w:asciiTheme="minorHAnsi" w:hAnsiTheme="minorHAnsi"/>
          <w:sz w:val="22"/>
          <w:szCs w:val="22"/>
        </w:rPr>
        <w:t xml:space="preserve"> allusion</w:t>
      </w:r>
      <w:ins w:id="44" w:author="Peretz Rodman" w:date="2020-05-18T15:30:00Z">
        <w:r w:rsidR="009A4EF9">
          <w:rPr>
            <w:rStyle w:val="fontstyle01"/>
            <w:rFonts w:asciiTheme="minorHAnsi" w:hAnsiTheme="minorHAnsi"/>
            <w:sz w:val="22"/>
            <w:szCs w:val="22"/>
          </w:rPr>
          <w:t>s</w:t>
        </w:r>
      </w:ins>
      <w:r w:rsidR="005F72BC">
        <w:rPr>
          <w:rStyle w:val="fontstyle01"/>
          <w:rFonts w:asciiTheme="minorHAnsi" w:hAnsiTheme="minorHAnsi"/>
          <w:sz w:val="22"/>
          <w:szCs w:val="22"/>
        </w:rPr>
        <w:t xml:space="preserve"> to Biblical themes normally refer to the </w:t>
      </w:r>
      <w:proofErr w:type="spellStart"/>
      <w:r w:rsidR="005F72BC">
        <w:rPr>
          <w:rStyle w:val="fontstyle01"/>
          <w:rFonts w:asciiTheme="minorHAnsi" w:hAnsiTheme="minorHAnsi"/>
          <w:sz w:val="22"/>
          <w:szCs w:val="22"/>
        </w:rPr>
        <w:t>Targumic</w:t>
      </w:r>
      <w:proofErr w:type="spellEnd"/>
      <w:r w:rsidR="005F72BC">
        <w:rPr>
          <w:rStyle w:val="fontstyle01"/>
          <w:rFonts w:asciiTheme="minorHAnsi" w:hAnsiTheme="minorHAnsi"/>
          <w:sz w:val="22"/>
          <w:szCs w:val="22"/>
        </w:rPr>
        <w:t xml:space="preserve"> texts.</w:t>
      </w:r>
    </w:p>
    <w:p w14:paraId="07D57D50" w14:textId="77777777" w:rsidR="0094100B" w:rsidRDefault="0094100B" w:rsidP="0094100B">
      <w:r>
        <w:t xml:space="preserve">The following table </w:t>
      </w:r>
      <w:commentRangeStart w:id="45"/>
      <w:r>
        <w:t>illustrates</w:t>
      </w:r>
      <w:commentRangeEnd w:id="45"/>
      <w:r w:rsidR="009A4EF9">
        <w:rPr>
          <w:rStyle w:val="CommentReference"/>
        </w:rPr>
        <w:commentReference w:id="45"/>
      </w:r>
      <w:r>
        <w:t xml:space="preserve"> the use of biblical quotations within the selected corpus of this </w:t>
      </w:r>
      <w:commentRangeStart w:id="46"/>
      <w:r>
        <w:t>dissertation</w:t>
      </w:r>
      <w:commentRangeEnd w:id="46"/>
      <w:r w:rsidR="00F5022F">
        <w:rPr>
          <w:rStyle w:val="CommentReference"/>
        </w:rPr>
        <w:commentReference w:id="46"/>
      </w:r>
      <w:r w:rsidR="00FE3D17">
        <w:t>:</w:t>
      </w:r>
    </w:p>
    <w:tbl>
      <w:tblPr>
        <w:tblStyle w:val="TableGrid"/>
        <w:tblW w:w="9062" w:type="dxa"/>
        <w:tblLook w:val="04A0" w:firstRow="1" w:lastRow="0" w:firstColumn="1" w:lastColumn="0" w:noHBand="0" w:noVBand="1"/>
      </w:tblPr>
      <w:tblGrid>
        <w:gridCol w:w="4531"/>
        <w:gridCol w:w="4531"/>
      </w:tblGrid>
      <w:tr w:rsidR="0094100B" w14:paraId="09E46743" w14:textId="77777777" w:rsidTr="00406BF2">
        <w:tc>
          <w:tcPr>
            <w:tcW w:w="4531" w:type="dxa"/>
          </w:tcPr>
          <w:p w14:paraId="24351FAF" w14:textId="77777777" w:rsidR="0094100B" w:rsidRDefault="0094100B" w:rsidP="00406BF2">
            <w:r>
              <w:lastRenderedPageBreak/>
              <w:t xml:space="preserve">Bowl </w:t>
            </w:r>
          </w:p>
        </w:tc>
        <w:tc>
          <w:tcPr>
            <w:tcW w:w="4531" w:type="dxa"/>
          </w:tcPr>
          <w:p w14:paraId="250D4A34" w14:textId="77777777" w:rsidR="0094100B" w:rsidRDefault="0094100B" w:rsidP="00406BF2">
            <w:r>
              <w:t>Quotation</w:t>
            </w:r>
          </w:p>
        </w:tc>
      </w:tr>
      <w:tr w:rsidR="0094100B" w14:paraId="1F323F7F" w14:textId="77777777" w:rsidTr="00406BF2">
        <w:tc>
          <w:tcPr>
            <w:tcW w:w="4531" w:type="dxa"/>
          </w:tcPr>
          <w:p w14:paraId="1A5A3BED" w14:textId="77777777" w:rsidR="0094100B" w:rsidRPr="00C42735" w:rsidRDefault="0094100B" w:rsidP="00406BF2">
            <w:r w:rsidRPr="00C42735">
              <w:t>BM 91763</w:t>
            </w:r>
          </w:p>
        </w:tc>
        <w:tc>
          <w:tcPr>
            <w:tcW w:w="4531" w:type="dxa"/>
          </w:tcPr>
          <w:p w14:paraId="12B9AA9F" w14:textId="3D667964" w:rsidR="0094100B" w:rsidRDefault="0094100B" w:rsidP="00406BF2">
            <w:r>
              <w:t>Ps. 46</w:t>
            </w:r>
            <w:ins w:id="47" w:author="Peretz Rodman" w:date="2020-05-18T15:31:00Z">
              <w:r w:rsidR="009A4EF9">
                <w:t>:</w:t>
              </w:r>
            </w:ins>
            <w:del w:id="48" w:author="Peretz Rodman" w:date="2020-05-18T15:31:00Z">
              <w:r w:rsidDel="009A4EF9">
                <w:delText>,</w:delText>
              </w:r>
            </w:del>
            <w:r>
              <w:t xml:space="preserve">8 </w:t>
            </w:r>
          </w:p>
          <w:p w14:paraId="77D36016" w14:textId="1F4BBDFB" w:rsidR="0094100B" w:rsidRDefault="0094100B" w:rsidP="00406BF2">
            <w:r>
              <w:t>Ps. 86</w:t>
            </w:r>
            <w:ins w:id="49" w:author="Peretz Rodman" w:date="2020-05-18T15:32:00Z">
              <w:r w:rsidR="009A4EF9">
                <w:t>:</w:t>
              </w:r>
            </w:ins>
            <w:del w:id="50" w:author="Peretz Rodman" w:date="2020-05-18T15:32:00Z">
              <w:r w:rsidDel="009A4EF9">
                <w:delText>,</w:delText>
              </w:r>
            </w:del>
            <w:r>
              <w:t>5</w:t>
            </w:r>
          </w:p>
          <w:p w14:paraId="031A3364" w14:textId="37C4190E" w:rsidR="0094100B" w:rsidRDefault="0094100B" w:rsidP="00406BF2">
            <w:r>
              <w:t>Ps. 116</w:t>
            </w:r>
            <w:ins w:id="51" w:author="Peretz Rodman" w:date="2020-05-18T15:32:00Z">
              <w:r w:rsidR="009A4EF9">
                <w:t>:</w:t>
              </w:r>
            </w:ins>
            <w:del w:id="52" w:author="Peretz Rodman" w:date="2020-05-18T15:32:00Z">
              <w:r w:rsidDel="009A4EF9">
                <w:delText>,</w:delText>
              </w:r>
            </w:del>
            <w:r>
              <w:t xml:space="preserve">6 </w:t>
            </w:r>
          </w:p>
        </w:tc>
      </w:tr>
      <w:tr w:rsidR="0094100B" w14:paraId="02CA0D72" w14:textId="77777777" w:rsidTr="00406BF2">
        <w:tc>
          <w:tcPr>
            <w:tcW w:w="4531" w:type="dxa"/>
          </w:tcPr>
          <w:p w14:paraId="65BABF82" w14:textId="77777777" w:rsidR="0094100B" w:rsidRPr="00C42735" w:rsidRDefault="0094100B" w:rsidP="00406BF2">
            <w:r w:rsidRPr="00C42735">
              <w:t>BM 91767</w:t>
            </w:r>
          </w:p>
        </w:tc>
        <w:tc>
          <w:tcPr>
            <w:tcW w:w="4531" w:type="dxa"/>
          </w:tcPr>
          <w:p w14:paraId="4851BCF0" w14:textId="790203E0" w:rsidR="0094100B" w:rsidRDefault="0094100B" w:rsidP="00406BF2">
            <w:r>
              <w:t>Dt. 29</w:t>
            </w:r>
            <w:ins w:id="53" w:author="Peretz Rodman" w:date="2020-05-18T15:32:00Z">
              <w:r w:rsidR="009A4EF9">
                <w:t>:</w:t>
              </w:r>
            </w:ins>
            <w:del w:id="54" w:author="Peretz Rodman" w:date="2020-05-18T15:32:00Z">
              <w:r w:rsidDel="009A4EF9">
                <w:delText>,</w:delText>
              </w:r>
            </w:del>
            <w:r>
              <w:t>22</w:t>
            </w:r>
          </w:p>
        </w:tc>
      </w:tr>
      <w:tr w:rsidR="0094100B" w14:paraId="26274E09" w14:textId="77777777" w:rsidTr="00406BF2">
        <w:tc>
          <w:tcPr>
            <w:tcW w:w="4531" w:type="dxa"/>
          </w:tcPr>
          <w:p w14:paraId="1C72821E" w14:textId="77777777" w:rsidR="0094100B" w:rsidRPr="00C42735" w:rsidRDefault="0094100B" w:rsidP="00406BF2">
            <w:r>
              <w:t>VA 2416</w:t>
            </w:r>
          </w:p>
        </w:tc>
        <w:tc>
          <w:tcPr>
            <w:tcW w:w="4531" w:type="dxa"/>
          </w:tcPr>
          <w:p w14:paraId="6FF6791D" w14:textId="2C933A78" w:rsidR="0094100B" w:rsidRDefault="0094100B" w:rsidP="00406BF2">
            <w:r>
              <w:t>II Kings 19</w:t>
            </w:r>
            <w:ins w:id="55" w:author="Peretz Rodman" w:date="2020-05-18T15:32:00Z">
              <w:r w:rsidR="009A4EF9">
                <w:t>:</w:t>
              </w:r>
            </w:ins>
            <w:del w:id="56" w:author="Peretz Rodman" w:date="2020-05-18T15:32:00Z">
              <w:r w:rsidDel="009A4EF9">
                <w:delText>,</w:delText>
              </w:r>
            </w:del>
            <w:r>
              <w:t xml:space="preserve">15 </w:t>
            </w:r>
            <w:r w:rsidR="00D12B9B">
              <w:t>or</w:t>
            </w:r>
          </w:p>
          <w:p w14:paraId="5D913190" w14:textId="2736D60E" w:rsidR="0094100B" w:rsidRDefault="0094100B" w:rsidP="00406BF2">
            <w:r>
              <w:t>Isa. 37</w:t>
            </w:r>
            <w:ins w:id="57" w:author="Peretz Rodman" w:date="2020-05-18T15:32:00Z">
              <w:r w:rsidR="009A4EF9">
                <w:t>:</w:t>
              </w:r>
            </w:ins>
            <w:del w:id="58" w:author="Peretz Rodman" w:date="2020-05-18T15:32:00Z">
              <w:r w:rsidDel="009A4EF9">
                <w:delText>,</w:delText>
              </w:r>
            </w:del>
            <w:r>
              <w:t>16</w:t>
            </w:r>
          </w:p>
        </w:tc>
      </w:tr>
      <w:tr w:rsidR="0094100B" w14:paraId="0F6BCE76" w14:textId="77777777" w:rsidTr="00406BF2">
        <w:tc>
          <w:tcPr>
            <w:tcW w:w="4531" w:type="dxa"/>
          </w:tcPr>
          <w:p w14:paraId="4CE97840" w14:textId="77777777" w:rsidR="0094100B" w:rsidRDefault="0094100B" w:rsidP="00406BF2">
            <w:r>
              <w:t>VA 2423</w:t>
            </w:r>
          </w:p>
        </w:tc>
        <w:tc>
          <w:tcPr>
            <w:tcW w:w="4531" w:type="dxa"/>
          </w:tcPr>
          <w:p w14:paraId="33B705F1" w14:textId="7DBE9400" w:rsidR="0094100B" w:rsidRDefault="0094100B" w:rsidP="00406BF2">
            <w:r>
              <w:t>Ps. 91</w:t>
            </w:r>
            <w:ins w:id="59" w:author="Peretz Rodman" w:date="2020-05-18T15:32:00Z">
              <w:r w:rsidR="009A4EF9">
                <w:t>:</w:t>
              </w:r>
            </w:ins>
            <w:del w:id="60" w:author="Peretz Rodman" w:date="2020-05-18T15:32:00Z">
              <w:r w:rsidDel="009A4EF9">
                <w:delText>,</w:delText>
              </w:r>
            </w:del>
            <w:r>
              <w:t>1</w:t>
            </w:r>
          </w:p>
        </w:tc>
      </w:tr>
      <w:tr w:rsidR="0094100B" w14:paraId="3D67A5FA" w14:textId="77777777" w:rsidTr="00406BF2">
        <w:tc>
          <w:tcPr>
            <w:tcW w:w="4531" w:type="dxa"/>
          </w:tcPr>
          <w:p w14:paraId="35DC4B87" w14:textId="77777777" w:rsidR="0094100B" w:rsidRPr="00C42735" w:rsidRDefault="0094100B" w:rsidP="00406BF2">
            <w:r w:rsidRPr="00C42735">
              <w:t xml:space="preserve">VA 2484 </w:t>
            </w:r>
          </w:p>
        </w:tc>
        <w:tc>
          <w:tcPr>
            <w:tcW w:w="4531" w:type="dxa"/>
          </w:tcPr>
          <w:p w14:paraId="5F4A3888" w14:textId="1340B7B1" w:rsidR="0094100B" w:rsidRDefault="0094100B" w:rsidP="00406BF2">
            <w:r>
              <w:t>Dt. 6</w:t>
            </w:r>
            <w:ins w:id="61" w:author="Peretz Rodman" w:date="2020-05-18T15:32:00Z">
              <w:r w:rsidR="009A4EF9">
                <w:t>:</w:t>
              </w:r>
            </w:ins>
            <w:del w:id="62" w:author="Peretz Rodman" w:date="2020-05-18T15:32:00Z">
              <w:r w:rsidDel="009A4EF9">
                <w:delText>,</w:delText>
              </w:r>
            </w:del>
            <w:r>
              <w:t>19</w:t>
            </w:r>
          </w:p>
        </w:tc>
      </w:tr>
      <w:tr w:rsidR="0094100B" w14:paraId="56943061" w14:textId="77777777" w:rsidTr="00406BF2">
        <w:tc>
          <w:tcPr>
            <w:tcW w:w="4531" w:type="dxa"/>
          </w:tcPr>
          <w:p w14:paraId="4C57493A" w14:textId="77777777" w:rsidR="0094100B" w:rsidRPr="00C42735" w:rsidRDefault="0094100B" w:rsidP="00406BF2">
            <w:r>
              <w:t>VA 2509</w:t>
            </w:r>
          </w:p>
        </w:tc>
        <w:tc>
          <w:tcPr>
            <w:tcW w:w="4531" w:type="dxa"/>
          </w:tcPr>
          <w:p w14:paraId="4BA11501" w14:textId="150A23C6" w:rsidR="0094100B" w:rsidRDefault="0094100B" w:rsidP="00406BF2">
            <w:r>
              <w:t>Ps. 46</w:t>
            </w:r>
            <w:ins w:id="63" w:author="Peretz Rodman" w:date="2020-05-18T15:32:00Z">
              <w:r w:rsidR="009A4EF9">
                <w:t>:</w:t>
              </w:r>
            </w:ins>
            <w:del w:id="64" w:author="Peretz Rodman" w:date="2020-05-18T15:32:00Z">
              <w:r w:rsidDel="009A4EF9">
                <w:delText>,</w:delText>
              </w:r>
            </w:del>
            <w:r>
              <w:t xml:space="preserve">8 </w:t>
            </w:r>
          </w:p>
          <w:p w14:paraId="7DAFA685" w14:textId="410B1788" w:rsidR="0094100B" w:rsidRDefault="0094100B" w:rsidP="00406BF2">
            <w:r>
              <w:t>Ps. 86</w:t>
            </w:r>
            <w:ins w:id="65" w:author="Peretz Rodman" w:date="2020-05-18T15:32:00Z">
              <w:r w:rsidR="009A4EF9">
                <w:t>:</w:t>
              </w:r>
            </w:ins>
            <w:del w:id="66" w:author="Peretz Rodman" w:date="2020-05-18T15:32:00Z">
              <w:r w:rsidDel="009A4EF9">
                <w:delText>,</w:delText>
              </w:r>
            </w:del>
            <w:r>
              <w:t>5</w:t>
            </w:r>
          </w:p>
        </w:tc>
      </w:tr>
    </w:tbl>
    <w:p w14:paraId="0E10E104" w14:textId="1021F841" w:rsidR="000D3080" w:rsidRDefault="008624E3" w:rsidP="0094100B">
      <w:pPr>
        <w:rPr>
          <w:rFonts w:cstheme="minorBidi"/>
        </w:rPr>
      </w:pPr>
      <w:r>
        <w:rPr>
          <w:rFonts w:cstheme="minorBidi"/>
        </w:rPr>
        <w:t xml:space="preserve">Of the twelve incantation bowl texts that form the corpus of the present study, </w:t>
      </w:r>
      <w:del w:id="67" w:author="Peretz Rodman" w:date="2020-05-18T15:34:00Z">
        <w:r w:rsidDel="00D522BD">
          <w:rPr>
            <w:rFonts w:cstheme="minorBidi"/>
          </w:rPr>
          <w:delText xml:space="preserve">6 </w:delText>
        </w:r>
      </w:del>
      <w:ins w:id="68" w:author="Peretz Rodman" w:date="2020-05-18T15:34:00Z">
        <w:r w:rsidR="00D522BD">
          <w:rPr>
            <w:rFonts w:cstheme="minorBidi"/>
          </w:rPr>
          <w:t xml:space="preserve">six </w:t>
        </w:r>
      </w:ins>
      <w:r>
        <w:rPr>
          <w:rFonts w:cstheme="minorBidi"/>
        </w:rPr>
        <w:t xml:space="preserve">bowls display biblical quotations. One bowl </w:t>
      </w:r>
      <w:proofErr w:type="gramStart"/>
      <w:r>
        <w:rPr>
          <w:rFonts w:cstheme="minorBidi"/>
        </w:rPr>
        <w:t>features</w:t>
      </w:r>
      <w:proofErr w:type="gramEnd"/>
      <w:r>
        <w:rPr>
          <w:rFonts w:cstheme="minorBidi"/>
        </w:rPr>
        <w:t xml:space="preserve"> three quotations, </w:t>
      </w:r>
      <w:r w:rsidR="00D12B9B">
        <w:rPr>
          <w:rFonts w:cstheme="minorBidi"/>
        </w:rPr>
        <w:t>one</w:t>
      </w:r>
      <w:r>
        <w:rPr>
          <w:rFonts w:cstheme="minorBidi"/>
        </w:rPr>
        <w:t xml:space="preserve"> bowl</w:t>
      </w:r>
      <w:del w:id="69" w:author="Peretz Rodman" w:date="2020-05-18T15:34:00Z">
        <w:r w:rsidDel="00D522BD">
          <w:rPr>
            <w:rFonts w:cstheme="minorBidi"/>
          </w:rPr>
          <w:delText>s</w:delText>
        </w:r>
      </w:del>
      <w:r>
        <w:rPr>
          <w:rFonts w:cstheme="minorBidi"/>
        </w:rPr>
        <w:t xml:space="preserve"> two</w:t>
      </w:r>
      <w:ins w:id="70" w:author="Peretz Rodman" w:date="2020-05-18T15:34:00Z">
        <w:r w:rsidR="00D522BD">
          <w:rPr>
            <w:rFonts w:cstheme="minorBidi"/>
          </w:rPr>
          <w:t>,</w:t>
        </w:r>
      </w:ins>
      <w:r>
        <w:rPr>
          <w:rFonts w:cstheme="minorBidi"/>
        </w:rPr>
        <w:t xml:space="preserve"> and the other </w:t>
      </w:r>
      <w:r w:rsidR="00D12B9B">
        <w:rPr>
          <w:rFonts w:cstheme="minorBidi"/>
        </w:rPr>
        <w:t>four</w:t>
      </w:r>
      <w:r>
        <w:rPr>
          <w:rFonts w:cstheme="minorBidi"/>
        </w:rPr>
        <w:t xml:space="preserve"> bowls one quotation each. </w:t>
      </w:r>
    </w:p>
    <w:p w14:paraId="38951FE2" w14:textId="0D6A0361" w:rsidR="00FE3D17" w:rsidRDefault="00FE3D17" w:rsidP="00FE3D17">
      <w:pPr>
        <w:pStyle w:val="Ueberschrift2"/>
      </w:pPr>
      <w:r>
        <w:t xml:space="preserve">4.3.1 Biblical </w:t>
      </w:r>
      <w:del w:id="71" w:author="Peretz Rodman" w:date="2020-05-18T15:35:00Z">
        <w:r w:rsidDel="00D522BD">
          <w:delText xml:space="preserve">quotations </w:delText>
        </w:r>
      </w:del>
      <w:ins w:id="72" w:author="Peretz Rodman" w:date="2020-05-18T15:35:00Z">
        <w:r w:rsidR="00D522BD">
          <w:t xml:space="preserve">Quotations </w:t>
        </w:r>
      </w:ins>
      <w:r>
        <w:t xml:space="preserve">from a </w:t>
      </w:r>
      <w:ins w:id="73" w:author="Peretz Rodman" w:date="2020-05-18T15:35:00Z">
        <w:r w:rsidR="00D522BD">
          <w:t>L</w:t>
        </w:r>
      </w:ins>
      <w:del w:id="74" w:author="Peretz Rodman" w:date="2020-05-18T15:35:00Z">
        <w:r w:rsidDel="00D522BD">
          <w:delText>l</w:delText>
        </w:r>
      </w:del>
      <w:r>
        <w:t xml:space="preserve">inguistic </w:t>
      </w:r>
      <w:proofErr w:type="spellStart"/>
      <w:ins w:id="75" w:author="Peretz Rodman" w:date="2020-05-18T15:35:00Z">
        <w:r w:rsidR="00D522BD">
          <w:t>Perpective</w:t>
        </w:r>
      </w:ins>
      <w:proofErr w:type="spellEnd"/>
      <w:del w:id="76" w:author="Peretz Rodman" w:date="2020-05-18T15:35:00Z">
        <w:r w:rsidDel="00D522BD">
          <w:delText>point of view</w:delText>
        </w:r>
      </w:del>
      <w:r>
        <w:t xml:space="preserve"> </w:t>
      </w:r>
    </w:p>
    <w:p w14:paraId="4BF4FB3D" w14:textId="7833C1EE" w:rsidR="00FE3D17" w:rsidRPr="00BA3F53" w:rsidRDefault="009B1690" w:rsidP="004F3CFB">
      <w:pPr>
        <w:rPr>
          <w:rPrChange w:id="77" w:author="Peretz Rodman" w:date="2020-05-18T15:50:00Z">
            <w:rPr>
              <w:lang w:val="de-CH"/>
            </w:rPr>
          </w:rPrChange>
        </w:rPr>
      </w:pPr>
      <w:commentRangeStart w:id="78"/>
      <w:del w:id="79" w:author="Peretz Rodman" w:date="2020-05-18T15:40:00Z">
        <w:r w:rsidDel="00D522BD">
          <w:delText xml:space="preserve">From a linguistic point of view, biblical </w:delText>
        </w:r>
      </w:del>
      <w:ins w:id="80" w:author="Peretz Rodman" w:date="2020-05-18T15:40:00Z">
        <w:r w:rsidR="00D522BD">
          <w:t xml:space="preserve">Biblical </w:t>
        </w:r>
        <w:commentRangeEnd w:id="78"/>
        <w:r w:rsidR="00D522BD">
          <w:rPr>
            <w:rStyle w:val="CommentReference"/>
          </w:rPr>
          <w:commentReference w:id="78"/>
        </w:r>
      </w:ins>
      <w:r>
        <w:t xml:space="preserve">quotations within the corpus of Jewish Babylonian incantation texts are an important source for the </w:t>
      </w:r>
      <w:r w:rsidR="00FB58FE">
        <w:t xml:space="preserve">study of Biblical Hebrew orthography before the </w:t>
      </w:r>
      <w:r w:rsidR="00C61778">
        <w:t xml:space="preserve">final </w:t>
      </w:r>
      <w:r w:rsidR="00FB58FE">
        <w:t>formation of the Masoretic text and must be considered the earliest attestation of biblical verses after the Dead Sea Scrolls. Parallel</w:t>
      </w:r>
      <w:del w:id="81" w:author="Peretz Rodman" w:date="2020-05-24T10:08:00Z">
        <w:r w:rsidR="00FB58FE" w:rsidDel="00F5022F">
          <w:delText>ly</w:delText>
        </w:r>
      </w:del>
      <w:r w:rsidR="00FB58FE">
        <w:t xml:space="preserve"> to the scrolls from Qumran, which </w:t>
      </w:r>
      <w:del w:id="82" w:author="Peretz Rodman" w:date="2020-05-24T10:08:00Z">
        <w:r w:rsidR="00FB58FE" w:rsidDel="00F5022F">
          <w:delText xml:space="preserve">do </w:delText>
        </w:r>
      </w:del>
      <w:r w:rsidR="00FB58FE">
        <w:t>d</w:t>
      </w:r>
      <w:r w:rsidR="0087316A">
        <w:t xml:space="preserve">isplay a great number of small writing variations, both </w:t>
      </w:r>
      <w:del w:id="83" w:author="Peretz Rodman" w:date="2020-05-18T15:41:00Z">
        <w:r w:rsidR="0087316A" w:rsidDel="00D522BD">
          <w:delText xml:space="preserve">between </w:delText>
        </w:r>
      </w:del>
      <w:ins w:id="84" w:author="Peretz Rodman" w:date="2020-05-18T15:41:00Z">
        <w:r w:rsidR="00D522BD">
          <w:t xml:space="preserve">among </w:t>
        </w:r>
      </w:ins>
      <w:del w:id="85" w:author="Peretz Rodman" w:date="2020-05-18T15:41:00Z">
        <w:r w:rsidR="0087316A" w:rsidDel="00D522BD">
          <w:delText>each other,</w:delText>
        </w:r>
      </w:del>
      <w:ins w:id="86" w:author="Peretz Rodman" w:date="2020-05-18T15:41:00Z">
        <w:r w:rsidR="00D522BD">
          <w:t>themselves</w:t>
        </w:r>
      </w:ins>
      <w:r w:rsidR="0087316A">
        <w:t xml:space="preserve"> and </w:t>
      </w:r>
      <w:del w:id="87" w:author="Peretz Rodman" w:date="2020-05-18T15:41:00Z">
        <w:r w:rsidR="0087316A" w:rsidDel="00D522BD">
          <w:delText xml:space="preserve">against </w:delText>
        </w:r>
      </w:del>
      <w:ins w:id="88" w:author="Peretz Rodman" w:date="2020-05-18T15:41:00Z">
        <w:r w:rsidR="00D522BD">
          <w:t xml:space="preserve">vis-à-vis </w:t>
        </w:r>
      </w:ins>
      <w:r w:rsidR="0087316A">
        <w:t xml:space="preserve">the Masoretic text, the orthography of biblical verses within the corpus of Jewish Babylonian Aramaic incantation bowls </w:t>
      </w:r>
      <w:ins w:id="89" w:author="Peretz Rodman" w:date="2020-05-24T10:09:00Z">
        <w:r w:rsidR="00F5022F">
          <w:t xml:space="preserve">too </w:t>
        </w:r>
      </w:ins>
      <w:r w:rsidR="0087316A">
        <w:t xml:space="preserve">is variable and seems </w:t>
      </w:r>
      <w:r w:rsidR="00C72B3B">
        <w:t xml:space="preserve">to a </w:t>
      </w:r>
      <w:commentRangeStart w:id="90"/>
      <w:r w:rsidR="00C72B3B">
        <w:t xml:space="preserve">greater </w:t>
      </w:r>
      <w:commentRangeEnd w:id="90"/>
      <w:r w:rsidR="00BA3F53">
        <w:rPr>
          <w:rStyle w:val="CommentReference"/>
        </w:rPr>
        <w:commentReference w:id="90"/>
      </w:r>
      <w:r w:rsidR="00C72B3B">
        <w:t>extent</w:t>
      </w:r>
      <w:r w:rsidR="0087316A">
        <w:t xml:space="preserve"> </w:t>
      </w:r>
      <w:ins w:id="91" w:author="Peretz Rodman" w:date="2020-05-18T15:46:00Z">
        <w:r w:rsidR="00BA3F53">
          <w:t xml:space="preserve">to </w:t>
        </w:r>
      </w:ins>
      <w:r w:rsidR="0087316A">
        <w:t xml:space="preserve">be based on phonetic concerns. Nevertheless, </w:t>
      </w:r>
      <w:r w:rsidR="00C72B3B">
        <w:t>the concordance with the Masoretic text is surprisingly high</w:t>
      </w:r>
      <w:ins w:id="92" w:author="Peretz Rodman" w:date="2020-05-18T15:47:00Z">
        <w:r w:rsidR="00BA3F53">
          <w:t>,</w:t>
        </w:r>
      </w:ins>
      <w:r w:rsidR="00C72B3B">
        <w:t xml:space="preserve"> and </w:t>
      </w:r>
      <w:r w:rsidR="007E510B">
        <w:t>orthographic vari</w:t>
      </w:r>
      <w:ins w:id="93" w:author="Peretz Rodman" w:date="2020-05-18T15:47:00Z">
        <w:r w:rsidR="00BA3F53">
          <w:t>a</w:t>
        </w:r>
      </w:ins>
      <w:del w:id="94" w:author="Peretz Rodman" w:date="2020-05-18T15:47:00Z">
        <w:r w:rsidR="007E510B" w:rsidDel="00BA3F53">
          <w:delText>e</w:delText>
        </w:r>
      </w:del>
      <w:r w:rsidR="007E510B">
        <w:t>ti</w:t>
      </w:r>
      <w:ins w:id="95" w:author="Peretz Rodman" w:date="2020-05-18T15:47:00Z">
        <w:r w:rsidR="00BA3F53">
          <w:t>on</w:t>
        </w:r>
      </w:ins>
      <w:del w:id="96" w:author="Peretz Rodman" w:date="2020-05-18T15:47:00Z">
        <w:r w:rsidR="007E510B" w:rsidDel="00BA3F53">
          <w:delText>e</w:delText>
        </w:r>
      </w:del>
      <w:r w:rsidR="007E510B">
        <w:t xml:space="preserve">s </w:t>
      </w:r>
      <w:del w:id="97" w:author="Peretz Rodman" w:date="2020-05-18T15:48:00Z">
        <w:r w:rsidR="007E510B" w:rsidDel="00BA3F53">
          <w:delText xml:space="preserve">do </w:delText>
        </w:r>
      </w:del>
      <w:r w:rsidR="007E510B">
        <w:t xml:space="preserve">primarily concern </w:t>
      </w:r>
      <w:proofErr w:type="spellStart"/>
      <w:r w:rsidR="007E510B" w:rsidRPr="00BA3F53">
        <w:rPr>
          <w:i/>
          <w:iCs/>
          <w:rPrChange w:id="98" w:author="Peretz Rodman" w:date="2020-05-18T15:48:00Z">
            <w:rPr/>
          </w:rPrChange>
        </w:rPr>
        <w:t>plene</w:t>
      </w:r>
      <w:proofErr w:type="spellEnd"/>
      <w:r w:rsidR="007E510B">
        <w:t>-writing conventions</w:t>
      </w:r>
      <w:r w:rsidR="00B20F3D">
        <w:t xml:space="preserve"> and the spelling of the divine name</w:t>
      </w:r>
      <w:r w:rsidR="007E510B">
        <w:t xml:space="preserve">. </w:t>
      </w:r>
      <w:r w:rsidR="005808E9">
        <w:t xml:space="preserve">Having in mind that the Masoretic writing traditions were only invented between the seventh and eleventh century in Palestine, the predominance of </w:t>
      </w:r>
      <w:proofErr w:type="spellStart"/>
      <w:r w:rsidR="005808E9" w:rsidRPr="00BA3F53">
        <w:rPr>
          <w:i/>
          <w:iCs/>
          <w:rPrChange w:id="99" w:author="Peretz Rodman" w:date="2020-05-18T15:48:00Z">
            <w:rPr/>
          </w:rPrChange>
        </w:rPr>
        <w:t>plene</w:t>
      </w:r>
      <w:proofErr w:type="spellEnd"/>
      <w:r w:rsidR="005808E9">
        <w:t xml:space="preserve"> </w:t>
      </w:r>
      <w:r w:rsidR="005808E9" w:rsidRPr="00BA3F53">
        <w:rPr>
          <w:i/>
          <w:iCs/>
          <w:rPrChange w:id="100" w:author="Peretz Rodman" w:date="2020-05-18T15:48:00Z">
            <w:rPr/>
          </w:rPrChange>
        </w:rPr>
        <w:t>scriptum</w:t>
      </w:r>
      <w:r w:rsidR="005808E9">
        <w:t xml:space="preserve"> in texts originating from Babylonia is not very remarkable. What is remarkable</w:t>
      </w:r>
      <w:del w:id="101" w:author="Peretz Rodman" w:date="2020-05-18T15:48:00Z">
        <w:r w:rsidR="005808E9" w:rsidDel="00BA3F53">
          <w:delText>,</w:delText>
        </w:r>
      </w:del>
      <w:r w:rsidR="005808E9">
        <w:t xml:space="preserve"> is the generally high conformity regarding the use of consonants. </w:t>
      </w:r>
      <w:r w:rsidR="00FB7E78">
        <w:t xml:space="preserve">This might be </w:t>
      </w:r>
      <w:del w:id="102" w:author="Peretz Rodman" w:date="2020-05-18T15:48:00Z">
        <w:r w:rsidR="00FB7E78" w:rsidDel="00BA3F53">
          <w:delText xml:space="preserve">another </w:delText>
        </w:r>
      </w:del>
      <w:ins w:id="103" w:author="Peretz Rodman" w:date="2020-05-18T15:48:00Z">
        <w:r w:rsidR="00BA3F53">
          <w:t xml:space="preserve">further </w:t>
        </w:r>
      </w:ins>
      <w:r w:rsidR="00FB7E78">
        <w:lastRenderedPageBreak/>
        <w:t xml:space="preserve">strong evidence to suggest that the incantation bowl scribes were highly trained </w:t>
      </w:r>
      <w:del w:id="104" w:author="Peretz Rodman" w:date="2020-05-24T10:11:00Z">
        <w:r w:rsidR="00FB7E78" w:rsidDel="00A25A9E">
          <w:delText xml:space="preserve">scribes </w:delText>
        </w:r>
      </w:del>
      <w:ins w:id="105" w:author="Peretz Rodman" w:date="2020-05-24T10:11:00Z">
        <w:r w:rsidR="00A25A9E">
          <w:t xml:space="preserve">professionals </w:t>
        </w:r>
      </w:ins>
      <w:r w:rsidR="00FB7E78">
        <w:t>who were familiar with both Biblical Hebrew and Jewish Babylonian Aramaic text traditions.</w:t>
      </w:r>
      <w:r w:rsidR="00500E55">
        <w:t xml:space="preserve"> The Hebrew language attested in the incantation bowl texts was </w:t>
      </w:r>
      <w:r w:rsidR="004F3CFB">
        <w:t>analyzed</w:t>
      </w:r>
      <w:r w:rsidR="00500E55">
        <w:t xml:space="preserve"> by </w:t>
      </w:r>
      <w:sdt>
        <w:sdtPr>
          <w:alias w:val="To edit, see citavi.com/edit"/>
          <w:tag w:val="CitaviPlaceholder#b80bfd0c-b76b-4d5e-9a91-ae5334a3a20f"/>
          <w:id w:val="262814559"/>
          <w:placeholder>
            <w:docPart w:val="DefaultPlaceholder_-1854013440"/>
          </w:placeholder>
        </w:sdtPr>
        <w:sdtContent>
          <w:r w:rsidR="004F3CFB">
            <w:rPr>
              <w:noProof/>
            </w:rPr>
            <w:fldChar w:fldCharType="begin"/>
          </w:r>
          <w:r w:rsidR="004F3CFB">
            <w:rPr>
              <w:noProof/>
            </w:rPr>
            <w:instrText>ADDIN CitaviPlaceholder{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}</w:instrText>
          </w:r>
          <w:r w:rsidR="004F3CFB">
            <w:rPr>
              <w:noProof/>
            </w:rPr>
            <w:fldChar w:fldCharType="separate"/>
          </w:r>
          <w:r w:rsidR="004F3CFB">
            <w:rPr>
              <w:noProof/>
            </w:rPr>
            <w:t>Mishor 2007</w:t>
          </w:r>
          <w:r w:rsidR="004F3CFB">
            <w:rPr>
              <w:noProof/>
            </w:rPr>
            <w:fldChar w:fldCharType="end"/>
          </w:r>
          <w:ins w:id="106" w:author="Peretz Rodman" w:date="2020-05-18T15:48:00Z">
            <w:r w:rsidR="00BA3F53">
              <w:rPr>
                <w:noProof/>
              </w:rPr>
              <w:t>,</w:t>
            </w:r>
          </w:ins>
        </w:sdtContent>
      </w:sdt>
      <w:r w:rsidR="004F3CFB">
        <w:t xml:space="preserve"> who also pointed out that incantation bowl texts are the only written source that </w:t>
      </w:r>
      <w:del w:id="107" w:author="Peretz Rodman" w:date="2020-05-18T15:49:00Z">
        <w:r w:rsidR="004F3CFB" w:rsidDel="00BA3F53">
          <w:delText xml:space="preserve">directly </w:delText>
        </w:r>
      </w:del>
      <w:r w:rsidR="004F3CFB">
        <w:t xml:space="preserve">survived </w:t>
      </w:r>
      <w:ins w:id="108" w:author="Peretz Rodman" w:date="2020-05-18T15:49:00Z">
        <w:r w:rsidR="00BA3F53">
          <w:t xml:space="preserve">directly </w:t>
        </w:r>
      </w:ins>
      <w:r w:rsidR="004F3CFB">
        <w:t>from Jewish Babylonia</w:t>
      </w:r>
      <w:ins w:id="109" w:author="Peretz Rodman" w:date="2020-05-18T15:49:00Z">
        <w:r w:rsidR="00BA3F53">
          <w:t>,</w:t>
        </w:r>
      </w:ins>
      <w:r w:rsidR="004F3CFB">
        <w:t xml:space="preserve"> because, on the one hand, papyrus and parchment </w:t>
      </w:r>
      <w:del w:id="110" w:author="Peretz Rodman" w:date="2020-05-18T15:49:00Z">
        <w:r w:rsidR="004F3CFB" w:rsidDel="00BA3F53">
          <w:delText xml:space="preserve">was </w:delText>
        </w:r>
      </w:del>
      <w:ins w:id="111" w:author="Peretz Rodman" w:date="2020-05-18T15:49:00Z">
        <w:r w:rsidR="00BA3F53">
          <w:t xml:space="preserve">were </w:t>
        </w:r>
      </w:ins>
      <w:r w:rsidR="004F3CFB">
        <w:t xml:space="preserve">not preserved due to climactic conditions and, on the other hand, </w:t>
      </w:r>
      <w:del w:id="112" w:author="Peretz Rodman" w:date="2020-05-24T10:12:00Z">
        <w:r w:rsidR="004F3CFB" w:rsidDel="00A25A9E">
          <w:delText xml:space="preserve">there were </w:delText>
        </w:r>
      </w:del>
      <w:r w:rsidR="004F3CFB">
        <w:t xml:space="preserve">no Jewish inscriptions </w:t>
      </w:r>
      <w:ins w:id="113" w:author="Peretz Rodman" w:date="2020-05-24T10:12:00Z">
        <w:r w:rsidR="00A25A9E">
          <w:t xml:space="preserve">have been </w:t>
        </w:r>
      </w:ins>
      <w:r w:rsidR="004F3CFB">
        <w:t xml:space="preserve">found in public buildings or on gravestones </w:t>
      </w:r>
      <w:sdt>
        <w:sdtPr>
          <w:alias w:val="To edit, see citavi.com/edit"/>
          <w:tag w:val="CitaviPlaceholder#5b454786-8bed-4f9b-80e1-ca1b1d1e8e1a"/>
          <w:id w:val="-1582287121"/>
          <w:placeholder>
            <w:docPart w:val="DefaultPlaceholder_-1854013440"/>
          </w:placeholder>
        </w:sdtPr>
        <w:sdtContent>
          <w:r w:rsidR="004F3CFB">
            <w:rPr>
              <w:noProof/>
            </w:rPr>
            <w:fldChar w:fldCharType="begin"/>
          </w:r>
          <w:r w:rsidR="004F3CFB">
            <w:rPr>
              <w:noProof/>
            </w:rPr>
            <w:instrText>ADDIN CitaviPlaceholder{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}</w:instrText>
          </w:r>
          <w:r w:rsidR="004F3CFB">
            <w:rPr>
              <w:noProof/>
            </w:rPr>
            <w:fldChar w:fldCharType="separate"/>
          </w:r>
          <w:r w:rsidR="004F3CFB">
            <w:rPr>
              <w:noProof/>
            </w:rPr>
            <w:t>(Mishor 2007, p. 205)</w:t>
          </w:r>
          <w:r w:rsidR="004F3CFB">
            <w:rPr>
              <w:noProof/>
            </w:rPr>
            <w:fldChar w:fldCharType="end"/>
          </w:r>
        </w:sdtContent>
      </w:sdt>
      <w:r w:rsidR="004F3CFB">
        <w:t xml:space="preserve">. </w:t>
      </w:r>
    </w:p>
    <w:p w14:paraId="6215D0B3" w14:textId="77777777" w:rsidR="00794E76" w:rsidRDefault="00FB7E78" w:rsidP="0094100B">
      <w:pPr>
        <w:rPr>
          <w:ins w:id="114" w:author="Peretz Rodman" w:date="2020-05-18T15:57:00Z"/>
        </w:rPr>
      </w:pPr>
      <w:r>
        <w:t>In the following chapter</w:t>
      </w:r>
      <w:r w:rsidR="007E510B">
        <w:t xml:space="preserve">, each occurrence of a biblical verse within the present corpus will be </w:t>
      </w:r>
      <w:del w:id="115" w:author="Peretz Rodman" w:date="2020-05-18T15:50:00Z">
        <w:r w:rsidR="007E510B" w:rsidDel="00BA3F53">
          <w:delText xml:space="preserve">separately </w:delText>
        </w:r>
      </w:del>
      <w:r w:rsidR="007E510B">
        <w:t>discussed</w:t>
      </w:r>
      <w:r w:rsidR="0061449A">
        <w:t xml:space="preserve"> </w:t>
      </w:r>
      <w:ins w:id="116" w:author="Peretz Rodman" w:date="2020-05-18T15:50:00Z">
        <w:r w:rsidR="00BA3F53">
          <w:t xml:space="preserve">individually </w:t>
        </w:r>
      </w:ins>
      <w:r w:rsidR="0061449A">
        <w:t>regarding its orthography</w:t>
      </w:r>
      <w:r w:rsidR="007E510B">
        <w:t xml:space="preserve">. </w:t>
      </w:r>
    </w:p>
    <w:p w14:paraId="105740B5" w14:textId="4B74FCDF" w:rsidR="0094100B" w:rsidRDefault="0094100B" w:rsidP="0094100B">
      <w:r w:rsidRPr="00794E76">
        <w:rPr>
          <w:b/>
          <w:bCs/>
          <w:rPrChange w:id="117" w:author="Peretz Rodman" w:date="2020-05-18T15:57:00Z">
            <w:rPr/>
          </w:rPrChange>
        </w:rPr>
        <w:t>Dt. 6</w:t>
      </w:r>
      <w:ins w:id="118" w:author="Peretz Rodman" w:date="2020-05-18T15:50:00Z">
        <w:r w:rsidR="00BA3F53" w:rsidRPr="00794E76">
          <w:rPr>
            <w:b/>
            <w:bCs/>
            <w:rPrChange w:id="119" w:author="Peretz Rodman" w:date="2020-05-18T15:57:00Z">
              <w:rPr/>
            </w:rPrChange>
          </w:rPr>
          <w:t>:</w:t>
        </w:r>
      </w:ins>
      <w:del w:id="120" w:author="Peretz Rodman" w:date="2020-05-18T15:50:00Z">
        <w:r w:rsidRPr="00794E76" w:rsidDel="00BA3F53">
          <w:rPr>
            <w:b/>
            <w:bCs/>
            <w:rPrChange w:id="121" w:author="Peretz Rodman" w:date="2020-05-18T15:57:00Z">
              <w:rPr/>
            </w:rPrChange>
          </w:rPr>
          <w:delText>,</w:delText>
        </w:r>
      </w:del>
      <w:r w:rsidRPr="00794E76">
        <w:rPr>
          <w:b/>
          <w:bCs/>
          <w:rPrChange w:id="122" w:author="Peretz Rodman" w:date="2020-05-18T15:57:00Z">
            <w:rPr/>
          </w:rPrChange>
        </w:rPr>
        <w:t>19</w:t>
      </w:r>
      <w:r>
        <w:t xml:space="preserve"> is quoted in VA 2484,19: </w:t>
      </w:r>
    </w:p>
    <w:tbl>
      <w:tblPr>
        <w:tblStyle w:val="TableGrid"/>
        <w:tblW w:w="0" w:type="auto"/>
        <w:tblLook w:val="04A0" w:firstRow="1" w:lastRow="0" w:firstColumn="1" w:lastColumn="0" w:noHBand="0" w:noVBand="1"/>
      </w:tblPr>
      <w:tblGrid>
        <w:gridCol w:w="2972"/>
        <w:gridCol w:w="6090"/>
      </w:tblGrid>
      <w:tr w:rsidR="0094100B" w14:paraId="3D6F81EE" w14:textId="77777777" w:rsidTr="00406BF2">
        <w:tc>
          <w:tcPr>
            <w:tcW w:w="2972" w:type="dxa"/>
          </w:tcPr>
          <w:p w14:paraId="7E5A28A8" w14:textId="1E83E3B3" w:rsidR="0094100B" w:rsidRDefault="0094100B" w:rsidP="00406BF2">
            <w:r>
              <w:t>Dt. 6</w:t>
            </w:r>
            <w:ins w:id="123" w:author="Peretz Rodman" w:date="2020-05-18T15:50:00Z">
              <w:r w:rsidR="00BA3F53">
                <w:t>:</w:t>
              </w:r>
            </w:ins>
            <w:del w:id="124" w:author="Peretz Rodman" w:date="2020-05-18T15:50:00Z">
              <w:r w:rsidDel="00BA3F53">
                <w:delText>,</w:delText>
              </w:r>
            </w:del>
            <w:r>
              <w:t>19 (Masoretic text)</w:t>
            </w:r>
          </w:p>
        </w:tc>
        <w:tc>
          <w:tcPr>
            <w:tcW w:w="6090" w:type="dxa"/>
          </w:tcPr>
          <w:p w14:paraId="63D6AB1E" w14:textId="77777777" w:rsidR="0094100B" w:rsidRDefault="0094100B" w:rsidP="00406BF2">
            <w:pPr>
              <w:bidi/>
            </w:pPr>
            <w:r>
              <w:rPr>
                <w:rtl/>
              </w:rPr>
              <w:t xml:space="preserve">לַהֲדֹ֥ף </w:t>
            </w:r>
            <w:proofErr w:type="spellStart"/>
            <w:r>
              <w:rPr>
                <w:rtl/>
              </w:rPr>
              <w:t>אֶת־כָּל־אֹיְבֶ֖יך</w:t>
            </w:r>
            <w:proofErr w:type="spellEnd"/>
            <w:r>
              <w:rPr>
                <w:rtl/>
              </w:rPr>
              <w:t xml:space="preserve">ָ מִפָּנֶ֑יךָ כַּאֲשֶׁ֖ר דִּבֶּ֥ר </w:t>
            </w:r>
            <w:commentRangeStart w:id="125"/>
            <w:r>
              <w:rPr>
                <w:rtl/>
              </w:rPr>
              <w:t>יְהוָֽה</w:t>
            </w:r>
            <w:commentRangeEnd w:id="125"/>
            <w:r w:rsidR="00EB7F5C">
              <w:rPr>
                <w:rStyle w:val="CommentReference"/>
                <w:rtl/>
              </w:rPr>
              <w:commentReference w:id="125"/>
            </w:r>
          </w:p>
        </w:tc>
      </w:tr>
      <w:tr w:rsidR="0094100B" w:rsidRPr="00DB7421" w14:paraId="6C37D5F1" w14:textId="77777777" w:rsidTr="00406BF2">
        <w:tc>
          <w:tcPr>
            <w:tcW w:w="2972" w:type="dxa"/>
          </w:tcPr>
          <w:p w14:paraId="79D84DBE" w14:textId="77777777" w:rsidR="0094100B" w:rsidRDefault="0094100B" w:rsidP="00406BF2">
            <w:commentRangeStart w:id="126"/>
            <w:r>
              <w:t>VA 2484,19</w:t>
            </w:r>
            <w:commentRangeEnd w:id="126"/>
            <w:r w:rsidR="00BA3F53">
              <w:rPr>
                <w:rStyle w:val="CommentReference"/>
              </w:rPr>
              <w:commentReference w:id="126"/>
            </w:r>
          </w:p>
        </w:tc>
        <w:tc>
          <w:tcPr>
            <w:tcW w:w="6090" w:type="dxa"/>
          </w:tcPr>
          <w:p w14:paraId="7A2B5A65" w14:textId="77777777" w:rsidR="0094100B" w:rsidRPr="00DB7421" w:rsidRDefault="0094100B" w:rsidP="00406BF2">
            <w:pPr>
              <w:bidi/>
            </w:pPr>
            <w:r w:rsidRPr="00DB7421">
              <w:rPr>
                <w:sz w:val="24"/>
                <w:szCs w:val="24"/>
                <w:rtl/>
              </w:rPr>
              <w:t>להדוף א</w:t>
            </w:r>
            <w:r w:rsidRPr="00DB7421">
              <w:rPr>
                <w:sz w:val="24"/>
                <w:szCs w:val="24"/>
              </w:rPr>
              <w:t>)</w:t>
            </w:r>
            <w:proofErr w:type="spellStart"/>
            <w:r w:rsidRPr="00DB7421">
              <w:rPr>
                <w:sz w:val="24"/>
                <w:szCs w:val="24"/>
                <w:rtl/>
              </w:rPr>
              <w:t>ית</w:t>
            </w:r>
            <w:proofErr w:type="spellEnd"/>
            <w:r w:rsidRPr="00DB7421">
              <w:rPr>
                <w:sz w:val="24"/>
                <w:szCs w:val="24"/>
              </w:rPr>
              <w:t>(</w:t>
            </w:r>
            <w:r w:rsidRPr="00DB7421">
              <w:rPr>
                <w:sz w:val="24"/>
                <w:szCs w:val="24"/>
                <w:rtl/>
              </w:rPr>
              <w:t xml:space="preserve"> כל </w:t>
            </w:r>
            <w:proofErr w:type="spellStart"/>
            <w:r w:rsidRPr="00DB7421">
              <w:rPr>
                <w:sz w:val="24"/>
                <w:szCs w:val="24"/>
                <w:rtl/>
              </w:rPr>
              <w:t>איביך</w:t>
            </w:r>
            <w:proofErr w:type="spellEnd"/>
            <w:r w:rsidRPr="00DB7421">
              <w:rPr>
                <w:sz w:val="24"/>
                <w:szCs w:val="24"/>
                <w:rtl/>
              </w:rPr>
              <w:t xml:space="preserve"> </w:t>
            </w:r>
            <w:proofErr w:type="spellStart"/>
            <w:r w:rsidRPr="00DB7421">
              <w:rPr>
                <w:sz w:val="24"/>
                <w:szCs w:val="24"/>
                <w:rtl/>
              </w:rPr>
              <w:t>מיפנך</w:t>
            </w:r>
            <w:proofErr w:type="spellEnd"/>
            <w:r w:rsidRPr="00DB7421">
              <w:rPr>
                <w:sz w:val="24"/>
                <w:szCs w:val="24"/>
                <w:rtl/>
              </w:rPr>
              <w:t xml:space="preserve"> כאשר דבר יהוה</w:t>
            </w:r>
          </w:p>
        </w:tc>
      </w:tr>
    </w:tbl>
    <w:p w14:paraId="35176521" w14:textId="3AA4FE9D" w:rsidR="0094100B" w:rsidRDefault="0094100B" w:rsidP="0094100B">
      <w:r>
        <w:t xml:space="preserve">There are some minor spelling divergences between the Masoretic text and the verse </w:t>
      </w:r>
      <w:ins w:id="127" w:author="Peretz Rodman" w:date="2020-05-18T15:52:00Z">
        <w:r w:rsidR="00BA3F53">
          <w:t xml:space="preserve">as </w:t>
        </w:r>
      </w:ins>
      <w:del w:id="128" w:author="Peretz Rodman" w:date="2020-05-18T15:59:00Z">
        <w:r w:rsidDel="00794E76">
          <w:delText xml:space="preserve">given </w:delText>
        </w:r>
      </w:del>
      <w:ins w:id="129" w:author="Peretz Rodman" w:date="2020-05-18T15:59:00Z">
        <w:r w:rsidR="00794E76">
          <w:t xml:space="preserve">cited </w:t>
        </w:r>
      </w:ins>
      <w:r>
        <w:t xml:space="preserve">in VA 2484, </w:t>
      </w:r>
      <w:r w:rsidR="00B5165B">
        <w:t xml:space="preserve">19 </w:t>
      </w:r>
      <w:r>
        <w:t xml:space="preserve">that could be explained by different preferences regarding the </w:t>
      </w:r>
      <w:proofErr w:type="spellStart"/>
      <w:r w:rsidRPr="00BA3F53">
        <w:rPr>
          <w:i/>
          <w:iCs/>
          <w:rPrChange w:id="130" w:author="Peretz Rodman" w:date="2020-05-18T15:54:00Z">
            <w:rPr/>
          </w:rPrChange>
        </w:rPr>
        <w:t>plene</w:t>
      </w:r>
      <w:proofErr w:type="spellEnd"/>
      <w:ins w:id="131" w:author="Peretz Rodman" w:date="2020-05-18T15:54:00Z">
        <w:r w:rsidR="00BA3F53">
          <w:t xml:space="preserve"> </w:t>
        </w:r>
      </w:ins>
      <w:del w:id="132" w:author="Peretz Rodman" w:date="2020-05-18T15:54:00Z">
        <w:r w:rsidR="007E510B" w:rsidDel="00BA3F53">
          <w:delText>-</w:delText>
        </w:r>
      </w:del>
      <w:r>
        <w:t>writing.</w:t>
      </w:r>
      <w:r w:rsidR="000A4902">
        <w:t xml:space="preserve"> </w:t>
      </w:r>
    </w:p>
    <w:tbl>
      <w:tblPr>
        <w:tblStyle w:val="TableGrid"/>
        <w:tblW w:w="0" w:type="auto"/>
        <w:tblLook w:val="04A0" w:firstRow="1" w:lastRow="0" w:firstColumn="1" w:lastColumn="0" w:noHBand="0" w:noVBand="1"/>
      </w:tblPr>
      <w:tblGrid>
        <w:gridCol w:w="4531"/>
        <w:gridCol w:w="4531"/>
      </w:tblGrid>
      <w:tr w:rsidR="0094100B" w14:paraId="460FC1EA" w14:textId="77777777" w:rsidTr="00406BF2">
        <w:tc>
          <w:tcPr>
            <w:tcW w:w="4531" w:type="dxa"/>
          </w:tcPr>
          <w:p w14:paraId="5D8F7017" w14:textId="77777777" w:rsidR="0094100B" w:rsidRDefault="0094100B" w:rsidP="00406BF2">
            <w:r>
              <w:t>Masoretic text</w:t>
            </w:r>
          </w:p>
        </w:tc>
        <w:tc>
          <w:tcPr>
            <w:tcW w:w="4531" w:type="dxa"/>
          </w:tcPr>
          <w:p w14:paraId="62CBF8AC" w14:textId="77777777" w:rsidR="0094100B" w:rsidRDefault="0094100B" w:rsidP="00406BF2">
            <w:r>
              <w:t>VA 2484,19</w:t>
            </w:r>
          </w:p>
        </w:tc>
      </w:tr>
      <w:tr w:rsidR="0094100B" w14:paraId="730DC72C" w14:textId="77777777" w:rsidTr="00406BF2">
        <w:tc>
          <w:tcPr>
            <w:tcW w:w="4531" w:type="dxa"/>
          </w:tcPr>
          <w:p w14:paraId="658F0945" w14:textId="77777777" w:rsidR="0094100B" w:rsidRDefault="0094100B" w:rsidP="00406BF2">
            <w:pPr>
              <w:bidi/>
            </w:pPr>
            <w:r>
              <w:rPr>
                <w:rtl/>
              </w:rPr>
              <w:t>לַהֲדֹף</w:t>
            </w:r>
          </w:p>
        </w:tc>
        <w:tc>
          <w:tcPr>
            <w:tcW w:w="4531" w:type="dxa"/>
          </w:tcPr>
          <w:p w14:paraId="3B637F0C" w14:textId="77777777" w:rsidR="0094100B" w:rsidRDefault="0094100B" w:rsidP="00406BF2">
            <w:pPr>
              <w:bidi/>
            </w:pPr>
            <w:r w:rsidRPr="00DB7421">
              <w:rPr>
                <w:sz w:val="24"/>
                <w:szCs w:val="24"/>
                <w:rtl/>
              </w:rPr>
              <w:t>להדוף</w:t>
            </w:r>
          </w:p>
        </w:tc>
      </w:tr>
      <w:tr w:rsidR="0094100B" w14:paraId="3AA16C11" w14:textId="77777777" w:rsidTr="00406BF2">
        <w:tc>
          <w:tcPr>
            <w:tcW w:w="4531" w:type="dxa"/>
          </w:tcPr>
          <w:p w14:paraId="729EDEB0" w14:textId="77777777" w:rsidR="0094100B" w:rsidRDefault="0094100B" w:rsidP="00406BF2">
            <w:pPr>
              <w:bidi/>
            </w:pPr>
            <w:proofErr w:type="spellStart"/>
            <w:r>
              <w:rPr>
                <w:rtl/>
              </w:rPr>
              <w:t>אֶת־כָּל־אֹיְבֶיך</w:t>
            </w:r>
            <w:proofErr w:type="spellEnd"/>
            <w:r>
              <w:rPr>
                <w:rtl/>
              </w:rPr>
              <w:t>ָ</w:t>
            </w:r>
          </w:p>
        </w:tc>
        <w:tc>
          <w:tcPr>
            <w:tcW w:w="4531" w:type="dxa"/>
          </w:tcPr>
          <w:p w14:paraId="53D201F1" w14:textId="77777777" w:rsidR="0094100B" w:rsidRDefault="0094100B" w:rsidP="00406BF2">
            <w:pPr>
              <w:bidi/>
            </w:pPr>
            <w:r w:rsidRPr="00DB7421">
              <w:rPr>
                <w:sz w:val="24"/>
                <w:szCs w:val="24"/>
                <w:rtl/>
              </w:rPr>
              <w:t>א</w:t>
            </w:r>
            <w:r w:rsidRPr="00DB7421">
              <w:rPr>
                <w:sz w:val="24"/>
                <w:szCs w:val="24"/>
              </w:rPr>
              <w:t>)</w:t>
            </w:r>
            <w:proofErr w:type="spellStart"/>
            <w:r w:rsidRPr="00DB7421">
              <w:rPr>
                <w:sz w:val="24"/>
                <w:szCs w:val="24"/>
                <w:rtl/>
              </w:rPr>
              <w:t>ית</w:t>
            </w:r>
            <w:proofErr w:type="spellEnd"/>
            <w:r w:rsidRPr="00DB7421">
              <w:rPr>
                <w:sz w:val="24"/>
                <w:szCs w:val="24"/>
              </w:rPr>
              <w:t>(</w:t>
            </w:r>
            <w:r w:rsidRPr="00DB7421">
              <w:rPr>
                <w:sz w:val="24"/>
                <w:szCs w:val="24"/>
                <w:rtl/>
              </w:rPr>
              <w:t xml:space="preserve"> כל </w:t>
            </w:r>
            <w:proofErr w:type="spellStart"/>
            <w:r w:rsidRPr="00DB7421">
              <w:rPr>
                <w:sz w:val="24"/>
                <w:szCs w:val="24"/>
                <w:rtl/>
              </w:rPr>
              <w:t>איביך</w:t>
            </w:r>
            <w:proofErr w:type="spellEnd"/>
          </w:p>
        </w:tc>
      </w:tr>
      <w:tr w:rsidR="0094100B" w14:paraId="55E101A0" w14:textId="77777777" w:rsidTr="00406BF2">
        <w:tc>
          <w:tcPr>
            <w:tcW w:w="4531" w:type="dxa"/>
          </w:tcPr>
          <w:p w14:paraId="5DBBA922" w14:textId="77777777" w:rsidR="0094100B" w:rsidRDefault="0094100B" w:rsidP="00406BF2">
            <w:pPr>
              <w:bidi/>
            </w:pPr>
            <w:r>
              <w:rPr>
                <w:rtl/>
              </w:rPr>
              <w:t>מִפָּנֶיךָ</w:t>
            </w:r>
          </w:p>
        </w:tc>
        <w:tc>
          <w:tcPr>
            <w:tcW w:w="4531" w:type="dxa"/>
          </w:tcPr>
          <w:p w14:paraId="035458D8" w14:textId="77777777" w:rsidR="0094100B" w:rsidRDefault="0094100B" w:rsidP="00406BF2">
            <w:pPr>
              <w:bidi/>
            </w:pPr>
            <w:proofErr w:type="spellStart"/>
            <w:r w:rsidRPr="00DB7421">
              <w:rPr>
                <w:sz w:val="24"/>
                <w:szCs w:val="24"/>
                <w:rtl/>
              </w:rPr>
              <w:t>מיפנך</w:t>
            </w:r>
            <w:proofErr w:type="spellEnd"/>
          </w:p>
        </w:tc>
      </w:tr>
    </w:tbl>
    <w:p w14:paraId="340848F2" w14:textId="3EE6443F" w:rsidR="0094100B" w:rsidRDefault="0094100B" w:rsidP="0094100B">
      <w:r>
        <w:t>Dt. 6</w:t>
      </w:r>
      <w:ins w:id="133" w:author="Peretz Rodman" w:date="2020-05-18T15:54:00Z">
        <w:r w:rsidR="00BA3F53">
          <w:t>:</w:t>
        </w:r>
      </w:ins>
      <w:del w:id="134" w:author="Peretz Rodman" w:date="2020-05-18T15:54:00Z">
        <w:r w:rsidDel="00BA3F53">
          <w:delText>,</w:delText>
        </w:r>
      </w:del>
      <w:r>
        <w:t xml:space="preserve">19 is </w:t>
      </w:r>
      <w:ins w:id="135" w:author="Peretz Rodman" w:date="2020-05-18T22:00:00Z">
        <w:r w:rsidR="00EB7F5C">
          <w:t xml:space="preserve">quoted </w:t>
        </w:r>
      </w:ins>
      <w:r>
        <w:t xml:space="preserve">not only </w:t>
      </w:r>
      <w:del w:id="136" w:author="Peretz Rodman" w:date="2020-05-18T22:00:00Z">
        <w:r w:rsidDel="00EB7F5C">
          <w:delText xml:space="preserve">quoted </w:delText>
        </w:r>
      </w:del>
      <w:r>
        <w:t xml:space="preserve">in VA </w:t>
      </w:r>
      <w:commentRangeStart w:id="137"/>
      <w:r>
        <w:t>2438</w:t>
      </w:r>
      <w:commentRangeEnd w:id="137"/>
      <w:r w:rsidR="00BA3F53">
        <w:rPr>
          <w:rStyle w:val="CommentReference"/>
        </w:rPr>
        <w:commentReference w:id="137"/>
      </w:r>
      <w:r>
        <w:t xml:space="preserve">, but also in the hitherto unpublished bowl VA 3088 that is also housed in the </w:t>
      </w:r>
      <w:proofErr w:type="spellStart"/>
      <w:r>
        <w:t>Vorderasiatisches</w:t>
      </w:r>
      <w:proofErr w:type="spellEnd"/>
      <w:r>
        <w:t xml:space="preserve"> Museum in Berlin </w:t>
      </w:r>
      <w:sdt>
        <w:sdtPr>
          <w:alias w:val="Don't edit this field"/>
          <w:tag w:val="CitaviPlaceholder#c9b56d02-4ed2-4e1a-9109-6f8cecc8de0c"/>
          <w:id w:val="-1013074610"/>
          <w:placeholder>
            <w:docPart w:val="32A916E9C00E49149D0F3E43F14D30B1"/>
          </w:placeholder>
        </w:sdtPr>
        <w:sdtContent>
          <w:r>
            <w:fldChar w:fldCharType="begin"/>
          </w:r>
          <w:r w:rsidR="00055629">
            <w:instrText>ADDIN CitaviPlaceholder{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GlkIjoiOCJ9fSx7IiRpZCI6IjkiLCJGaXJzdE5hbWUiOiJKLk4iLCJMYXN0TmFtZSI6IkZvcmQiLCJQcm90ZWN0ZWQiOmZhbHNlLCJTZXgiOjAsIkNyZWF0ZWRCeSI6Il9jZCIsIkNyZWF0ZWRPbiI6IjIwMTgtMDgtMDZUMTM6NDg6MjkiLCJNb2RpZmllZEJ5IjoiX2NkIiwiSWQiOiI4ZGY5OTVlOC04OWVkLTQ2YzEtYmY1ZS0yMjUwZTZlMjhlZGMiLCJNb2RpZmllZE9uIjoiMjAxOC0wOC0wNlQxMzo0ODoyOSIsIlByb2plY3QiOnsiJHJlZiI6IjgifX0seyIkaWQiOiIxM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OCJ9fSx7IiRpZCI6IjEx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yIsIlNlcmllc1RpdGxlIjp7IiRpZCI6IjE3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}</w:instrText>
          </w:r>
          <w:r>
            <w:fldChar w:fldCharType="separate"/>
          </w:r>
          <w:r w:rsidR="00500E55">
            <w:t>(Bhayro et al. 2018, p. 29)</w:t>
          </w:r>
          <w:r>
            <w:fldChar w:fldCharType="end"/>
          </w:r>
        </w:sdtContent>
      </w:sdt>
      <w:r>
        <w:t>.</w:t>
      </w:r>
    </w:p>
    <w:p w14:paraId="3CE33306" w14:textId="0157239B" w:rsidR="0094100B" w:rsidRDefault="0094100B" w:rsidP="0094100B">
      <w:r w:rsidRPr="00794E76">
        <w:rPr>
          <w:b/>
          <w:bCs/>
          <w:rPrChange w:id="138" w:author="Peretz Rodman" w:date="2020-05-18T15:57:00Z">
            <w:rPr/>
          </w:rPrChange>
        </w:rPr>
        <w:t>Dt. 29</w:t>
      </w:r>
      <w:ins w:id="139" w:author="Peretz Rodman" w:date="2020-05-18T15:56:00Z">
        <w:r w:rsidR="00BA3F53" w:rsidRPr="00794E76">
          <w:rPr>
            <w:b/>
            <w:bCs/>
            <w:rPrChange w:id="140" w:author="Peretz Rodman" w:date="2020-05-18T15:57:00Z">
              <w:rPr/>
            </w:rPrChange>
          </w:rPr>
          <w:t>:</w:t>
        </w:r>
      </w:ins>
      <w:del w:id="141" w:author="Peretz Rodman" w:date="2020-05-18T15:56:00Z">
        <w:r w:rsidRPr="00794E76" w:rsidDel="00BA3F53">
          <w:rPr>
            <w:b/>
            <w:bCs/>
            <w:rPrChange w:id="142" w:author="Peretz Rodman" w:date="2020-05-18T15:57:00Z">
              <w:rPr/>
            </w:rPrChange>
          </w:rPr>
          <w:delText>,</w:delText>
        </w:r>
      </w:del>
      <w:r w:rsidRPr="00794E76">
        <w:rPr>
          <w:b/>
          <w:bCs/>
          <w:rPrChange w:id="143" w:author="Peretz Rodman" w:date="2020-05-18T15:57:00Z">
            <w:rPr/>
          </w:rPrChange>
        </w:rPr>
        <w:t>22</w:t>
      </w:r>
      <w:r>
        <w:t xml:space="preserve"> is quoted twice at the end of BM 91767. After the actual quotation of the verse in line 15, it is repeated in reverse order</w:t>
      </w:r>
      <w:r w:rsidR="0061449A">
        <w:t xml:space="preserve">: </w:t>
      </w:r>
    </w:p>
    <w:tbl>
      <w:tblPr>
        <w:tblStyle w:val="TableGrid"/>
        <w:tblW w:w="0" w:type="auto"/>
        <w:tblLook w:val="04A0" w:firstRow="1" w:lastRow="0" w:firstColumn="1" w:lastColumn="0" w:noHBand="0" w:noVBand="1"/>
      </w:tblPr>
      <w:tblGrid>
        <w:gridCol w:w="2972"/>
        <w:gridCol w:w="6090"/>
      </w:tblGrid>
      <w:tr w:rsidR="0094100B" w14:paraId="66A90DC0" w14:textId="77777777" w:rsidTr="00406BF2">
        <w:tc>
          <w:tcPr>
            <w:tcW w:w="2972" w:type="dxa"/>
          </w:tcPr>
          <w:p w14:paraId="73292F1D" w14:textId="593E6824" w:rsidR="0094100B" w:rsidRPr="00AB6FB4" w:rsidRDefault="0094100B" w:rsidP="00406BF2">
            <w:r w:rsidRPr="00AB6FB4">
              <w:t>Dt. 29</w:t>
            </w:r>
            <w:ins w:id="144" w:author="Peretz Rodman" w:date="2020-05-18T18:23:00Z">
              <w:r w:rsidR="004473C2">
                <w:t>:</w:t>
              </w:r>
            </w:ins>
            <w:del w:id="145" w:author="Peretz Rodman" w:date="2020-05-18T18:23:00Z">
              <w:r w:rsidRPr="00AB6FB4" w:rsidDel="004473C2">
                <w:delText>,</w:delText>
              </w:r>
            </w:del>
            <w:r w:rsidRPr="00AB6FB4">
              <w:t>22 (Masoretic text)</w:t>
            </w:r>
          </w:p>
        </w:tc>
        <w:tc>
          <w:tcPr>
            <w:tcW w:w="6090" w:type="dxa"/>
          </w:tcPr>
          <w:p w14:paraId="0E0165BF" w14:textId="77777777" w:rsidR="0094100B" w:rsidRPr="00AB6FB4" w:rsidRDefault="0094100B" w:rsidP="00406BF2">
            <w:pPr>
              <w:bidi/>
            </w:pPr>
            <w:proofErr w:type="spellStart"/>
            <w:r w:rsidRPr="00AB6FB4">
              <w:rPr>
                <w:rtl/>
              </w:rPr>
              <w:t>גָּפְרִ֣ית</w:t>
            </w:r>
            <w:proofErr w:type="spellEnd"/>
            <w:r w:rsidRPr="00AB6FB4">
              <w:rPr>
                <w:rtl/>
              </w:rPr>
              <w:t xml:space="preserve"> וָמֶלַח֮ שְׂרֵפָ֣ה </w:t>
            </w:r>
            <w:proofErr w:type="spellStart"/>
            <w:r w:rsidRPr="00AB6FB4">
              <w:rPr>
                <w:rtl/>
              </w:rPr>
              <w:t>כָל־אַרְצָה</w:t>
            </w:r>
            <w:proofErr w:type="spellEnd"/>
            <w:r w:rsidRPr="00AB6FB4">
              <w:rPr>
                <w:rtl/>
              </w:rPr>
              <w:t xml:space="preserve">ּ֒ לֹ֤א תִזָּרַע֙ וְלֹ֣א תַצְמִ֔חַ </w:t>
            </w:r>
            <w:proofErr w:type="spellStart"/>
            <w:r w:rsidRPr="00AB6FB4">
              <w:rPr>
                <w:rtl/>
              </w:rPr>
              <w:t>וְלֹֽא־יַעֲלֶ֥ה</w:t>
            </w:r>
            <w:proofErr w:type="spellEnd"/>
            <w:r w:rsidRPr="00AB6FB4">
              <w:rPr>
                <w:rtl/>
              </w:rPr>
              <w:t xml:space="preserve"> בָ֖הּ כָּל־עֵ֑שֶׂב כְּֽמַהְפֵּכַ֞ת סְדֹ֤ם </w:t>
            </w:r>
            <w:proofErr w:type="spellStart"/>
            <w:r w:rsidRPr="00AB6FB4">
              <w:rPr>
                <w:rtl/>
              </w:rPr>
              <w:t>וַעֲמֹרָה</w:t>
            </w:r>
            <w:proofErr w:type="spellEnd"/>
            <w:r w:rsidRPr="00AB6FB4">
              <w:rPr>
                <w:rtl/>
              </w:rPr>
              <w:t>֙ אַדְמָ֣ה וצביים [</w:t>
            </w:r>
            <w:proofErr w:type="spellStart"/>
            <w:r w:rsidRPr="00AB6FB4">
              <w:rPr>
                <w:rtl/>
              </w:rPr>
              <w:t>וּצְבוֹיִ֔ם</w:t>
            </w:r>
            <w:proofErr w:type="spellEnd"/>
            <w:r w:rsidRPr="00AB6FB4">
              <w:rPr>
                <w:rtl/>
              </w:rPr>
              <w:t>] אֲשֶׁר֙ הָפַ֣ךְ יְהוָ֔ה בְּאַפּ֖וֹ וּבַחֲמָתֽוֹ׃</w:t>
            </w:r>
          </w:p>
        </w:tc>
      </w:tr>
      <w:tr w:rsidR="0094100B" w14:paraId="20FF51C2" w14:textId="77777777" w:rsidTr="00406BF2">
        <w:tc>
          <w:tcPr>
            <w:tcW w:w="2972" w:type="dxa"/>
          </w:tcPr>
          <w:p w14:paraId="7E8175E2" w14:textId="77777777" w:rsidR="0094100B" w:rsidRPr="00AB6FB4" w:rsidRDefault="0094100B" w:rsidP="00406BF2">
            <w:r w:rsidRPr="00AB6FB4">
              <w:lastRenderedPageBreak/>
              <w:t>BM 91767,15</w:t>
            </w:r>
          </w:p>
        </w:tc>
        <w:tc>
          <w:tcPr>
            <w:tcW w:w="6090" w:type="dxa"/>
          </w:tcPr>
          <w:p w14:paraId="479457F6" w14:textId="77777777" w:rsidR="0094100B" w:rsidRPr="00AB6FB4" w:rsidRDefault="0094100B" w:rsidP="00406BF2">
            <w:pPr>
              <w:bidi/>
            </w:pPr>
            <w:r w:rsidRPr="00AB6FB4">
              <w:rPr>
                <w:rtl/>
              </w:rPr>
              <w:t xml:space="preserve">גופרית ומלח </w:t>
            </w:r>
            <w:proofErr w:type="spellStart"/>
            <w:r w:rsidRPr="00AB6FB4">
              <w:rPr>
                <w:rtl/>
              </w:rPr>
              <w:t>סריפה</w:t>
            </w:r>
            <w:proofErr w:type="spellEnd"/>
            <w:r w:rsidRPr="00AB6FB4">
              <w:rPr>
                <w:rtl/>
              </w:rPr>
              <w:t xml:space="preserve"> כל ארצכם לא תיזרע ולא תצמיח ולה יעלה</w:t>
            </w:r>
            <w:r w:rsidRPr="00AB6FB4">
              <w:br/>
            </w:r>
            <w:r w:rsidRPr="00AB6FB4">
              <w:rPr>
                <w:rtl/>
              </w:rPr>
              <w:t xml:space="preserve">בה כל עשב כמהפכת סדום ועמורה אדמה </w:t>
            </w:r>
            <w:proofErr w:type="spellStart"/>
            <w:r w:rsidRPr="00AB6FB4">
              <w:rPr>
                <w:rtl/>
              </w:rPr>
              <w:t>וצבואם</w:t>
            </w:r>
            <w:proofErr w:type="spellEnd"/>
            <w:r w:rsidRPr="00AB6FB4">
              <w:rPr>
                <w:rtl/>
              </w:rPr>
              <w:t xml:space="preserve"> אשר</w:t>
            </w:r>
            <w:r w:rsidRPr="00AB6FB4">
              <w:br/>
            </w:r>
            <w:r w:rsidRPr="00AB6FB4">
              <w:rPr>
                <w:rtl/>
              </w:rPr>
              <w:t xml:space="preserve">הפך יהוה באפו ובחמתו </w:t>
            </w:r>
          </w:p>
        </w:tc>
      </w:tr>
      <w:tr w:rsidR="0094100B" w14:paraId="1D485D7F" w14:textId="77777777" w:rsidTr="00406BF2">
        <w:tc>
          <w:tcPr>
            <w:tcW w:w="2972" w:type="dxa"/>
          </w:tcPr>
          <w:p w14:paraId="7DF04DB3" w14:textId="77777777" w:rsidR="0094100B" w:rsidRPr="00AB6FB4" w:rsidRDefault="0094100B" w:rsidP="00406BF2">
            <w:r w:rsidRPr="00AB6FB4">
              <w:t xml:space="preserve">BM 91767,16 (reverse order) </w:t>
            </w:r>
          </w:p>
        </w:tc>
        <w:tc>
          <w:tcPr>
            <w:tcW w:w="6090" w:type="dxa"/>
          </w:tcPr>
          <w:p w14:paraId="06E1BE26" w14:textId="77777777" w:rsidR="0094100B" w:rsidRPr="00AB6FB4" w:rsidRDefault="0094100B" w:rsidP="00406BF2">
            <w:pPr>
              <w:bidi/>
            </w:pPr>
            <w:r w:rsidRPr="00AB6FB4">
              <w:rPr>
                <w:rtl/>
              </w:rPr>
              <w:t xml:space="preserve">ובחמתו </w:t>
            </w:r>
            <w:proofErr w:type="spellStart"/>
            <w:r w:rsidRPr="00AB6FB4">
              <w:rPr>
                <w:rtl/>
              </w:rPr>
              <w:t>ויבפו</w:t>
            </w:r>
            <w:proofErr w:type="spellEnd"/>
            <w:r w:rsidRPr="00AB6FB4">
              <w:rPr>
                <w:rtl/>
              </w:rPr>
              <w:t xml:space="preserve"> יהוה הפך אשר </w:t>
            </w:r>
            <w:proofErr w:type="spellStart"/>
            <w:r w:rsidRPr="00AB6FB4">
              <w:rPr>
                <w:rtl/>
              </w:rPr>
              <w:t>וצבואים</w:t>
            </w:r>
            <w:proofErr w:type="spellEnd"/>
            <w:r w:rsidRPr="00AB6FB4">
              <w:rPr>
                <w:rtl/>
              </w:rPr>
              <w:t xml:space="preserve"> </w:t>
            </w:r>
            <w:proofErr w:type="spellStart"/>
            <w:r w:rsidRPr="00AB6FB4">
              <w:rPr>
                <w:rtl/>
              </w:rPr>
              <w:t>אדמא</w:t>
            </w:r>
            <w:proofErr w:type="spellEnd"/>
            <w:r w:rsidRPr="00AB6FB4">
              <w:rPr>
                <w:rtl/>
              </w:rPr>
              <w:t xml:space="preserve"> </w:t>
            </w:r>
            <w:proofErr w:type="spellStart"/>
            <w:r w:rsidRPr="00AB6FB4">
              <w:rPr>
                <w:rtl/>
              </w:rPr>
              <w:t>ועמורא</w:t>
            </w:r>
            <w:proofErr w:type="spellEnd"/>
            <w:r w:rsidRPr="00AB6FB4">
              <w:rPr>
                <w:rtl/>
              </w:rPr>
              <w:t xml:space="preserve"> סדום כמהפכת עשב</w:t>
            </w:r>
            <w:r w:rsidRPr="00AB6FB4">
              <w:br/>
            </w:r>
            <w:r w:rsidRPr="00AB6FB4">
              <w:rPr>
                <w:rtl/>
              </w:rPr>
              <w:t xml:space="preserve">כל בה יעלה </w:t>
            </w:r>
            <w:proofErr w:type="spellStart"/>
            <w:r w:rsidRPr="00AB6FB4">
              <w:rPr>
                <w:rtl/>
              </w:rPr>
              <w:t>ולתצמיה</w:t>
            </w:r>
            <w:proofErr w:type="spellEnd"/>
            <w:r w:rsidRPr="00AB6FB4">
              <w:rPr>
                <w:rtl/>
              </w:rPr>
              <w:t xml:space="preserve"> </w:t>
            </w:r>
            <w:proofErr w:type="spellStart"/>
            <w:r w:rsidRPr="00AB6FB4">
              <w:rPr>
                <w:rtl/>
              </w:rPr>
              <w:t>ולתזרע</w:t>
            </w:r>
            <w:proofErr w:type="spellEnd"/>
            <w:r w:rsidRPr="00AB6FB4">
              <w:rPr>
                <w:rtl/>
              </w:rPr>
              <w:t xml:space="preserve"> ארצכם כל שריפה ומלח גופרית</w:t>
            </w:r>
          </w:p>
        </w:tc>
      </w:tr>
    </w:tbl>
    <w:p w14:paraId="7C37929F" w14:textId="66C894AA" w:rsidR="0094100B" w:rsidRDefault="0094100B" w:rsidP="0094100B">
      <w:r>
        <w:t xml:space="preserve">There are some minor spelling divergences between the Masoretic text and the verse </w:t>
      </w:r>
      <w:del w:id="146" w:author="Peretz Rodman" w:date="2020-05-18T15:59:00Z">
        <w:r w:rsidDel="00794E76">
          <w:delText xml:space="preserve">given </w:delText>
        </w:r>
      </w:del>
      <w:ins w:id="147" w:author="Peretz Rodman" w:date="2020-05-18T15:59:00Z">
        <w:r w:rsidR="00794E76">
          <w:t xml:space="preserve">as cited </w:t>
        </w:r>
      </w:ins>
      <w:r>
        <w:t>in BM 91767</w:t>
      </w:r>
      <w:ins w:id="148" w:author="Peretz Rodman" w:date="2020-05-18T15:59:00Z">
        <w:r w:rsidR="00794E76">
          <w:t>,</w:t>
        </w:r>
      </w:ins>
      <w:r>
        <w:t xml:space="preserve"> which are displayed in the following table:</w:t>
      </w:r>
    </w:p>
    <w:tbl>
      <w:tblPr>
        <w:tblStyle w:val="TableGrid"/>
        <w:tblW w:w="0" w:type="auto"/>
        <w:tblLook w:val="04A0" w:firstRow="1" w:lastRow="0" w:firstColumn="1" w:lastColumn="0" w:noHBand="0" w:noVBand="1"/>
      </w:tblPr>
      <w:tblGrid>
        <w:gridCol w:w="3020"/>
        <w:gridCol w:w="3021"/>
        <w:gridCol w:w="3021"/>
      </w:tblGrid>
      <w:tr w:rsidR="0094100B" w14:paraId="3FE959A3" w14:textId="77777777" w:rsidTr="00406BF2">
        <w:tc>
          <w:tcPr>
            <w:tcW w:w="3020" w:type="dxa"/>
          </w:tcPr>
          <w:p w14:paraId="7B00D485" w14:textId="77777777" w:rsidR="0094100B" w:rsidRDefault="0094100B" w:rsidP="00406BF2">
            <w:r>
              <w:t>Masoretic text</w:t>
            </w:r>
          </w:p>
        </w:tc>
        <w:tc>
          <w:tcPr>
            <w:tcW w:w="3021" w:type="dxa"/>
          </w:tcPr>
          <w:p w14:paraId="69E5EEC5" w14:textId="77777777" w:rsidR="0094100B" w:rsidRDefault="0094100B" w:rsidP="00406BF2">
            <w:r>
              <w:t>BM 91767</w:t>
            </w:r>
          </w:p>
        </w:tc>
        <w:tc>
          <w:tcPr>
            <w:tcW w:w="3021" w:type="dxa"/>
          </w:tcPr>
          <w:p w14:paraId="3505F088" w14:textId="77777777" w:rsidR="0094100B" w:rsidRDefault="0094100B" w:rsidP="00406BF2">
            <w:r>
              <w:t>BM 91767 (reverse order)</w:t>
            </w:r>
          </w:p>
        </w:tc>
      </w:tr>
      <w:tr w:rsidR="0094100B" w14:paraId="11CB4229" w14:textId="77777777" w:rsidTr="00406BF2">
        <w:tc>
          <w:tcPr>
            <w:tcW w:w="3020" w:type="dxa"/>
          </w:tcPr>
          <w:p w14:paraId="76209FF2" w14:textId="77777777" w:rsidR="0094100B" w:rsidRDefault="0094100B" w:rsidP="00406BF2">
            <w:proofErr w:type="spellStart"/>
            <w:r w:rsidRPr="00AB6FB4">
              <w:rPr>
                <w:rtl/>
              </w:rPr>
              <w:t>גָּפְרִית</w:t>
            </w:r>
            <w:proofErr w:type="spellEnd"/>
          </w:p>
        </w:tc>
        <w:tc>
          <w:tcPr>
            <w:tcW w:w="3021" w:type="dxa"/>
          </w:tcPr>
          <w:p w14:paraId="5CA51008" w14:textId="77777777" w:rsidR="0094100B" w:rsidRDefault="0094100B" w:rsidP="00406BF2">
            <w:r w:rsidRPr="00AB6FB4">
              <w:rPr>
                <w:rtl/>
              </w:rPr>
              <w:t>גופרית</w:t>
            </w:r>
          </w:p>
        </w:tc>
        <w:tc>
          <w:tcPr>
            <w:tcW w:w="3021" w:type="dxa"/>
          </w:tcPr>
          <w:p w14:paraId="4364EC55" w14:textId="77777777" w:rsidR="0094100B" w:rsidRDefault="0094100B" w:rsidP="00406BF2">
            <w:r w:rsidRPr="00AB6FB4">
              <w:rPr>
                <w:rtl/>
              </w:rPr>
              <w:t>גופרית</w:t>
            </w:r>
          </w:p>
        </w:tc>
      </w:tr>
      <w:tr w:rsidR="0094100B" w14:paraId="2FC0F25F" w14:textId="77777777" w:rsidTr="00406BF2">
        <w:tc>
          <w:tcPr>
            <w:tcW w:w="3020" w:type="dxa"/>
          </w:tcPr>
          <w:p w14:paraId="3DB5EB19" w14:textId="77777777" w:rsidR="0094100B" w:rsidRDefault="0094100B" w:rsidP="00406BF2">
            <w:r w:rsidRPr="00AB6FB4">
              <w:rPr>
                <w:rtl/>
              </w:rPr>
              <w:t>שְׂרֵפָה</w:t>
            </w:r>
          </w:p>
        </w:tc>
        <w:tc>
          <w:tcPr>
            <w:tcW w:w="3021" w:type="dxa"/>
          </w:tcPr>
          <w:p w14:paraId="0708ED83" w14:textId="77777777" w:rsidR="0094100B" w:rsidRDefault="0094100B" w:rsidP="00406BF2">
            <w:proofErr w:type="spellStart"/>
            <w:r w:rsidRPr="00AB6FB4">
              <w:rPr>
                <w:rtl/>
              </w:rPr>
              <w:t>סריפה</w:t>
            </w:r>
            <w:proofErr w:type="spellEnd"/>
          </w:p>
        </w:tc>
        <w:tc>
          <w:tcPr>
            <w:tcW w:w="3021" w:type="dxa"/>
          </w:tcPr>
          <w:p w14:paraId="7C8C5C61" w14:textId="77777777" w:rsidR="0094100B" w:rsidRDefault="0094100B" w:rsidP="00406BF2">
            <w:r w:rsidRPr="00AB6FB4">
              <w:rPr>
                <w:rtl/>
              </w:rPr>
              <w:t>שריפה</w:t>
            </w:r>
          </w:p>
        </w:tc>
      </w:tr>
      <w:tr w:rsidR="0094100B" w14:paraId="3513494E" w14:textId="77777777" w:rsidTr="00406BF2">
        <w:tc>
          <w:tcPr>
            <w:tcW w:w="3020" w:type="dxa"/>
          </w:tcPr>
          <w:p w14:paraId="181EE72D" w14:textId="77777777" w:rsidR="0094100B" w:rsidRDefault="0094100B" w:rsidP="00406BF2">
            <w:proofErr w:type="spellStart"/>
            <w:r w:rsidRPr="00AB6FB4">
              <w:rPr>
                <w:rtl/>
              </w:rPr>
              <w:t>כָל־אַרְצָה</w:t>
            </w:r>
            <w:proofErr w:type="spellEnd"/>
            <w:r w:rsidRPr="00AB6FB4">
              <w:rPr>
                <w:rtl/>
              </w:rPr>
              <w:t>ּ֒</w:t>
            </w:r>
          </w:p>
        </w:tc>
        <w:tc>
          <w:tcPr>
            <w:tcW w:w="3021" w:type="dxa"/>
          </w:tcPr>
          <w:p w14:paraId="749779D1" w14:textId="77777777" w:rsidR="0094100B" w:rsidRDefault="0094100B" w:rsidP="00406BF2">
            <w:r w:rsidRPr="00AB6FB4">
              <w:rPr>
                <w:rtl/>
              </w:rPr>
              <w:t>כל ארצכם</w:t>
            </w:r>
          </w:p>
        </w:tc>
        <w:tc>
          <w:tcPr>
            <w:tcW w:w="3021" w:type="dxa"/>
          </w:tcPr>
          <w:p w14:paraId="72294A46" w14:textId="77777777" w:rsidR="0094100B" w:rsidRDefault="0094100B" w:rsidP="00406BF2">
            <w:r w:rsidRPr="00AB6FB4">
              <w:rPr>
                <w:rtl/>
              </w:rPr>
              <w:t>כל ארצכם</w:t>
            </w:r>
          </w:p>
        </w:tc>
      </w:tr>
      <w:tr w:rsidR="0094100B" w14:paraId="01F12C47" w14:textId="77777777" w:rsidTr="00406BF2">
        <w:tc>
          <w:tcPr>
            <w:tcW w:w="3020" w:type="dxa"/>
          </w:tcPr>
          <w:p w14:paraId="3FF00223" w14:textId="77777777" w:rsidR="0094100B" w:rsidRDefault="0094100B" w:rsidP="00406BF2">
            <w:r w:rsidRPr="00AB6FB4">
              <w:rPr>
                <w:rtl/>
              </w:rPr>
              <w:t>לֹא תִזָּרַע</w:t>
            </w:r>
          </w:p>
        </w:tc>
        <w:tc>
          <w:tcPr>
            <w:tcW w:w="3021" w:type="dxa"/>
          </w:tcPr>
          <w:p w14:paraId="758ED985" w14:textId="77777777" w:rsidR="0094100B" w:rsidRDefault="0094100B" w:rsidP="00406BF2">
            <w:r w:rsidRPr="00AB6FB4">
              <w:rPr>
                <w:rtl/>
              </w:rPr>
              <w:t>לא תיזרע</w:t>
            </w:r>
          </w:p>
        </w:tc>
        <w:tc>
          <w:tcPr>
            <w:tcW w:w="3021" w:type="dxa"/>
          </w:tcPr>
          <w:p w14:paraId="043BB73C" w14:textId="77777777" w:rsidR="0094100B" w:rsidRDefault="0094100B" w:rsidP="00406BF2">
            <w:proofErr w:type="spellStart"/>
            <w:r w:rsidRPr="00AB6FB4">
              <w:rPr>
                <w:rtl/>
              </w:rPr>
              <w:t>ולתזרע</w:t>
            </w:r>
            <w:proofErr w:type="spellEnd"/>
          </w:p>
        </w:tc>
      </w:tr>
      <w:tr w:rsidR="0094100B" w14:paraId="7E3C1624" w14:textId="77777777" w:rsidTr="00406BF2">
        <w:tc>
          <w:tcPr>
            <w:tcW w:w="3020" w:type="dxa"/>
          </w:tcPr>
          <w:p w14:paraId="1C3C4B1B" w14:textId="77777777" w:rsidR="0094100B" w:rsidRDefault="0094100B" w:rsidP="00406BF2">
            <w:r w:rsidRPr="00AB6FB4">
              <w:rPr>
                <w:rtl/>
              </w:rPr>
              <w:t>וְלֹא תַצְמִחַ</w:t>
            </w:r>
          </w:p>
        </w:tc>
        <w:tc>
          <w:tcPr>
            <w:tcW w:w="3021" w:type="dxa"/>
          </w:tcPr>
          <w:p w14:paraId="5019FDD6" w14:textId="77777777" w:rsidR="0094100B" w:rsidRDefault="0094100B" w:rsidP="00406BF2">
            <w:r w:rsidRPr="00AB6FB4">
              <w:rPr>
                <w:rtl/>
              </w:rPr>
              <w:t>ולא תצמיח</w:t>
            </w:r>
          </w:p>
        </w:tc>
        <w:tc>
          <w:tcPr>
            <w:tcW w:w="3021" w:type="dxa"/>
          </w:tcPr>
          <w:p w14:paraId="102BDFF9" w14:textId="77777777" w:rsidR="0094100B" w:rsidRDefault="0094100B" w:rsidP="00406BF2">
            <w:proofErr w:type="spellStart"/>
            <w:r w:rsidRPr="00AB6FB4">
              <w:rPr>
                <w:rtl/>
              </w:rPr>
              <w:t>ולתצמיה</w:t>
            </w:r>
            <w:proofErr w:type="spellEnd"/>
          </w:p>
        </w:tc>
      </w:tr>
      <w:tr w:rsidR="0094100B" w14:paraId="4351529E" w14:textId="77777777" w:rsidTr="00406BF2">
        <w:tc>
          <w:tcPr>
            <w:tcW w:w="3020" w:type="dxa"/>
          </w:tcPr>
          <w:p w14:paraId="622A563E" w14:textId="77777777" w:rsidR="0094100B" w:rsidRDefault="0094100B" w:rsidP="00406BF2">
            <w:r w:rsidRPr="00AB6FB4">
              <w:rPr>
                <w:rtl/>
              </w:rPr>
              <w:t>ְ</w:t>
            </w:r>
            <w:proofErr w:type="spellStart"/>
            <w:r w:rsidRPr="00AB6FB4">
              <w:rPr>
                <w:rtl/>
              </w:rPr>
              <w:t>לֹא־יַעֲלֶה</w:t>
            </w:r>
            <w:proofErr w:type="spellEnd"/>
          </w:p>
        </w:tc>
        <w:tc>
          <w:tcPr>
            <w:tcW w:w="3021" w:type="dxa"/>
          </w:tcPr>
          <w:p w14:paraId="0D3B6969" w14:textId="77777777" w:rsidR="0094100B" w:rsidRDefault="0094100B" w:rsidP="00406BF2">
            <w:r w:rsidRPr="00AB6FB4">
              <w:rPr>
                <w:rtl/>
              </w:rPr>
              <w:t>ולה יעלה</w:t>
            </w:r>
          </w:p>
        </w:tc>
        <w:tc>
          <w:tcPr>
            <w:tcW w:w="3021" w:type="dxa"/>
          </w:tcPr>
          <w:p w14:paraId="3B478F4D" w14:textId="77777777" w:rsidR="0094100B" w:rsidRDefault="0094100B" w:rsidP="00406BF2">
            <w:r w:rsidRPr="00AB6FB4">
              <w:rPr>
                <w:rtl/>
              </w:rPr>
              <w:t>יעלה</w:t>
            </w:r>
          </w:p>
        </w:tc>
      </w:tr>
      <w:tr w:rsidR="0094100B" w14:paraId="1E7AC1D9" w14:textId="77777777" w:rsidTr="00406BF2">
        <w:tc>
          <w:tcPr>
            <w:tcW w:w="3020" w:type="dxa"/>
          </w:tcPr>
          <w:p w14:paraId="21DB427B" w14:textId="77777777" w:rsidR="0094100B" w:rsidRDefault="0094100B" w:rsidP="00406BF2">
            <w:r w:rsidRPr="00AB6FB4">
              <w:rPr>
                <w:rtl/>
              </w:rPr>
              <w:t>סְדֹם</w:t>
            </w:r>
          </w:p>
        </w:tc>
        <w:tc>
          <w:tcPr>
            <w:tcW w:w="3021" w:type="dxa"/>
          </w:tcPr>
          <w:p w14:paraId="73921C4E" w14:textId="77777777" w:rsidR="0094100B" w:rsidRDefault="0094100B" w:rsidP="00406BF2">
            <w:r w:rsidRPr="00AB6FB4">
              <w:rPr>
                <w:rtl/>
              </w:rPr>
              <w:t>סדום</w:t>
            </w:r>
          </w:p>
        </w:tc>
        <w:tc>
          <w:tcPr>
            <w:tcW w:w="3021" w:type="dxa"/>
          </w:tcPr>
          <w:p w14:paraId="4754E24F" w14:textId="77777777" w:rsidR="0094100B" w:rsidRDefault="0094100B" w:rsidP="00406BF2">
            <w:r w:rsidRPr="00AB6FB4">
              <w:rPr>
                <w:rtl/>
              </w:rPr>
              <w:t>סדום</w:t>
            </w:r>
          </w:p>
        </w:tc>
      </w:tr>
      <w:tr w:rsidR="0094100B" w14:paraId="6F6F988E" w14:textId="77777777" w:rsidTr="00406BF2">
        <w:tc>
          <w:tcPr>
            <w:tcW w:w="3020" w:type="dxa"/>
          </w:tcPr>
          <w:p w14:paraId="666B70CE" w14:textId="77777777" w:rsidR="0094100B" w:rsidRPr="00AB6FB4" w:rsidRDefault="0094100B" w:rsidP="00406BF2">
            <w:pPr>
              <w:rPr>
                <w:rtl/>
              </w:rPr>
            </w:pPr>
            <w:proofErr w:type="spellStart"/>
            <w:r w:rsidRPr="00AB6FB4">
              <w:rPr>
                <w:rtl/>
              </w:rPr>
              <w:t>וַעֲמֹרָה</w:t>
            </w:r>
            <w:proofErr w:type="spellEnd"/>
          </w:p>
        </w:tc>
        <w:tc>
          <w:tcPr>
            <w:tcW w:w="3021" w:type="dxa"/>
          </w:tcPr>
          <w:p w14:paraId="42D379E9" w14:textId="77777777" w:rsidR="0094100B" w:rsidRPr="00AB6FB4" w:rsidRDefault="0094100B" w:rsidP="00406BF2">
            <w:pPr>
              <w:rPr>
                <w:rtl/>
              </w:rPr>
            </w:pPr>
            <w:r w:rsidRPr="00AB6FB4">
              <w:rPr>
                <w:rtl/>
              </w:rPr>
              <w:t>ועמורה</w:t>
            </w:r>
          </w:p>
        </w:tc>
        <w:tc>
          <w:tcPr>
            <w:tcW w:w="3021" w:type="dxa"/>
          </w:tcPr>
          <w:p w14:paraId="45F8A8C6" w14:textId="77777777" w:rsidR="0094100B" w:rsidRPr="00AB6FB4" w:rsidRDefault="0094100B" w:rsidP="00406BF2">
            <w:pPr>
              <w:rPr>
                <w:rtl/>
              </w:rPr>
            </w:pPr>
            <w:proofErr w:type="spellStart"/>
            <w:r w:rsidRPr="00AB6FB4">
              <w:rPr>
                <w:rtl/>
              </w:rPr>
              <w:t>ועמורא</w:t>
            </w:r>
            <w:proofErr w:type="spellEnd"/>
          </w:p>
        </w:tc>
      </w:tr>
      <w:tr w:rsidR="0094100B" w14:paraId="26974873" w14:textId="77777777" w:rsidTr="00406BF2">
        <w:tc>
          <w:tcPr>
            <w:tcW w:w="3020" w:type="dxa"/>
          </w:tcPr>
          <w:p w14:paraId="273C7D9E" w14:textId="77777777" w:rsidR="0094100B" w:rsidRPr="00AB6FB4" w:rsidRDefault="0094100B" w:rsidP="00406BF2">
            <w:pPr>
              <w:rPr>
                <w:rtl/>
              </w:rPr>
            </w:pPr>
            <w:r w:rsidRPr="00AB6FB4">
              <w:rPr>
                <w:rtl/>
              </w:rPr>
              <w:t>וצביים [</w:t>
            </w:r>
            <w:proofErr w:type="spellStart"/>
            <w:r w:rsidRPr="00AB6FB4">
              <w:rPr>
                <w:rtl/>
              </w:rPr>
              <w:t>וּצְבוֹיִם</w:t>
            </w:r>
            <w:proofErr w:type="spellEnd"/>
            <w:r w:rsidRPr="00AB6FB4">
              <w:rPr>
                <w:rtl/>
              </w:rPr>
              <w:t>]</w:t>
            </w:r>
          </w:p>
        </w:tc>
        <w:tc>
          <w:tcPr>
            <w:tcW w:w="3021" w:type="dxa"/>
          </w:tcPr>
          <w:p w14:paraId="56ABDDF4" w14:textId="77777777" w:rsidR="0094100B" w:rsidRPr="00AB6FB4" w:rsidRDefault="0094100B" w:rsidP="00406BF2">
            <w:pPr>
              <w:rPr>
                <w:rtl/>
              </w:rPr>
            </w:pPr>
            <w:proofErr w:type="spellStart"/>
            <w:r w:rsidRPr="00AB6FB4">
              <w:rPr>
                <w:rtl/>
              </w:rPr>
              <w:t>וצבואם</w:t>
            </w:r>
            <w:proofErr w:type="spellEnd"/>
          </w:p>
        </w:tc>
        <w:tc>
          <w:tcPr>
            <w:tcW w:w="3021" w:type="dxa"/>
          </w:tcPr>
          <w:p w14:paraId="1A6EC564" w14:textId="77777777" w:rsidR="0094100B" w:rsidRPr="00AB6FB4" w:rsidRDefault="0094100B" w:rsidP="00406BF2">
            <w:pPr>
              <w:rPr>
                <w:rtl/>
              </w:rPr>
            </w:pPr>
            <w:proofErr w:type="spellStart"/>
            <w:r w:rsidRPr="00AB6FB4">
              <w:rPr>
                <w:rtl/>
              </w:rPr>
              <w:t>וצבואים</w:t>
            </w:r>
            <w:proofErr w:type="spellEnd"/>
          </w:p>
        </w:tc>
      </w:tr>
      <w:tr w:rsidR="0094100B" w14:paraId="71B8E883" w14:textId="77777777" w:rsidTr="00406BF2">
        <w:tc>
          <w:tcPr>
            <w:tcW w:w="3020" w:type="dxa"/>
          </w:tcPr>
          <w:p w14:paraId="14C32352" w14:textId="77777777" w:rsidR="0094100B" w:rsidRPr="00AB6FB4" w:rsidRDefault="0094100B" w:rsidP="00406BF2">
            <w:pPr>
              <w:rPr>
                <w:rtl/>
              </w:rPr>
            </w:pPr>
            <w:r w:rsidRPr="00AB6FB4">
              <w:rPr>
                <w:rtl/>
              </w:rPr>
              <w:t>בְּאַפּוֹ</w:t>
            </w:r>
          </w:p>
        </w:tc>
        <w:tc>
          <w:tcPr>
            <w:tcW w:w="3021" w:type="dxa"/>
          </w:tcPr>
          <w:p w14:paraId="1D2EB577" w14:textId="77777777" w:rsidR="0094100B" w:rsidRPr="00AB6FB4" w:rsidRDefault="0094100B" w:rsidP="00406BF2">
            <w:pPr>
              <w:rPr>
                <w:rtl/>
              </w:rPr>
            </w:pPr>
            <w:r w:rsidRPr="00AB6FB4">
              <w:rPr>
                <w:rtl/>
              </w:rPr>
              <w:t>באפו</w:t>
            </w:r>
          </w:p>
        </w:tc>
        <w:tc>
          <w:tcPr>
            <w:tcW w:w="3021" w:type="dxa"/>
          </w:tcPr>
          <w:p w14:paraId="23F4644F" w14:textId="77777777" w:rsidR="0094100B" w:rsidRPr="00AB6FB4" w:rsidRDefault="0094100B" w:rsidP="00406BF2">
            <w:pPr>
              <w:rPr>
                <w:rtl/>
              </w:rPr>
            </w:pPr>
            <w:proofErr w:type="spellStart"/>
            <w:r w:rsidRPr="00AB6FB4">
              <w:rPr>
                <w:rtl/>
              </w:rPr>
              <w:t>ויבפו</w:t>
            </w:r>
            <w:proofErr w:type="spellEnd"/>
          </w:p>
        </w:tc>
      </w:tr>
    </w:tbl>
    <w:p w14:paraId="5DBCE42C" w14:textId="0586965F" w:rsidR="0094100B" w:rsidRDefault="0094100B" w:rsidP="0094100B">
      <w:r>
        <w:t xml:space="preserve">The majority of those spelling divergences could be explained by </w:t>
      </w:r>
      <w:proofErr w:type="spellStart"/>
      <w:r w:rsidRPr="00794E76">
        <w:rPr>
          <w:i/>
          <w:iCs/>
          <w:rPrChange w:id="149" w:author="Peretz Rodman" w:date="2020-05-18T16:00:00Z">
            <w:rPr/>
          </w:rPrChange>
        </w:rPr>
        <w:t>plene</w:t>
      </w:r>
      <w:proofErr w:type="spellEnd"/>
      <w:r>
        <w:t xml:space="preserve"> writing. Nevertheless, the</w:t>
      </w:r>
      <w:r w:rsidR="00B90CF3">
        <w:t>re</w:t>
      </w:r>
      <w:r>
        <w:t xml:space="preserve"> are some forms that deserve further explanation, especially the differences between the spellings of the </w:t>
      </w:r>
      <w:del w:id="150" w:author="Peretz Rodman" w:date="2020-05-18T18:20:00Z">
        <w:r w:rsidDel="004473C2">
          <w:delText xml:space="preserve">verse </w:delText>
        </w:r>
      </w:del>
      <w:ins w:id="151" w:author="Peretz Rodman" w:date="2020-05-18T18:20:00Z">
        <w:r w:rsidR="004473C2">
          <w:t xml:space="preserve">same word </w:t>
        </w:r>
      </w:ins>
      <w:r>
        <w:t>within the incantation bowl text</w:t>
      </w:r>
      <w:r w:rsidR="00B90CF3">
        <w:t xml:space="preserve"> itself</w:t>
      </w:r>
      <w:r>
        <w:t xml:space="preserve">. The quotation given in reverse order </w:t>
      </w:r>
      <w:del w:id="152" w:author="Peretz Rodman" w:date="2020-05-18T18:20:00Z">
        <w:r w:rsidDel="004473C2">
          <w:delText xml:space="preserve">does </w:delText>
        </w:r>
      </w:del>
      <w:r>
        <w:t>display</w:t>
      </w:r>
      <w:ins w:id="153" w:author="Peretz Rodman" w:date="2020-05-18T18:20:00Z">
        <w:r w:rsidR="004473C2">
          <w:t>s</w:t>
        </w:r>
      </w:ins>
      <w:r>
        <w:t xml:space="preserve"> significantly more phonetic spellings than the standard quotation of the verse. This observation can be easily explained by the fact that the concentration of a scribe, who is writing a verse in reverse order, is </w:t>
      </w:r>
      <w:r>
        <w:lastRenderedPageBreak/>
        <w:t xml:space="preserve">taken by the effort to write every single word. </w:t>
      </w:r>
      <w:commentRangeStart w:id="154"/>
      <w:r>
        <w:t xml:space="preserve">However, </w:t>
      </w:r>
      <w:commentRangeEnd w:id="154"/>
      <w:r w:rsidR="00A25A9E">
        <w:rPr>
          <w:rStyle w:val="CommentReference"/>
        </w:rPr>
        <w:commentReference w:id="154"/>
      </w:r>
      <w:r>
        <w:t xml:space="preserve">the present scribe did forget to write the word </w:t>
      </w:r>
      <w:r w:rsidRPr="00AB6FB4">
        <w:rPr>
          <w:rtl/>
        </w:rPr>
        <w:t>ולה</w:t>
      </w:r>
      <w:r>
        <w:t xml:space="preserve"> in the reverse order repetition of the verse.  </w:t>
      </w:r>
    </w:p>
    <w:p w14:paraId="328A4C1E" w14:textId="22ED1301" w:rsidR="0094100B" w:rsidRDefault="0094100B" w:rsidP="0094100B">
      <w:r>
        <w:t xml:space="preserve">Whereas the spelling of </w:t>
      </w:r>
      <w:r w:rsidRPr="00AB6FB4">
        <w:rPr>
          <w:rtl/>
        </w:rPr>
        <w:t>שרפה</w:t>
      </w:r>
      <w:r>
        <w:t xml:space="preserve"> in the first quotation is, despite the </w:t>
      </w:r>
      <w:proofErr w:type="spellStart"/>
      <w:r w:rsidRPr="00DA7E5F">
        <w:rPr>
          <w:i/>
          <w:iCs/>
          <w:rPrChange w:id="155" w:author="Peretz Rodman" w:date="2020-05-24T12:48:00Z">
            <w:rPr/>
          </w:rPrChange>
        </w:rPr>
        <w:t>plene</w:t>
      </w:r>
      <w:proofErr w:type="spellEnd"/>
      <w:r>
        <w:t xml:space="preserve"> writing</w:t>
      </w:r>
      <w:ins w:id="156" w:author="Peretz Rodman" w:date="2020-05-24T12:48:00Z">
        <w:r w:rsidR="00DA7E5F">
          <w:t>,</w:t>
        </w:r>
      </w:ins>
      <w:r>
        <w:t xml:space="preserve"> in accordance with the Masoretic text, the second spelling </w:t>
      </w:r>
      <w:del w:id="157" w:author="Peretz Rodman" w:date="2020-05-18T18:21:00Z">
        <w:r w:rsidDel="004473C2">
          <w:delText xml:space="preserve">does </w:delText>
        </w:r>
      </w:del>
      <w:del w:id="158" w:author="Peretz Rodman" w:date="2020-05-18T18:22:00Z">
        <w:r w:rsidDel="004473C2">
          <w:delText>display</w:delText>
        </w:r>
      </w:del>
      <w:ins w:id="159" w:author="Peretz Rodman" w:date="2020-05-18T18:22:00Z">
        <w:r w:rsidR="004473C2">
          <w:t>employs</w:t>
        </w:r>
      </w:ins>
      <w:r>
        <w:t xml:space="preserve"> a </w:t>
      </w:r>
      <w:r w:rsidRPr="00AB6FB4">
        <w:rPr>
          <w:rtl/>
        </w:rPr>
        <w:t>ס</w:t>
      </w:r>
      <w:r>
        <w:t xml:space="preserve"> instead of</w:t>
      </w:r>
      <w:ins w:id="160" w:author="Peretz Rodman" w:date="2020-05-18T18:21:00Z">
        <w:r w:rsidR="004473C2">
          <w:t xml:space="preserve"> the</w:t>
        </w:r>
      </w:ins>
      <w:r>
        <w:t xml:space="preserve"> </w:t>
      </w:r>
      <w:r w:rsidRPr="00AB6FB4">
        <w:rPr>
          <w:rtl/>
        </w:rPr>
        <w:t>ש</w:t>
      </w:r>
      <w:r>
        <w:t xml:space="preserve">, </w:t>
      </w:r>
      <w:del w:id="161" w:author="Peretz Rodman" w:date="2020-05-18T18:21:00Z">
        <w:r w:rsidDel="004473C2">
          <w:delText xml:space="preserve">that </w:delText>
        </w:r>
      </w:del>
      <w:ins w:id="162" w:author="Peretz Rodman" w:date="2020-05-18T18:22:00Z">
        <w:r w:rsidR="004473C2">
          <w:t>with both</w:t>
        </w:r>
      </w:ins>
      <w:ins w:id="163" w:author="Peretz Rodman" w:date="2020-05-18T18:21:00Z">
        <w:r w:rsidR="004473C2">
          <w:t xml:space="preserve"> </w:t>
        </w:r>
      </w:ins>
      <w:ins w:id="164" w:author="Peretz Rodman" w:date="2020-05-18T18:22:00Z">
        <w:r w:rsidR="004473C2">
          <w:t>apparently</w:t>
        </w:r>
      </w:ins>
      <w:del w:id="165" w:author="Peretz Rodman" w:date="2020-05-18T18:22:00Z">
        <w:r w:rsidDel="004473C2">
          <w:delText>seem to</w:delText>
        </w:r>
      </w:del>
      <w:r>
        <w:t xml:space="preserve"> represent</w:t>
      </w:r>
      <w:ins w:id="166" w:author="Peretz Rodman" w:date="2020-05-18T18:22:00Z">
        <w:r w:rsidR="004473C2">
          <w:t>ing</w:t>
        </w:r>
      </w:ins>
      <w:r>
        <w:t xml:space="preserve"> the same phonetic value. Especially interesting in the reverse order quotation is the omission of </w:t>
      </w:r>
      <w:r w:rsidRPr="00AB6FB4">
        <w:rPr>
          <w:rtl/>
        </w:rPr>
        <w:t>א</w:t>
      </w:r>
      <w:r>
        <w:t xml:space="preserve"> in the negation particle </w:t>
      </w:r>
      <w:r w:rsidRPr="00AB6FB4">
        <w:rPr>
          <w:rtl/>
        </w:rPr>
        <w:t>לא</w:t>
      </w:r>
      <w:r>
        <w:t xml:space="preserve"> that seems to be assimilated to the proceeding word. </w:t>
      </w:r>
    </w:p>
    <w:p w14:paraId="7E96F675" w14:textId="73532EFC" w:rsidR="0094100B" w:rsidRDefault="006E46D9" w:rsidP="0094100B">
      <w:r>
        <w:t>The</w:t>
      </w:r>
      <w:r w:rsidR="0094100B">
        <w:t xml:space="preserve"> divine epithet</w:t>
      </w:r>
      <w:r>
        <w:t xml:space="preserve"> </w:t>
      </w:r>
      <w:proofErr w:type="spellStart"/>
      <w:r>
        <w:rPr>
          <w:rFonts w:hint="cs"/>
          <w:rtl/>
        </w:rPr>
        <w:t>אלהי</w:t>
      </w:r>
      <w:proofErr w:type="spellEnd"/>
      <w:r>
        <w:rPr>
          <w:rFonts w:hint="cs"/>
          <w:rtl/>
        </w:rPr>
        <w:t xml:space="preserve"> ישראל ישב </w:t>
      </w:r>
      <w:commentRangeStart w:id="167"/>
      <w:proofErr w:type="spellStart"/>
      <w:r>
        <w:rPr>
          <w:rFonts w:hint="cs"/>
          <w:rtl/>
        </w:rPr>
        <w:t>הכרבי</w:t>
      </w:r>
      <w:commentRangeEnd w:id="167"/>
      <w:proofErr w:type="spellEnd"/>
      <w:r w:rsidR="004473C2">
        <w:rPr>
          <w:rStyle w:val="CommentReference"/>
        </w:rPr>
        <w:commentReference w:id="167"/>
      </w:r>
      <w:r w:rsidR="0094100B">
        <w:t xml:space="preserve">, </w:t>
      </w:r>
      <w:del w:id="168" w:author="Peretz Rodman" w:date="2020-05-18T18:23:00Z">
        <w:r w:rsidR="0094100B" w:rsidDel="004473C2">
          <w:delText xml:space="preserve">that </w:delText>
        </w:r>
      </w:del>
      <w:ins w:id="169" w:author="Peretz Rodman" w:date="2020-05-18T18:23:00Z">
        <w:r w:rsidR="004473C2">
          <w:t xml:space="preserve">which </w:t>
        </w:r>
      </w:ins>
      <w:r w:rsidR="0094100B">
        <w:t xml:space="preserve">is also used in </w:t>
      </w:r>
      <w:del w:id="170" w:author="Peretz Rodman" w:date="2020-05-18T18:22:00Z">
        <w:r w:rsidR="0094100B" w:rsidRPr="004473C2" w:rsidDel="004473C2">
          <w:rPr>
            <w:b/>
            <w:bCs/>
            <w:rPrChange w:id="171" w:author="Peretz Rodman" w:date="2020-05-18T18:25:00Z">
              <w:rPr/>
            </w:rPrChange>
          </w:rPr>
          <w:delText xml:space="preserve">II </w:delText>
        </w:r>
      </w:del>
      <w:ins w:id="172" w:author="Peretz Rodman" w:date="2020-05-18T18:22:00Z">
        <w:r w:rsidR="004473C2" w:rsidRPr="004473C2">
          <w:rPr>
            <w:b/>
            <w:bCs/>
            <w:rPrChange w:id="173" w:author="Peretz Rodman" w:date="2020-05-18T18:25:00Z">
              <w:rPr/>
            </w:rPrChange>
          </w:rPr>
          <w:t xml:space="preserve">2 </w:t>
        </w:r>
      </w:ins>
      <w:r w:rsidR="0094100B" w:rsidRPr="004473C2">
        <w:rPr>
          <w:b/>
          <w:bCs/>
          <w:rPrChange w:id="174" w:author="Peretz Rodman" w:date="2020-05-18T18:25:00Z">
            <w:rPr/>
          </w:rPrChange>
        </w:rPr>
        <w:t>Kings 19</w:t>
      </w:r>
      <w:ins w:id="175" w:author="Peretz Rodman" w:date="2020-05-18T18:22:00Z">
        <w:r w:rsidR="004473C2" w:rsidRPr="004473C2">
          <w:rPr>
            <w:b/>
            <w:bCs/>
            <w:rPrChange w:id="176" w:author="Peretz Rodman" w:date="2020-05-18T18:25:00Z">
              <w:rPr/>
            </w:rPrChange>
          </w:rPr>
          <w:t>:</w:t>
        </w:r>
      </w:ins>
      <w:del w:id="177" w:author="Peretz Rodman" w:date="2020-05-18T18:22:00Z">
        <w:r w:rsidR="0094100B" w:rsidRPr="004473C2" w:rsidDel="004473C2">
          <w:rPr>
            <w:b/>
            <w:bCs/>
            <w:rPrChange w:id="178" w:author="Peretz Rodman" w:date="2020-05-18T18:25:00Z">
              <w:rPr/>
            </w:rPrChange>
          </w:rPr>
          <w:delText>,</w:delText>
        </w:r>
      </w:del>
      <w:r w:rsidR="0094100B" w:rsidRPr="004473C2">
        <w:rPr>
          <w:b/>
          <w:bCs/>
          <w:rPrChange w:id="179" w:author="Peretz Rodman" w:date="2020-05-18T18:25:00Z">
            <w:rPr/>
          </w:rPrChange>
        </w:rPr>
        <w:t>15</w:t>
      </w:r>
      <w:r w:rsidR="0094100B">
        <w:t xml:space="preserve"> and </w:t>
      </w:r>
      <w:r w:rsidR="0094100B" w:rsidRPr="004473C2">
        <w:rPr>
          <w:b/>
          <w:bCs/>
          <w:rPrChange w:id="180" w:author="Peretz Rodman" w:date="2020-05-18T18:25:00Z">
            <w:rPr/>
          </w:rPrChange>
        </w:rPr>
        <w:t>Isa. 37</w:t>
      </w:r>
      <w:ins w:id="181" w:author="Peretz Rodman" w:date="2020-05-18T18:23:00Z">
        <w:r w:rsidR="004473C2" w:rsidRPr="004473C2">
          <w:rPr>
            <w:b/>
            <w:bCs/>
            <w:rPrChange w:id="182" w:author="Peretz Rodman" w:date="2020-05-18T18:25:00Z">
              <w:rPr/>
            </w:rPrChange>
          </w:rPr>
          <w:t>:</w:t>
        </w:r>
      </w:ins>
      <w:del w:id="183" w:author="Peretz Rodman" w:date="2020-05-18T18:23:00Z">
        <w:r w:rsidR="0094100B" w:rsidRPr="004473C2" w:rsidDel="004473C2">
          <w:rPr>
            <w:b/>
            <w:bCs/>
            <w:rPrChange w:id="184" w:author="Peretz Rodman" w:date="2020-05-18T18:25:00Z">
              <w:rPr/>
            </w:rPrChange>
          </w:rPr>
          <w:delText>,</w:delText>
        </w:r>
      </w:del>
      <w:r w:rsidR="0094100B" w:rsidRPr="004473C2">
        <w:rPr>
          <w:b/>
          <w:bCs/>
          <w:rPrChange w:id="185" w:author="Peretz Rodman" w:date="2020-05-18T18:25:00Z">
            <w:rPr/>
          </w:rPrChange>
        </w:rPr>
        <w:t>16</w:t>
      </w:r>
      <w:r w:rsidR="0094100B">
        <w:t xml:space="preserve">, is quoted in VA 2416,14. </w:t>
      </w:r>
    </w:p>
    <w:tbl>
      <w:tblPr>
        <w:tblStyle w:val="TableGrid"/>
        <w:tblW w:w="0" w:type="auto"/>
        <w:tblLook w:val="04A0" w:firstRow="1" w:lastRow="0" w:firstColumn="1" w:lastColumn="0" w:noHBand="0" w:noVBand="1"/>
      </w:tblPr>
      <w:tblGrid>
        <w:gridCol w:w="3114"/>
        <w:gridCol w:w="5948"/>
      </w:tblGrid>
      <w:tr w:rsidR="0094100B" w14:paraId="1DF8BFD4" w14:textId="77777777" w:rsidTr="00406BF2">
        <w:tc>
          <w:tcPr>
            <w:tcW w:w="3114" w:type="dxa"/>
          </w:tcPr>
          <w:p w14:paraId="0079E55D" w14:textId="3B712EE4" w:rsidR="0094100B" w:rsidRDefault="0094100B" w:rsidP="00406BF2">
            <w:del w:id="186" w:author="Peretz Rodman" w:date="2020-05-18T18:25:00Z">
              <w:r w:rsidDel="004473C2">
                <w:delText xml:space="preserve">II </w:delText>
              </w:r>
            </w:del>
            <w:ins w:id="187" w:author="Peretz Rodman" w:date="2020-05-18T18:25:00Z">
              <w:r w:rsidR="004473C2">
                <w:t xml:space="preserve">2 </w:t>
              </w:r>
            </w:ins>
            <w:r>
              <w:t>Kings 19</w:t>
            </w:r>
            <w:ins w:id="188" w:author="Peretz Rodman" w:date="2020-05-18T18:25:00Z">
              <w:r w:rsidR="004473C2">
                <w:t>:</w:t>
              </w:r>
            </w:ins>
            <w:del w:id="189" w:author="Peretz Rodman" w:date="2020-05-18T18:25:00Z">
              <w:r w:rsidDel="004473C2">
                <w:delText>,</w:delText>
              </w:r>
            </w:del>
            <w:r>
              <w:t>15 (Masoretic text)</w:t>
            </w:r>
          </w:p>
        </w:tc>
        <w:tc>
          <w:tcPr>
            <w:tcW w:w="5948" w:type="dxa"/>
          </w:tcPr>
          <w:p w14:paraId="5F60C1D4" w14:textId="77777777" w:rsidR="0094100B" w:rsidRDefault="0094100B" w:rsidP="00406BF2">
            <w:pPr>
              <w:bidi/>
            </w:pPr>
            <w:r>
              <w:rPr>
                <w:rtl/>
              </w:rPr>
              <w:t xml:space="preserve">וַיִּתְפַּלֵּ֨ל חִזְקִיָּ֜הוּ לִפְנֵ֣י יְהוָה֮ וַיֹּאמַר֒ יְהוָ֞ה </w:t>
            </w:r>
            <w:proofErr w:type="spellStart"/>
            <w:r>
              <w:rPr>
                <w:rtl/>
              </w:rPr>
              <w:t>אֱלֹהֵ֤י</w:t>
            </w:r>
            <w:proofErr w:type="spellEnd"/>
            <w:r>
              <w:rPr>
                <w:rtl/>
              </w:rPr>
              <w:t xml:space="preserve"> יִשְׂרָאֵל֙ יֹשֵׁ֣ב הַכְּרֻבִ֔ים </w:t>
            </w:r>
            <w:proofErr w:type="spellStart"/>
            <w:r>
              <w:rPr>
                <w:rtl/>
              </w:rPr>
              <w:t>אַתָּה־ה֤וּא</w:t>
            </w:r>
            <w:proofErr w:type="spellEnd"/>
            <w:r>
              <w:rPr>
                <w:rtl/>
              </w:rPr>
              <w:t xml:space="preserve"> </w:t>
            </w:r>
            <w:proofErr w:type="spellStart"/>
            <w:r>
              <w:rPr>
                <w:rtl/>
              </w:rPr>
              <w:t>הָֽאֱלֹהִים</w:t>
            </w:r>
            <w:proofErr w:type="spellEnd"/>
            <w:r>
              <w:rPr>
                <w:rtl/>
              </w:rPr>
              <w:t xml:space="preserve">֙ לְבַדְּךָ֔ לְכֹ֖ל מַמְלְכ֣וֹת הָאָ֑רֶץ אַתָּ֣ה עָשִׂ֔יתָ </w:t>
            </w:r>
            <w:proofErr w:type="spellStart"/>
            <w:r>
              <w:rPr>
                <w:rtl/>
              </w:rPr>
              <w:t>אֶת־הַשָּׁמַ֖יִם</w:t>
            </w:r>
            <w:proofErr w:type="spellEnd"/>
            <w:r>
              <w:rPr>
                <w:rtl/>
              </w:rPr>
              <w:t xml:space="preserve"> </w:t>
            </w:r>
            <w:proofErr w:type="spellStart"/>
            <w:r>
              <w:rPr>
                <w:rtl/>
              </w:rPr>
              <w:t>וְאֶת־הָאָֽרֶץ</w:t>
            </w:r>
            <w:proofErr w:type="spellEnd"/>
            <w:r>
              <w:rPr>
                <w:rtl/>
              </w:rPr>
              <w:t>׃</w:t>
            </w:r>
          </w:p>
        </w:tc>
      </w:tr>
      <w:tr w:rsidR="0094100B" w14:paraId="6F2EE2F8" w14:textId="77777777" w:rsidTr="00406BF2">
        <w:tc>
          <w:tcPr>
            <w:tcW w:w="3114" w:type="dxa"/>
          </w:tcPr>
          <w:p w14:paraId="6AE3F6D7" w14:textId="0020C28A" w:rsidR="0094100B" w:rsidRPr="00924B77" w:rsidRDefault="0094100B" w:rsidP="00406BF2">
            <w:pPr>
              <w:rPr>
                <w:lang w:val="de-CH"/>
              </w:rPr>
            </w:pPr>
            <w:r>
              <w:rPr>
                <w:lang w:val="de-CH"/>
              </w:rPr>
              <w:t>Isa. 37</w:t>
            </w:r>
            <w:ins w:id="190" w:author="Peretz Rodman" w:date="2020-05-18T18:25:00Z">
              <w:r w:rsidR="004473C2">
                <w:rPr>
                  <w:lang w:val="de-CH"/>
                </w:rPr>
                <w:t>:</w:t>
              </w:r>
            </w:ins>
            <w:del w:id="191" w:author="Peretz Rodman" w:date="2020-05-18T18:25:00Z">
              <w:r w:rsidDel="004473C2">
                <w:rPr>
                  <w:lang w:val="de-CH"/>
                </w:rPr>
                <w:delText>,</w:delText>
              </w:r>
            </w:del>
            <w:r>
              <w:rPr>
                <w:lang w:val="de-CH"/>
              </w:rPr>
              <w:t>16</w:t>
            </w:r>
          </w:p>
        </w:tc>
        <w:tc>
          <w:tcPr>
            <w:tcW w:w="5948" w:type="dxa"/>
          </w:tcPr>
          <w:p w14:paraId="4681733E" w14:textId="77777777" w:rsidR="0094100B" w:rsidRDefault="0094100B" w:rsidP="00406BF2">
            <w:pPr>
              <w:bidi/>
              <w:rPr>
                <w:rtl/>
              </w:rPr>
            </w:pPr>
            <w:r>
              <w:rPr>
                <w:rtl/>
              </w:rPr>
              <w:t xml:space="preserve">יְהוָ֨ה צְבָא֜וֹת </w:t>
            </w:r>
            <w:proofErr w:type="spellStart"/>
            <w:r>
              <w:rPr>
                <w:rtl/>
              </w:rPr>
              <w:t>אֱלֹהֵ֤י</w:t>
            </w:r>
            <w:proofErr w:type="spellEnd"/>
            <w:r>
              <w:rPr>
                <w:rtl/>
              </w:rPr>
              <w:t xml:space="preserve"> יִשְׂרָאֵל֙ יֹשֵׁ֣ב הַכְּרֻבִ֔ים </w:t>
            </w:r>
            <w:proofErr w:type="spellStart"/>
            <w:r>
              <w:rPr>
                <w:rtl/>
              </w:rPr>
              <w:t>אַתָּה־ה֤וּא</w:t>
            </w:r>
            <w:proofErr w:type="spellEnd"/>
            <w:r>
              <w:rPr>
                <w:rtl/>
              </w:rPr>
              <w:t xml:space="preserve"> </w:t>
            </w:r>
            <w:proofErr w:type="spellStart"/>
            <w:r>
              <w:rPr>
                <w:rtl/>
              </w:rPr>
              <w:t>הָֽאֱלֹהִים</w:t>
            </w:r>
            <w:proofErr w:type="spellEnd"/>
            <w:r>
              <w:rPr>
                <w:rtl/>
              </w:rPr>
              <w:t xml:space="preserve">֙ לְבַדְּךָ֔ לְכֹ֖ל מַמְלְכ֣וֹת הָאָ֑רֶץ אַתָּ֣ה עָשִׂ֔יתָ </w:t>
            </w:r>
            <w:proofErr w:type="spellStart"/>
            <w:r>
              <w:rPr>
                <w:rtl/>
              </w:rPr>
              <w:t>אֶת־הַשָּׁמַ֖יִם</w:t>
            </w:r>
            <w:proofErr w:type="spellEnd"/>
            <w:r>
              <w:rPr>
                <w:rtl/>
              </w:rPr>
              <w:t xml:space="preserve"> </w:t>
            </w:r>
            <w:proofErr w:type="spellStart"/>
            <w:r>
              <w:rPr>
                <w:rtl/>
              </w:rPr>
              <w:t>וְאֶת־הָאָֽרֶץ</w:t>
            </w:r>
            <w:proofErr w:type="spellEnd"/>
            <w:r>
              <w:rPr>
                <w:rtl/>
              </w:rPr>
              <w:t>׃</w:t>
            </w:r>
          </w:p>
        </w:tc>
      </w:tr>
      <w:tr w:rsidR="0094100B" w14:paraId="12422587" w14:textId="77777777" w:rsidTr="00406BF2">
        <w:tc>
          <w:tcPr>
            <w:tcW w:w="3114" w:type="dxa"/>
          </w:tcPr>
          <w:p w14:paraId="74C62EF0" w14:textId="77777777" w:rsidR="0094100B" w:rsidRDefault="0094100B" w:rsidP="00406BF2">
            <w:r>
              <w:t>VA 2416,14</w:t>
            </w:r>
          </w:p>
        </w:tc>
        <w:tc>
          <w:tcPr>
            <w:tcW w:w="5948" w:type="dxa"/>
          </w:tcPr>
          <w:p w14:paraId="7203AE49" w14:textId="77777777" w:rsidR="0094100B" w:rsidRDefault="0094100B" w:rsidP="00406BF2">
            <w:pPr>
              <w:bidi/>
              <w:rPr>
                <w:rtl/>
              </w:rPr>
            </w:pPr>
            <w:proofErr w:type="spellStart"/>
            <w:r>
              <w:rPr>
                <w:rFonts w:hint="cs"/>
                <w:rtl/>
              </w:rPr>
              <w:t>יהוי</w:t>
            </w:r>
            <w:proofErr w:type="spellEnd"/>
            <w:r>
              <w:rPr>
                <w:rFonts w:hint="cs"/>
                <w:rtl/>
              </w:rPr>
              <w:t xml:space="preserve"> </w:t>
            </w:r>
            <w:proofErr w:type="spellStart"/>
            <w:r>
              <w:rPr>
                <w:rFonts w:hint="cs"/>
                <w:rtl/>
              </w:rPr>
              <w:t>אלהי</w:t>
            </w:r>
            <w:proofErr w:type="spellEnd"/>
            <w:r>
              <w:rPr>
                <w:rFonts w:hint="cs"/>
                <w:rtl/>
              </w:rPr>
              <w:t xml:space="preserve"> ישראל ישב הכרבים</w:t>
            </w:r>
          </w:p>
        </w:tc>
      </w:tr>
    </w:tbl>
    <w:p w14:paraId="0EA65B07" w14:textId="1EEA5BF1" w:rsidR="0094100B" w:rsidRDefault="0094100B" w:rsidP="00B90CF3">
      <w:r>
        <w:br/>
      </w:r>
      <w:commentRangeStart w:id="192"/>
      <w:r>
        <w:t>Within the present corpus, Ps. 46</w:t>
      </w:r>
      <w:ins w:id="193" w:author="Peretz Rodman" w:date="2020-05-18T18:29:00Z">
        <w:r w:rsidR="004473C2">
          <w:t>:</w:t>
        </w:r>
      </w:ins>
      <w:del w:id="194" w:author="Peretz Rodman" w:date="2020-05-18T18:29:00Z">
        <w:r w:rsidDel="004473C2">
          <w:delText>,</w:delText>
        </w:r>
      </w:del>
      <w:r>
        <w:t>8</w:t>
      </w:r>
      <w:ins w:id="195" w:author="Peretz Rodman" w:date="2020-05-18T18:29:00Z">
        <w:r w:rsidR="004473C2">
          <w:t>[=</w:t>
        </w:r>
      </w:ins>
      <w:del w:id="196" w:author="Peretz Rodman" w:date="2020-05-18T18:29:00Z">
        <w:r w:rsidDel="004473C2">
          <w:delText>/</w:delText>
        </w:r>
      </w:del>
      <w:r>
        <w:t>12</w:t>
      </w:r>
      <w:ins w:id="197" w:author="Peretz Rodman" w:date="2020-05-18T18:29:00Z">
        <w:r w:rsidR="004473C2">
          <w:t>]</w:t>
        </w:r>
      </w:ins>
      <w:r w:rsidR="00AA3FCF">
        <w:t>,</w:t>
      </w:r>
      <w:r>
        <w:t xml:space="preserve"> Ps. 86,5, Ps. 91</w:t>
      </w:r>
      <w:ins w:id="198" w:author="Peretz Rodman" w:date="2020-05-18T18:30:00Z">
        <w:r w:rsidR="004473C2">
          <w:t>:</w:t>
        </w:r>
      </w:ins>
      <w:del w:id="199" w:author="Peretz Rodman" w:date="2020-05-18T18:30:00Z">
        <w:r w:rsidDel="004473C2">
          <w:delText>,</w:delText>
        </w:r>
      </w:del>
      <w:r>
        <w:t>1</w:t>
      </w:r>
      <w:ins w:id="200" w:author="Peretz Rodman" w:date="2020-05-18T18:30:00Z">
        <w:r w:rsidR="004473C2">
          <w:t>,</w:t>
        </w:r>
      </w:ins>
      <w:r>
        <w:t xml:space="preserve"> and Ps. 116</w:t>
      </w:r>
      <w:ins w:id="201" w:author="Peretz Rodman" w:date="2020-05-18T18:30:00Z">
        <w:r w:rsidR="004473C2">
          <w:t>:</w:t>
        </w:r>
      </w:ins>
      <w:del w:id="202" w:author="Peretz Rodman" w:date="2020-05-18T18:30:00Z">
        <w:r w:rsidDel="004473C2">
          <w:delText>,</w:delText>
        </w:r>
      </w:del>
      <w:r>
        <w:t xml:space="preserve">6 are quoted. </w:t>
      </w:r>
      <w:commentRangeEnd w:id="192"/>
      <w:r w:rsidR="00F65B3E">
        <w:rPr>
          <w:rStyle w:val="CommentReference"/>
        </w:rPr>
        <w:commentReference w:id="192"/>
      </w:r>
      <w:r w:rsidRPr="004473C2">
        <w:rPr>
          <w:b/>
          <w:bCs/>
          <w:rPrChange w:id="203" w:author="Peretz Rodman" w:date="2020-05-18T18:30:00Z">
            <w:rPr/>
          </w:rPrChange>
        </w:rPr>
        <w:t>Ps. 46</w:t>
      </w:r>
      <w:ins w:id="204" w:author="Peretz Rodman" w:date="2020-05-18T18:30:00Z">
        <w:r w:rsidR="004473C2" w:rsidRPr="004473C2">
          <w:rPr>
            <w:b/>
            <w:bCs/>
            <w:rPrChange w:id="205" w:author="Peretz Rodman" w:date="2020-05-18T18:30:00Z">
              <w:rPr/>
            </w:rPrChange>
          </w:rPr>
          <w:t>:</w:t>
        </w:r>
      </w:ins>
      <w:del w:id="206" w:author="Peretz Rodman" w:date="2020-05-18T18:30:00Z">
        <w:r w:rsidRPr="004473C2" w:rsidDel="004473C2">
          <w:rPr>
            <w:b/>
            <w:bCs/>
            <w:rPrChange w:id="207" w:author="Peretz Rodman" w:date="2020-05-18T18:30:00Z">
              <w:rPr/>
            </w:rPrChange>
          </w:rPr>
          <w:delText>,</w:delText>
        </w:r>
      </w:del>
      <w:r w:rsidRPr="004473C2">
        <w:rPr>
          <w:b/>
          <w:bCs/>
          <w:rPrChange w:id="208" w:author="Peretz Rodman" w:date="2020-05-18T18:30:00Z">
            <w:rPr/>
          </w:rPrChange>
        </w:rPr>
        <w:t>8</w:t>
      </w:r>
      <w:r>
        <w:t xml:space="preserve">, </w:t>
      </w:r>
      <w:del w:id="209" w:author="Peretz Rodman" w:date="2020-05-18T18:30:00Z">
        <w:r w:rsidDel="004473C2">
          <w:delText xml:space="preserve">respectively </w:delText>
        </w:r>
      </w:del>
      <w:ins w:id="210" w:author="Peretz Rodman" w:date="2020-05-18T18:30:00Z">
        <w:r w:rsidR="004473C2">
          <w:t xml:space="preserve">identical to </w:t>
        </w:r>
      </w:ins>
      <w:r>
        <w:t>Ps.</w:t>
      </w:r>
      <w:ins w:id="211" w:author="Peretz Rodman" w:date="2020-05-18T18:30:00Z">
        <w:r w:rsidR="004473C2">
          <w:t xml:space="preserve"> </w:t>
        </w:r>
      </w:ins>
      <w:r>
        <w:t>46</w:t>
      </w:r>
      <w:ins w:id="212" w:author="Peretz Rodman" w:date="2020-05-18T18:30:00Z">
        <w:r w:rsidR="004473C2">
          <w:t>:</w:t>
        </w:r>
      </w:ins>
      <w:del w:id="213" w:author="Peretz Rodman" w:date="2020-05-18T18:30:00Z">
        <w:r w:rsidDel="004473C2">
          <w:delText>,</w:delText>
        </w:r>
      </w:del>
      <w:r>
        <w:t>12, is quoted in BM 91763 and VA 2509</w:t>
      </w:r>
      <w:r>
        <w:rPr>
          <w:rStyle w:val="FootnoteReference"/>
        </w:rPr>
        <w:footnoteReference w:id="3"/>
      </w:r>
      <w:r>
        <w:t>.</w:t>
      </w:r>
    </w:p>
    <w:tbl>
      <w:tblPr>
        <w:tblStyle w:val="TableGrid"/>
        <w:tblW w:w="0" w:type="auto"/>
        <w:tblLook w:val="04A0" w:firstRow="1" w:lastRow="0" w:firstColumn="1" w:lastColumn="0" w:noHBand="0" w:noVBand="1"/>
      </w:tblPr>
      <w:tblGrid>
        <w:gridCol w:w="3114"/>
        <w:gridCol w:w="5948"/>
      </w:tblGrid>
      <w:tr w:rsidR="0094100B" w14:paraId="4AC93508" w14:textId="77777777" w:rsidTr="00406BF2">
        <w:tc>
          <w:tcPr>
            <w:tcW w:w="3114" w:type="dxa"/>
          </w:tcPr>
          <w:p w14:paraId="1EFECAC0" w14:textId="2F80B091" w:rsidR="0094100B" w:rsidRDefault="0094100B" w:rsidP="00406BF2">
            <w:r>
              <w:t>Ps. 46</w:t>
            </w:r>
            <w:ins w:id="218" w:author="Peretz Rodman" w:date="2020-05-18T18:30:00Z">
              <w:r w:rsidR="00F65B3E">
                <w:t>:</w:t>
              </w:r>
            </w:ins>
            <w:del w:id="219" w:author="Peretz Rodman" w:date="2020-05-18T18:30:00Z">
              <w:r w:rsidDel="00F65B3E">
                <w:delText>,</w:delText>
              </w:r>
            </w:del>
            <w:r>
              <w:t>8 (Masoretic text)</w:t>
            </w:r>
          </w:p>
        </w:tc>
        <w:tc>
          <w:tcPr>
            <w:tcW w:w="5948" w:type="dxa"/>
          </w:tcPr>
          <w:p w14:paraId="2FB4EBDC" w14:textId="77777777" w:rsidR="0094100B" w:rsidRPr="00456B67" w:rsidRDefault="0094100B" w:rsidP="00406BF2">
            <w:pPr>
              <w:bidi/>
            </w:pPr>
            <w:commentRangeStart w:id="220"/>
            <w:r w:rsidRPr="00456B67">
              <w:rPr>
                <w:rtl/>
              </w:rPr>
              <w:t xml:space="preserve">יְהוָ֣ה </w:t>
            </w:r>
            <w:commentRangeEnd w:id="220"/>
            <w:r w:rsidR="00DA7E5F">
              <w:rPr>
                <w:rStyle w:val="CommentReference"/>
              </w:rPr>
              <w:commentReference w:id="220"/>
            </w:r>
            <w:r w:rsidRPr="00456B67">
              <w:rPr>
                <w:rtl/>
              </w:rPr>
              <w:t xml:space="preserve">צְבָא֣וֹת עִמָּ֑נוּ מִשְׂגָּֽב־לָ֝נוּ </w:t>
            </w:r>
            <w:proofErr w:type="spellStart"/>
            <w:r w:rsidRPr="00456B67">
              <w:rPr>
                <w:rtl/>
              </w:rPr>
              <w:t>אֱלֹהֵ֖י</w:t>
            </w:r>
            <w:proofErr w:type="spellEnd"/>
            <w:r w:rsidRPr="00456B67">
              <w:rPr>
                <w:rtl/>
              </w:rPr>
              <w:t xml:space="preserve"> יַעֲקֹ֣ב סֶֽלָה</w:t>
            </w:r>
          </w:p>
        </w:tc>
      </w:tr>
      <w:tr w:rsidR="0094100B" w14:paraId="0AEA62F8" w14:textId="77777777" w:rsidTr="00406BF2">
        <w:tc>
          <w:tcPr>
            <w:tcW w:w="3114" w:type="dxa"/>
          </w:tcPr>
          <w:p w14:paraId="24045324" w14:textId="77777777" w:rsidR="0094100B" w:rsidRDefault="0094100B" w:rsidP="00406BF2">
            <w:r>
              <w:t>BM 91763, 20-21</w:t>
            </w:r>
          </w:p>
        </w:tc>
        <w:tc>
          <w:tcPr>
            <w:tcW w:w="5948" w:type="dxa"/>
          </w:tcPr>
          <w:p w14:paraId="54F660BF" w14:textId="77777777" w:rsidR="0094100B" w:rsidRPr="00456B67" w:rsidRDefault="0094100B" w:rsidP="00406BF2">
            <w:pPr>
              <w:bidi/>
            </w:pPr>
            <w:proofErr w:type="spellStart"/>
            <w:r w:rsidRPr="00456B67">
              <w:rPr>
                <w:color w:val="000000"/>
                <w:rtl/>
              </w:rPr>
              <w:t>הוה</w:t>
            </w:r>
            <w:proofErr w:type="spellEnd"/>
            <w:r w:rsidRPr="00456B67">
              <w:rPr>
                <w:color w:val="000000"/>
                <w:rtl/>
              </w:rPr>
              <w:t xml:space="preserve"> צבאות</w:t>
            </w:r>
            <w:r>
              <w:rPr>
                <w:color w:val="000000"/>
              </w:rPr>
              <w:t xml:space="preserve"> </w:t>
            </w:r>
            <w:proofErr w:type="spellStart"/>
            <w:r w:rsidRPr="00456B67">
              <w:rPr>
                <w:color w:val="000000"/>
                <w:rtl/>
              </w:rPr>
              <w:t>עימנו</w:t>
            </w:r>
            <w:proofErr w:type="spellEnd"/>
            <w:r w:rsidRPr="00456B67">
              <w:rPr>
                <w:color w:val="000000"/>
                <w:rtl/>
              </w:rPr>
              <w:t xml:space="preserve"> </w:t>
            </w:r>
            <w:r>
              <w:rPr>
                <w:rFonts w:hint="cs"/>
                <w:color w:val="000000"/>
                <w:rtl/>
              </w:rPr>
              <w:t>[</w:t>
            </w:r>
            <w:r w:rsidRPr="00456B67">
              <w:rPr>
                <w:color w:val="000000"/>
                <w:rtl/>
              </w:rPr>
              <w:t>משגב לנו אל</w:t>
            </w:r>
            <w:r>
              <w:rPr>
                <w:rFonts w:hint="cs"/>
                <w:color w:val="000000"/>
                <w:rtl/>
              </w:rPr>
              <w:t>]</w:t>
            </w:r>
            <w:r w:rsidRPr="00456B67">
              <w:rPr>
                <w:color w:val="000000"/>
                <w:rtl/>
              </w:rPr>
              <w:t>הי יעקוב</w:t>
            </w:r>
          </w:p>
        </w:tc>
      </w:tr>
      <w:tr w:rsidR="0094100B" w14:paraId="12050419" w14:textId="77777777" w:rsidTr="00406BF2">
        <w:tc>
          <w:tcPr>
            <w:tcW w:w="3114" w:type="dxa"/>
          </w:tcPr>
          <w:p w14:paraId="5CE386EE" w14:textId="77777777" w:rsidR="0094100B" w:rsidRDefault="0094100B" w:rsidP="00406BF2">
            <w:r>
              <w:t>VA 2509, 21</w:t>
            </w:r>
          </w:p>
        </w:tc>
        <w:tc>
          <w:tcPr>
            <w:tcW w:w="5948" w:type="dxa"/>
          </w:tcPr>
          <w:p w14:paraId="1FBC3334" w14:textId="77777777" w:rsidR="0094100B" w:rsidRPr="00B40275" w:rsidRDefault="0094100B" w:rsidP="00406BF2">
            <w:pPr>
              <w:bidi/>
              <w:rPr>
                <w:lang w:val="de-CH"/>
              </w:rPr>
            </w:pPr>
            <w:r>
              <w:rPr>
                <w:rFonts w:hint="cs"/>
                <w:rtl/>
              </w:rPr>
              <w:t xml:space="preserve">... </w:t>
            </w:r>
            <w:r w:rsidRPr="00456B67">
              <w:rPr>
                <w:color w:val="000000"/>
                <w:rtl/>
              </w:rPr>
              <w:t>יעקוב</w:t>
            </w:r>
            <w:r>
              <w:rPr>
                <w:rFonts w:hint="cs"/>
                <w:color w:val="000000"/>
                <w:rtl/>
              </w:rPr>
              <w:t xml:space="preserve"> סלה</w:t>
            </w:r>
          </w:p>
        </w:tc>
      </w:tr>
    </w:tbl>
    <w:p w14:paraId="657ADB04" w14:textId="177EC12B" w:rsidR="0094100B" w:rsidRDefault="0094100B" w:rsidP="0094100B">
      <w:r>
        <w:t>There are two minor spelling divergences between the Masoretic text and the verse given in BM 91763</w:t>
      </w:r>
      <w:r w:rsidR="00B20F3D">
        <w:t xml:space="preserve"> that could be easily explained </w:t>
      </w:r>
      <w:r w:rsidR="00AA3FCF">
        <w:t xml:space="preserve">by </w:t>
      </w:r>
      <w:proofErr w:type="spellStart"/>
      <w:r w:rsidR="00AA3FCF" w:rsidRPr="00DA7E5F">
        <w:rPr>
          <w:i/>
          <w:iCs/>
          <w:rPrChange w:id="221" w:author="Peretz Rodman" w:date="2020-05-24T12:50:00Z">
            <w:rPr/>
          </w:rPrChange>
        </w:rPr>
        <w:t>plene</w:t>
      </w:r>
      <w:proofErr w:type="spellEnd"/>
      <w:ins w:id="222" w:author="Peretz Rodman" w:date="2020-05-24T12:50:00Z">
        <w:r w:rsidR="00DA7E5F">
          <w:t xml:space="preserve"> </w:t>
        </w:r>
      </w:ins>
      <w:del w:id="223" w:author="Peretz Rodman" w:date="2020-05-24T12:50:00Z">
        <w:r w:rsidR="00AA3FCF" w:rsidDel="00DA7E5F">
          <w:delText>-</w:delText>
        </w:r>
      </w:del>
      <w:r w:rsidR="00AA3FCF">
        <w:t>writing conventions and the use of the divine name</w:t>
      </w:r>
      <w:r>
        <w:t xml:space="preserve">: </w:t>
      </w:r>
    </w:p>
    <w:tbl>
      <w:tblPr>
        <w:tblStyle w:val="TableGrid"/>
        <w:tblW w:w="0" w:type="auto"/>
        <w:tblLook w:val="04A0" w:firstRow="1" w:lastRow="0" w:firstColumn="1" w:lastColumn="0" w:noHBand="0" w:noVBand="1"/>
      </w:tblPr>
      <w:tblGrid>
        <w:gridCol w:w="3145"/>
        <w:gridCol w:w="2880"/>
        <w:gridCol w:w="2880"/>
      </w:tblGrid>
      <w:tr w:rsidR="005B7582" w14:paraId="710C839E" w14:textId="77777777" w:rsidTr="001652B2">
        <w:tc>
          <w:tcPr>
            <w:tcW w:w="3145" w:type="dxa"/>
          </w:tcPr>
          <w:p w14:paraId="3531218A" w14:textId="77777777" w:rsidR="005B7582" w:rsidRDefault="005B7582" w:rsidP="005B7582">
            <w:r>
              <w:t>Masoretic text</w:t>
            </w:r>
          </w:p>
        </w:tc>
        <w:tc>
          <w:tcPr>
            <w:tcW w:w="2880" w:type="dxa"/>
          </w:tcPr>
          <w:p w14:paraId="38E072FD" w14:textId="77777777" w:rsidR="005B7582" w:rsidRDefault="005B7582" w:rsidP="005B7582">
            <w:r>
              <w:t>BM 91763</w:t>
            </w:r>
          </w:p>
        </w:tc>
        <w:tc>
          <w:tcPr>
            <w:tcW w:w="2880" w:type="dxa"/>
          </w:tcPr>
          <w:p w14:paraId="15A8352C" w14:textId="77777777" w:rsidR="005B7582" w:rsidRDefault="002268F5" w:rsidP="005B7582">
            <w:r>
              <w:t>VA 2509</w:t>
            </w:r>
          </w:p>
        </w:tc>
      </w:tr>
      <w:tr w:rsidR="005B7582" w14:paraId="43B32F7E" w14:textId="77777777" w:rsidTr="001652B2">
        <w:tc>
          <w:tcPr>
            <w:tcW w:w="3145" w:type="dxa"/>
          </w:tcPr>
          <w:p w14:paraId="08222BCE" w14:textId="77777777" w:rsidR="005B7582" w:rsidRDefault="005B7582" w:rsidP="005B7582">
            <w:pPr>
              <w:bidi/>
            </w:pPr>
            <w:r w:rsidRPr="00456B67">
              <w:rPr>
                <w:rtl/>
              </w:rPr>
              <w:t>יהוה</w:t>
            </w:r>
          </w:p>
        </w:tc>
        <w:tc>
          <w:tcPr>
            <w:tcW w:w="2880" w:type="dxa"/>
          </w:tcPr>
          <w:p w14:paraId="21F7246D" w14:textId="77777777" w:rsidR="005B7582" w:rsidRDefault="005B7582" w:rsidP="005B7582">
            <w:pPr>
              <w:bidi/>
            </w:pPr>
            <w:proofErr w:type="spellStart"/>
            <w:r w:rsidRPr="00456B67">
              <w:rPr>
                <w:color w:val="000000"/>
                <w:rtl/>
              </w:rPr>
              <w:t>הוה</w:t>
            </w:r>
            <w:proofErr w:type="spellEnd"/>
          </w:p>
        </w:tc>
        <w:tc>
          <w:tcPr>
            <w:tcW w:w="2880" w:type="dxa"/>
          </w:tcPr>
          <w:p w14:paraId="213D31FB" w14:textId="77777777" w:rsidR="005B7582" w:rsidRPr="00456B67" w:rsidRDefault="005B7582" w:rsidP="005B7582">
            <w:pPr>
              <w:bidi/>
              <w:rPr>
                <w:color w:val="000000"/>
                <w:rtl/>
              </w:rPr>
            </w:pPr>
          </w:p>
        </w:tc>
      </w:tr>
      <w:tr w:rsidR="005B7582" w14:paraId="01A6BE7F" w14:textId="77777777" w:rsidTr="001652B2">
        <w:tc>
          <w:tcPr>
            <w:tcW w:w="3145" w:type="dxa"/>
          </w:tcPr>
          <w:p w14:paraId="4C31CF49" w14:textId="77777777" w:rsidR="005B7582" w:rsidRDefault="005B7582" w:rsidP="005B7582">
            <w:pPr>
              <w:bidi/>
            </w:pPr>
            <w:r w:rsidRPr="00456B67">
              <w:rPr>
                <w:rtl/>
              </w:rPr>
              <w:lastRenderedPageBreak/>
              <w:t>עִמָּנוּ</w:t>
            </w:r>
          </w:p>
        </w:tc>
        <w:tc>
          <w:tcPr>
            <w:tcW w:w="2880" w:type="dxa"/>
          </w:tcPr>
          <w:p w14:paraId="2DEA0D8B" w14:textId="77777777" w:rsidR="005B7582" w:rsidRDefault="005B7582" w:rsidP="005B7582">
            <w:pPr>
              <w:bidi/>
            </w:pPr>
            <w:r w:rsidRPr="00456B67">
              <w:rPr>
                <w:color w:val="000000"/>
                <w:rtl/>
              </w:rPr>
              <w:t>עימנו</w:t>
            </w:r>
          </w:p>
        </w:tc>
        <w:tc>
          <w:tcPr>
            <w:tcW w:w="2880" w:type="dxa"/>
          </w:tcPr>
          <w:p w14:paraId="0716682A" w14:textId="77777777" w:rsidR="005B7582" w:rsidRPr="00456B67" w:rsidRDefault="005B7582" w:rsidP="005B7582">
            <w:pPr>
              <w:bidi/>
              <w:rPr>
                <w:color w:val="000000"/>
                <w:rtl/>
              </w:rPr>
            </w:pPr>
          </w:p>
        </w:tc>
      </w:tr>
      <w:tr w:rsidR="0075561E" w14:paraId="1193338D" w14:textId="77777777" w:rsidTr="001652B2">
        <w:tc>
          <w:tcPr>
            <w:tcW w:w="3145" w:type="dxa"/>
          </w:tcPr>
          <w:p w14:paraId="74E6BA31" w14:textId="77777777" w:rsidR="0075561E" w:rsidRPr="00456B67" w:rsidRDefault="0075561E" w:rsidP="005B7582">
            <w:pPr>
              <w:bidi/>
              <w:rPr>
                <w:rtl/>
              </w:rPr>
            </w:pPr>
            <w:r w:rsidRPr="00456B67">
              <w:rPr>
                <w:rtl/>
              </w:rPr>
              <w:t>יַעֲקֹ֣ב</w:t>
            </w:r>
          </w:p>
        </w:tc>
        <w:tc>
          <w:tcPr>
            <w:tcW w:w="2880" w:type="dxa"/>
          </w:tcPr>
          <w:p w14:paraId="5281E283" w14:textId="77777777" w:rsidR="0075561E" w:rsidRPr="00456B67" w:rsidRDefault="0075561E" w:rsidP="005B7582">
            <w:pPr>
              <w:bidi/>
              <w:rPr>
                <w:color w:val="000000"/>
                <w:rtl/>
              </w:rPr>
            </w:pPr>
            <w:r w:rsidRPr="00456B67">
              <w:rPr>
                <w:color w:val="000000"/>
                <w:rtl/>
              </w:rPr>
              <w:t>יעקוב</w:t>
            </w:r>
          </w:p>
        </w:tc>
        <w:tc>
          <w:tcPr>
            <w:tcW w:w="2880" w:type="dxa"/>
          </w:tcPr>
          <w:p w14:paraId="5BDB9295" w14:textId="77777777" w:rsidR="0075561E" w:rsidRPr="00456B67" w:rsidRDefault="0075561E" w:rsidP="005B7582">
            <w:pPr>
              <w:bidi/>
              <w:rPr>
                <w:color w:val="000000"/>
                <w:rtl/>
              </w:rPr>
            </w:pPr>
            <w:r w:rsidRPr="00456B67">
              <w:rPr>
                <w:color w:val="000000"/>
                <w:rtl/>
              </w:rPr>
              <w:t>יעקוב</w:t>
            </w:r>
          </w:p>
        </w:tc>
      </w:tr>
    </w:tbl>
    <w:p w14:paraId="572D5E65" w14:textId="7AA6AEBF" w:rsidR="0094100B" w:rsidRDefault="0094100B" w:rsidP="0094100B">
      <w:r>
        <w:t xml:space="preserve">Within the present corpus, </w:t>
      </w:r>
      <w:r w:rsidRPr="00F65B3E">
        <w:rPr>
          <w:b/>
          <w:bCs/>
          <w:rPrChange w:id="224" w:author="Peretz Rodman" w:date="2020-05-18T18:32:00Z">
            <w:rPr/>
          </w:rPrChange>
        </w:rPr>
        <w:t>Ps. 86</w:t>
      </w:r>
      <w:ins w:id="225" w:author="Peretz Rodman" w:date="2020-05-18T18:32:00Z">
        <w:r w:rsidR="00F65B3E" w:rsidRPr="00F65B3E">
          <w:rPr>
            <w:b/>
            <w:bCs/>
            <w:rPrChange w:id="226" w:author="Peretz Rodman" w:date="2020-05-18T18:32:00Z">
              <w:rPr/>
            </w:rPrChange>
          </w:rPr>
          <w:t>:</w:t>
        </w:r>
      </w:ins>
      <w:del w:id="227" w:author="Peretz Rodman" w:date="2020-05-18T18:32:00Z">
        <w:r w:rsidRPr="00F65B3E" w:rsidDel="00F65B3E">
          <w:rPr>
            <w:b/>
            <w:bCs/>
            <w:rPrChange w:id="228" w:author="Peretz Rodman" w:date="2020-05-18T18:32:00Z">
              <w:rPr/>
            </w:rPrChange>
          </w:rPr>
          <w:delText>,</w:delText>
        </w:r>
      </w:del>
      <w:r w:rsidRPr="00F65B3E">
        <w:rPr>
          <w:b/>
          <w:bCs/>
          <w:rPrChange w:id="229" w:author="Peretz Rodman" w:date="2020-05-18T18:32:00Z">
            <w:rPr/>
          </w:rPrChange>
        </w:rPr>
        <w:t>5</w:t>
      </w:r>
      <w:r>
        <w:t xml:space="preserve"> is quoted in BM 91763 and apparently in VA 2509.</w:t>
      </w:r>
    </w:p>
    <w:tbl>
      <w:tblPr>
        <w:tblStyle w:val="TableGrid"/>
        <w:tblW w:w="0" w:type="auto"/>
        <w:tblLook w:val="04A0" w:firstRow="1" w:lastRow="0" w:firstColumn="1" w:lastColumn="0" w:noHBand="0" w:noVBand="1"/>
      </w:tblPr>
      <w:tblGrid>
        <w:gridCol w:w="3114"/>
        <w:gridCol w:w="5948"/>
      </w:tblGrid>
      <w:tr w:rsidR="0094100B" w:rsidRPr="00456B67" w14:paraId="68F82565" w14:textId="77777777" w:rsidTr="00406BF2">
        <w:tc>
          <w:tcPr>
            <w:tcW w:w="3114" w:type="dxa"/>
          </w:tcPr>
          <w:p w14:paraId="028B2F0C" w14:textId="1CD44B7D" w:rsidR="0094100B" w:rsidRDefault="0094100B" w:rsidP="00406BF2">
            <w:r>
              <w:t>Ps. 86</w:t>
            </w:r>
            <w:ins w:id="230" w:author="Peretz Rodman" w:date="2020-05-24T12:51:00Z">
              <w:r w:rsidR="00DA7E5F">
                <w:t>:</w:t>
              </w:r>
            </w:ins>
            <w:del w:id="231" w:author="Peretz Rodman" w:date="2020-05-24T12:51:00Z">
              <w:r w:rsidDel="00DA7E5F">
                <w:delText>,</w:delText>
              </w:r>
            </w:del>
            <w:r>
              <w:t>5 (Masoretic text)</w:t>
            </w:r>
          </w:p>
        </w:tc>
        <w:tc>
          <w:tcPr>
            <w:tcW w:w="5948" w:type="dxa"/>
          </w:tcPr>
          <w:p w14:paraId="3098977B" w14:textId="77777777" w:rsidR="0094100B" w:rsidRPr="00260A92" w:rsidRDefault="0094100B" w:rsidP="00406BF2">
            <w:pPr>
              <w:bidi/>
            </w:pPr>
            <w:proofErr w:type="spellStart"/>
            <w:r w:rsidRPr="00260A92">
              <w:rPr>
                <w:rtl/>
              </w:rPr>
              <w:t>כִּֽי־אַתָּ֣ה</w:t>
            </w:r>
            <w:proofErr w:type="spellEnd"/>
            <w:r w:rsidRPr="00260A92">
              <w:rPr>
                <w:rtl/>
              </w:rPr>
              <w:t xml:space="preserve"> </w:t>
            </w:r>
            <w:r w:rsidR="00FF7A91" w:rsidRPr="00260A92">
              <w:rPr>
                <w:rtl/>
              </w:rPr>
              <w:t xml:space="preserve">יהוה </w:t>
            </w:r>
            <w:r w:rsidRPr="00260A92">
              <w:rPr>
                <w:rtl/>
              </w:rPr>
              <w:t xml:space="preserve">ט֣וֹב וְסַלָּ֑ח </w:t>
            </w:r>
            <w:proofErr w:type="spellStart"/>
            <w:r w:rsidRPr="00260A92">
              <w:rPr>
                <w:rtl/>
              </w:rPr>
              <w:t>וְרַב־חֶ֝֗סֶד</w:t>
            </w:r>
            <w:proofErr w:type="spellEnd"/>
            <w:r w:rsidRPr="00260A92">
              <w:rPr>
                <w:rtl/>
              </w:rPr>
              <w:t xml:space="preserve"> </w:t>
            </w:r>
            <w:proofErr w:type="spellStart"/>
            <w:r w:rsidRPr="00260A92">
              <w:rPr>
                <w:rtl/>
              </w:rPr>
              <w:t>לְכָל־קֹרְאֶֽיך</w:t>
            </w:r>
            <w:proofErr w:type="spellEnd"/>
            <w:r w:rsidRPr="00260A92">
              <w:rPr>
                <w:rtl/>
              </w:rPr>
              <w:t>ָ׃</w:t>
            </w:r>
          </w:p>
        </w:tc>
      </w:tr>
      <w:tr w:rsidR="0094100B" w:rsidRPr="00456B67" w14:paraId="5F1D6EB8" w14:textId="77777777" w:rsidTr="00406BF2">
        <w:tc>
          <w:tcPr>
            <w:tcW w:w="3114" w:type="dxa"/>
          </w:tcPr>
          <w:p w14:paraId="12BF9120" w14:textId="77777777" w:rsidR="0094100B" w:rsidRDefault="0094100B" w:rsidP="00406BF2">
            <w:r>
              <w:t>BM 91763, 21</w:t>
            </w:r>
          </w:p>
        </w:tc>
        <w:tc>
          <w:tcPr>
            <w:tcW w:w="5948" w:type="dxa"/>
          </w:tcPr>
          <w:p w14:paraId="5A2F2EA6" w14:textId="77777777" w:rsidR="0094100B" w:rsidRPr="00260A92" w:rsidRDefault="0094100B" w:rsidP="00406BF2">
            <w:pPr>
              <w:bidi/>
            </w:pPr>
            <w:r w:rsidRPr="00260A92">
              <w:rPr>
                <w:rtl/>
              </w:rPr>
              <w:t xml:space="preserve">כי אתה יהוה טוב </w:t>
            </w:r>
            <w:proofErr w:type="spellStart"/>
            <w:r w:rsidRPr="00260A92">
              <w:rPr>
                <w:rtl/>
              </w:rPr>
              <w:t>לסלח</w:t>
            </w:r>
            <w:proofErr w:type="spellEnd"/>
            <w:r w:rsidRPr="00260A92">
              <w:rPr>
                <w:rtl/>
              </w:rPr>
              <w:t xml:space="preserve"> ורוב חסד לכל קוראיך</w:t>
            </w:r>
          </w:p>
        </w:tc>
      </w:tr>
      <w:tr w:rsidR="0094100B" w:rsidRPr="00B40275" w14:paraId="1D326079" w14:textId="77777777" w:rsidTr="00406BF2">
        <w:trPr>
          <w:trHeight w:val="112"/>
        </w:trPr>
        <w:tc>
          <w:tcPr>
            <w:tcW w:w="3114" w:type="dxa"/>
          </w:tcPr>
          <w:p w14:paraId="072D6F93" w14:textId="77777777" w:rsidR="0094100B" w:rsidRDefault="0094100B" w:rsidP="00406BF2">
            <w:r>
              <w:t>VA 2509, 21</w:t>
            </w:r>
          </w:p>
        </w:tc>
        <w:tc>
          <w:tcPr>
            <w:tcW w:w="5948" w:type="dxa"/>
          </w:tcPr>
          <w:p w14:paraId="751E0F00" w14:textId="77777777" w:rsidR="0094100B" w:rsidRPr="007D2C35" w:rsidRDefault="0094100B" w:rsidP="00406BF2">
            <w:pPr>
              <w:bidi/>
            </w:pPr>
            <w:r w:rsidRPr="00260A92">
              <w:rPr>
                <w:rtl/>
              </w:rPr>
              <w:t>כי אתה הי</w:t>
            </w:r>
            <w:r>
              <w:t xml:space="preserve"> </w:t>
            </w:r>
            <w:r w:rsidRPr="00260A92">
              <w:rPr>
                <w:rtl/>
              </w:rPr>
              <w:t xml:space="preserve">חנון </w:t>
            </w:r>
            <w:proofErr w:type="spellStart"/>
            <w:r w:rsidRPr="00260A92">
              <w:rPr>
                <w:rtl/>
              </w:rPr>
              <w:t>וט</w:t>
            </w:r>
            <w:proofErr w:type="spellEnd"/>
            <w:r w:rsidRPr="00260A92">
              <w:t>…</w:t>
            </w:r>
          </w:p>
        </w:tc>
      </w:tr>
    </w:tbl>
    <w:p w14:paraId="30ABC3F8" w14:textId="77777777" w:rsidR="0094100B" w:rsidRDefault="0094100B" w:rsidP="0094100B">
      <w:r>
        <w:t xml:space="preserve">There are </w:t>
      </w:r>
      <w:commentRangeStart w:id="232"/>
      <w:r>
        <w:t>two</w:t>
      </w:r>
      <w:commentRangeEnd w:id="232"/>
      <w:r w:rsidR="00F65B3E">
        <w:rPr>
          <w:rStyle w:val="CommentReference"/>
        </w:rPr>
        <w:commentReference w:id="232"/>
      </w:r>
      <w:r>
        <w:t xml:space="preserve"> minor spelling divergences between the Masoretic text and the verse given in BM 91763 and VA 2509, namely: </w:t>
      </w:r>
    </w:p>
    <w:tbl>
      <w:tblPr>
        <w:tblStyle w:val="TableGrid"/>
        <w:tblW w:w="0" w:type="auto"/>
        <w:tblLook w:val="04A0" w:firstRow="1" w:lastRow="0" w:firstColumn="1" w:lastColumn="0" w:noHBand="0" w:noVBand="1"/>
      </w:tblPr>
      <w:tblGrid>
        <w:gridCol w:w="3020"/>
        <w:gridCol w:w="3021"/>
        <w:gridCol w:w="3021"/>
      </w:tblGrid>
      <w:tr w:rsidR="0094100B" w14:paraId="45C64D0E" w14:textId="77777777" w:rsidTr="00406BF2">
        <w:tc>
          <w:tcPr>
            <w:tcW w:w="3020" w:type="dxa"/>
          </w:tcPr>
          <w:p w14:paraId="4889DBE8" w14:textId="77777777" w:rsidR="0094100B" w:rsidRDefault="0094100B" w:rsidP="00406BF2">
            <w:r>
              <w:t>Masoretic text</w:t>
            </w:r>
          </w:p>
        </w:tc>
        <w:tc>
          <w:tcPr>
            <w:tcW w:w="3021" w:type="dxa"/>
          </w:tcPr>
          <w:p w14:paraId="6BC632D0" w14:textId="77777777" w:rsidR="0094100B" w:rsidRDefault="0094100B" w:rsidP="00406BF2">
            <w:r>
              <w:t>BM 91763</w:t>
            </w:r>
          </w:p>
        </w:tc>
        <w:tc>
          <w:tcPr>
            <w:tcW w:w="3021" w:type="dxa"/>
          </w:tcPr>
          <w:p w14:paraId="2D98461B" w14:textId="77777777" w:rsidR="0094100B" w:rsidRDefault="0094100B" w:rsidP="00406BF2">
            <w:r>
              <w:t xml:space="preserve">VA 2509 </w:t>
            </w:r>
          </w:p>
        </w:tc>
      </w:tr>
      <w:tr w:rsidR="0094100B" w14:paraId="735C5ABF" w14:textId="77777777" w:rsidTr="00406BF2">
        <w:tc>
          <w:tcPr>
            <w:tcW w:w="3020" w:type="dxa"/>
          </w:tcPr>
          <w:p w14:paraId="6386E45B" w14:textId="77777777" w:rsidR="0094100B" w:rsidRDefault="00FF7A91" w:rsidP="00406BF2">
            <w:pPr>
              <w:bidi/>
            </w:pPr>
            <w:r w:rsidRPr="00260A92">
              <w:rPr>
                <w:rtl/>
              </w:rPr>
              <w:t>יהוה</w:t>
            </w:r>
          </w:p>
        </w:tc>
        <w:tc>
          <w:tcPr>
            <w:tcW w:w="3021" w:type="dxa"/>
          </w:tcPr>
          <w:p w14:paraId="48F361D5" w14:textId="77777777" w:rsidR="0094100B" w:rsidRDefault="0094100B" w:rsidP="00406BF2">
            <w:pPr>
              <w:bidi/>
            </w:pPr>
            <w:r w:rsidRPr="00260A92">
              <w:rPr>
                <w:rtl/>
              </w:rPr>
              <w:t>יהוה</w:t>
            </w:r>
          </w:p>
        </w:tc>
        <w:tc>
          <w:tcPr>
            <w:tcW w:w="3021" w:type="dxa"/>
          </w:tcPr>
          <w:p w14:paraId="3BFCFC00" w14:textId="77777777" w:rsidR="0094100B" w:rsidRDefault="0094100B" w:rsidP="00406BF2">
            <w:pPr>
              <w:bidi/>
            </w:pPr>
            <w:r w:rsidRPr="00260A92">
              <w:rPr>
                <w:rtl/>
              </w:rPr>
              <w:t>הי</w:t>
            </w:r>
          </w:p>
        </w:tc>
      </w:tr>
      <w:tr w:rsidR="0094100B" w14:paraId="51AD4565" w14:textId="77777777" w:rsidTr="00406BF2">
        <w:tc>
          <w:tcPr>
            <w:tcW w:w="3020" w:type="dxa"/>
          </w:tcPr>
          <w:p w14:paraId="39124DEB" w14:textId="77777777" w:rsidR="0094100B" w:rsidRDefault="0094100B" w:rsidP="00406BF2">
            <w:pPr>
              <w:bidi/>
            </w:pPr>
            <w:r w:rsidRPr="00260A92">
              <w:rPr>
                <w:rtl/>
              </w:rPr>
              <w:t>ט֣וֹב</w:t>
            </w:r>
          </w:p>
        </w:tc>
        <w:tc>
          <w:tcPr>
            <w:tcW w:w="3021" w:type="dxa"/>
          </w:tcPr>
          <w:p w14:paraId="0E440604" w14:textId="77777777" w:rsidR="0094100B" w:rsidRDefault="0094100B" w:rsidP="00406BF2">
            <w:pPr>
              <w:bidi/>
            </w:pPr>
            <w:r w:rsidRPr="00260A92">
              <w:rPr>
                <w:rtl/>
              </w:rPr>
              <w:t>טוב</w:t>
            </w:r>
          </w:p>
        </w:tc>
        <w:tc>
          <w:tcPr>
            <w:tcW w:w="3021" w:type="dxa"/>
          </w:tcPr>
          <w:p w14:paraId="62A79288" w14:textId="77777777" w:rsidR="0094100B" w:rsidRDefault="0094100B" w:rsidP="00406BF2">
            <w:pPr>
              <w:bidi/>
            </w:pPr>
            <w:r w:rsidRPr="00260A92">
              <w:rPr>
                <w:rtl/>
              </w:rPr>
              <w:t xml:space="preserve">חנון </w:t>
            </w:r>
            <w:proofErr w:type="spellStart"/>
            <w:r w:rsidRPr="00260A92">
              <w:rPr>
                <w:rtl/>
              </w:rPr>
              <w:t>וט</w:t>
            </w:r>
            <w:proofErr w:type="spellEnd"/>
            <w:r>
              <w:t>…</w:t>
            </w:r>
          </w:p>
        </w:tc>
      </w:tr>
      <w:tr w:rsidR="0094100B" w14:paraId="424ABEBE" w14:textId="77777777" w:rsidTr="00406BF2">
        <w:tc>
          <w:tcPr>
            <w:tcW w:w="3020" w:type="dxa"/>
          </w:tcPr>
          <w:p w14:paraId="7F4C134C" w14:textId="77777777" w:rsidR="0094100B" w:rsidRDefault="0094100B" w:rsidP="00406BF2">
            <w:pPr>
              <w:bidi/>
            </w:pPr>
            <w:r w:rsidRPr="00260A92">
              <w:rPr>
                <w:rtl/>
              </w:rPr>
              <w:t>וְסַלָּ֑ח</w:t>
            </w:r>
          </w:p>
        </w:tc>
        <w:tc>
          <w:tcPr>
            <w:tcW w:w="3021" w:type="dxa"/>
          </w:tcPr>
          <w:p w14:paraId="248D421F" w14:textId="77777777" w:rsidR="0094100B" w:rsidRDefault="0094100B" w:rsidP="00406BF2">
            <w:pPr>
              <w:bidi/>
            </w:pPr>
            <w:proofErr w:type="spellStart"/>
            <w:r w:rsidRPr="00260A92">
              <w:rPr>
                <w:rtl/>
              </w:rPr>
              <w:t>לסלח</w:t>
            </w:r>
            <w:proofErr w:type="spellEnd"/>
          </w:p>
        </w:tc>
        <w:tc>
          <w:tcPr>
            <w:tcW w:w="3021" w:type="dxa"/>
          </w:tcPr>
          <w:p w14:paraId="5A2E6E4F" w14:textId="77777777" w:rsidR="0094100B" w:rsidRDefault="0094100B" w:rsidP="00406BF2">
            <w:pPr>
              <w:bidi/>
            </w:pPr>
          </w:p>
        </w:tc>
      </w:tr>
      <w:tr w:rsidR="0094100B" w14:paraId="2B77878D" w14:textId="77777777" w:rsidTr="00406BF2">
        <w:tc>
          <w:tcPr>
            <w:tcW w:w="3020" w:type="dxa"/>
          </w:tcPr>
          <w:p w14:paraId="48844408" w14:textId="77777777" w:rsidR="0094100B" w:rsidRDefault="0094100B" w:rsidP="00406BF2">
            <w:pPr>
              <w:bidi/>
            </w:pPr>
            <w:proofErr w:type="spellStart"/>
            <w:r w:rsidRPr="00260A92">
              <w:rPr>
                <w:rtl/>
              </w:rPr>
              <w:t>וְרַב־חֶ֝֗סֶד</w:t>
            </w:r>
            <w:proofErr w:type="spellEnd"/>
          </w:p>
        </w:tc>
        <w:tc>
          <w:tcPr>
            <w:tcW w:w="3021" w:type="dxa"/>
          </w:tcPr>
          <w:p w14:paraId="1532CBEA" w14:textId="77777777" w:rsidR="0094100B" w:rsidRDefault="0094100B" w:rsidP="00406BF2">
            <w:pPr>
              <w:bidi/>
            </w:pPr>
            <w:r w:rsidRPr="00260A92">
              <w:rPr>
                <w:rtl/>
              </w:rPr>
              <w:t>ורוב חסד</w:t>
            </w:r>
          </w:p>
        </w:tc>
        <w:tc>
          <w:tcPr>
            <w:tcW w:w="3021" w:type="dxa"/>
          </w:tcPr>
          <w:p w14:paraId="58C57DCA" w14:textId="77777777" w:rsidR="0094100B" w:rsidRDefault="0094100B" w:rsidP="00406BF2">
            <w:pPr>
              <w:bidi/>
            </w:pPr>
          </w:p>
        </w:tc>
      </w:tr>
      <w:tr w:rsidR="0094100B" w14:paraId="74B1E1E9" w14:textId="77777777" w:rsidTr="00406BF2">
        <w:tc>
          <w:tcPr>
            <w:tcW w:w="3020" w:type="dxa"/>
          </w:tcPr>
          <w:p w14:paraId="2397E58B" w14:textId="77777777" w:rsidR="0094100B" w:rsidRPr="00260A92" w:rsidRDefault="0094100B" w:rsidP="00406BF2">
            <w:pPr>
              <w:bidi/>
              <w:rPr>
                <w:rtl/>
              </w:rPr>
            </w:pPr>
            <w:r w:rsidRPr="00260A92">
              <w:rPr>
                <w:rtl/>
              </w:rPr>
              <w:t>ְ</w:t>
            </w:r>
            <w:proofErr w:type="spellStart"/>
            <w:r w:rsidRPr="00260A92">
              <w:rPr>
                <w:rtl/>
              </w:rPr>
              <w:t>כָל־קֹרְאֶֽיך</w:t>
            </w:r>
            <w:proofErr w:type="spellEnd"/>
            <w:r w:rsidRPr="00260A92">
              <w:rPr>
                <w:rtl/>
              </w:rPr>
              <w:t>ָ</w:t>
            </w:r>
          </w:p>
        </w:tc>
        <w:tc>
          <w:tcPr>
            <w:tcW w:w="3021" w:type="dxa"/>
          </w:tcPr>
          <w:p w14:paraId="154DDD9D" w14:textId="77777777" w:rsidR="0094100B" w:rsidRPr="00260A92" w:rsidRDefault="0094100B" w:rsidP="00406BF2">
            <w:pPr>
              <w:bidi/>
              <w:rPr>
                <w:rtl/>
              </w:rPr>
            </w:pPr>
            <w:r w:rsidRPr="00260A92">
              <w:rPr>
                <w:rtl/>
              </w:rPr>
              <w:t>לכל קוראיך</w:t>
            </w:r>
          </w:p>
        </w:tc>
        <w:tc>
          <w:tcPr>
            <w:tcW w:w="3021" w:type="dxa"/>
          </w:tcPr>
          <w:p w14:paraId="673B9AE3" w14:textId="77777777" w:rsidR="0094100B" w:rsidRDefault="0094100B" w:rsidP="00406BF2">
            <w:pPr>
              <w:bidi/>
            </w:pPr>
          </w:p>
        </w:tc>
      </w:tr>
    </w:tbl>
    <w:p w14:paraId="6734939D" w14:textId="3C65D1C4" w:rsidR="0094100B" w:rsidRDefault="0094100B" w:rsidP="0094100B">
      <w:r>
        <w:t xml:space="preserve">Whereas the last two spelling divergences could be easily explained by the preference for </w:t>
      </w:r>
      <w:proofErr w:type="spellStart"/>
      <w:r w:rsidRPr="00F65B3E">
        <w:rPr>
          <w:i/>
          <w:iCs/>
          <w:rPrChange w:id="233" w:author="Peretz Rodman" w:date="2020-05-18T18:35:00Z">
            <w:rPr/>
          </w:rPrChange>
        </w:rPr>
        <w:t>plene</w:t>
      </w:r>
      <w:proofErr w:type="spellEnd"/>
      <w:ins w:id="234" w:author="Peretz Rodman" w:date="2020-05-18T18:35:00Z">
        <w:r w:rsidR="00F65B3E">
          <w:t xml:space="preserve"> </w:t>
        </w:r>
      </w:ins>
      <w:del w:id="235" w:author="Peretz Rodman" w:date="2020-05-18T18:35:00Z">
        <w:r w:rsidR="00AA3FCF" w:rsidDel="00F65B3E">
          <w:delText>-</w:delText>
        </w:r>
      </w:del>
      <w:r>
        <w:t xml:space="preserve">writing in the incantation bowl texts, the three other examples do need further explanation. The first one perfectly illustrates different writing options for the divine name. Whereas BM 91763 uses the tetragrammaton, VA 2509 </w:t>
      </w:r>
      <w:del w:id="236" w:author="Peretz Rodman" w:date="2020-05-24T12:54:00Z">
        <w:r w:rsidDel="00DA7E5F">
          <w:delText xml:space="preserve">does only </w:delText>
        </w:r>
      </w:del>
      <w:del w:id="237" w:author="Peretz Rodman" w:date="2020-05-24T12:55:00Z">
        <w:r w:rsidDel="00DA7E5F">
          <w:delText>displa</w:delText>
        </w:r>
      </w:del>
      <w:ins w:id="238" w:author="Peretz Rodman" w:date="2020-05-24T12:55:00Z">
        <w:r w:rsidR="00DA7E5F">
          <w:t>emplo</w:t>
        </w:r>
      </w:ins>
      <w:r>
        <w:t>y</w:t>
      </w:r>
      <w:ins w:id="239" w:author="Peretz Rodman" w:date="2020-05-24T12:54:00Z">
        <w:r w:rsidR="00DA7E5F">
          <w:t>s</w:t>
        </w:r>
      </w:ins>
      <w:r>
        <w:t xml:space="preserve"> the abbreviated form </w:t>
      </w:r>
      <w:r w:rsidRPr="00260A92">
        <w:rPr>
          <w:rtl/>
        </w:rPr>
        <w:t>הי</w:t>
      </w:r>
      <w:r>
        <w:t xml:space="preserve">. Regarding the use of the adjective </w:t>
      </w:r>
      <w:r w:rsidRPr="00260A92">
        <w:rPr>
          <w:rtl/>
        </w:rPr>
        <w:t>טוב</w:t>
      </w:r>
      <w:r>
        <w:t xml:space="preserve">, the Masoretic text and BM 91763 do not vary. Strikingly, VA 2509 seems to </w:t>
      </w:r>
      <w:del w:id="240" w:author="Peretz Rodman" w:date="2020-05-18T18:37:00Z">
        <w:r w:rsidDel="00F65B3E">
          <w:delText xml:space="preserve">add </w:delText>
        </w:r>
      </w:del>
      <w:ins w:id="241" w:author="Peretz Rodman" w:date="2020-05-18T18:37:00Z">
        <w:r w:rsidR="00F65B3E">
          <w:t xml:space="preserve">employ </w:t>
        </w:r>
      </w:ins>
      <w:r>
        <w:t xml:space="preserve">two adjectives, namely </w:t>
      </w:r>
      <w:r w:rsidRPr="00260A92">
        <w:rPr>
          <w:rtl/>
        </w:rPr>
        <w:t>חנון</w:t>
      </w:r>
      <w:r>
        <w:t xml:space="preserve"> and </w:t>
      </w:r>
      <w:r w:rsidRPr="00260A92">
        <w:rPr>
          <w:rtl/>
        </w:rPr>
        <w:t>טוב</w:t>
      </w:r>
      <w:r>
        <w:t>. Although only the first t</w:t>
      </w:r>
      <w:ins w:id="242" w:author="Peretz Rodman" w:date="2020-05-24T12:55:00Z">
        <w:r w:rsidR="00DA7E5F">
          <w:t>w</w:t>
        </w:r>
      </w:ins>
      <w:r>
        <w:t xml:space="preserve">o letters </w:t>
      </w:r>
      <w:proofErr w:type="spellStart"/>
      <w:r w:rsidRPr="00260A92">
        <w:rPr>
          <w:rtl/>
        </w:rPr>
        <w:t>וט</w:t>
      </w:r>
      <w:proofErr w:type="spellEnd"/>
      <w:r>
        <w:t xml:space="preserve"> </w:t>
      </w:r>
      <w:del w:id="243" w:author="Peretz Rodman" w:date="2020-05-24T12:55:00Z">
        <w:r w:rsidDel="00DA7E5F">
          <w:delText xml:space="preserve">could </w:delText>
        </w:r>
      </w:del>
      <w:ins w:id="244" w:author="Peretz Rodman" w:date="2020-05-24T12:55:00Z">
        <w:r w:rsidR="00DA7E5F">
          <w:t xml:space="preserve">can </w:t>
        </w:r>
      </w:ins>
      <w:r>
        <w:t xml:space="preserve">be read in VA 2509, there is no doubt that the second adjective must have been </w:t>
      </w:r>
      <w:r w:rsidRPr="00260A92">
        <w:rPr>
          <w:rtl/>
        </w:rPr>
        <w:t>טוב</w:t>
      </w:r>
      <w:r>
        <w:t xml:space="preserve">. The expression </w:t>
      </w:r>
      <w:r>
        <w:rPr>
          <w:rFonts w:hint="cs"/>
          <w:rtl/>
        </w:rPr>
        <w:t>וטוב</w:t>
      </w:r>
      <w:r>
        <w:t xml:space="preserve"> </w:t>
      </w:r>
      <w:r w:rsidRPr="00260A92">
        <w:rPr>
          <w:rtl/>
        </w:rPr>
        <w:t>חנון</w:t>
      </w:r>
      <w:r>
        <w:t xml:space="preserve"> </w:t>
      </w:r>
      <w:r w:rsidRPr="00260A92">
        <w:rPr>
          <w:rtl/>
        </w:rPr>
        <w:t>כי אתה הי</w:t>
      </w:r>
      <w:r>
        <w:t xml:space="preserve"> is also based on Ps. 86</w:t>
      </w:r>
      <w:ins w:id="245" w:author="Peretz Rodman" w:date="2020-05-18T18:37:00Z">
        <w:r w:rsidR="00F65B3E">
          <w:t>:</w:t>
        </w:r>
      </w:ins>
      <w:del w:id="246" w:author="Peretz Rodman" w:date="2020-05-18T18:37:00Z">
        <w:r w:rsidDel="00F65B3E">
          <w:delText>,</w:delText>
        </w:r>
      </w:del>
      <w:r>
        <w:t xml:space="preserve">5, but </w:t>
      </w:r>
      <w:del w:id="247" w:author="Peretz Rodman" w:date="2020-05-18T18:37:00Z">
        <w:r w:rsidDel="00F65B3E">
          <w:delText xml:space="preserve">does </w:delText>
        </w:r>
      </w:del>
      <w:r>
        <w:t>also show</w:t>
      </w:r>
      <w:ins w:id="248" w:author="Peretz Rodman" w:date="2020-05-24T12:55:00Z">
        <w:r w:rsidR="00DA7E5F">
          <w:t>s</w:t>
        </w:r>
      </w:ins>
      <w:r>
        <w:t xml:space="preserve"> the influence of a passage from </w:t>
      </w:r>
      <w:ins w:id="249" w:author="Peretz Rodman" w:date="2020-05-18T18:50:00Z">
        <w:r w:rsidR="00304586">
          <w:t>Jewish liturgy</w:t>
        </w:r>
      </w:ins>
      <w:del w:id="250" w:author="Peretz Rodman" w:date="2020-05-18T18:49:00Z">
        <w:r w:rsidDel="00304586">
          <w:delText>the Siddur</w:delText>
        </w:r>
      </w:del>
      <w:r>
        <w:t xml:space="preserve">, more precisely from the </w:t>
      </w:r>
      <w:ins w:id="251" w:author="Peretz Rodman" w:date="2020-05-18T18:37:00Z">
        <w:r w:rsidR="00F65B3E">
          <w:t>w</w:t>
        </w:r>
      </w:ins>
      <w:del w:id="252" w:author="Peretz Rodman" w:date="2020-05-18T18:37:00Z">
        <w:r w:rsidDel="00F65B3E">
          <w:delText>W</w:delText>
        </w:r>
      </w:del>
      <w:r>
        <w:t>eekday</w:t>
      </w:r>
      <w:r w:rsidR="00F560DA">
        <w:rPr>
          <w:rStyle w:val="FootnoteReference"/>
        </w:rPr>
        <w:footnoteReference w:id="4"/>
      </w:r>
      <w:r>
        <w:t xml:space="preserve"> and Yom Kippur </w:t>
      </w:r>
      <w:ins w:id="256" w:author="Peretz Rodman" w:date="2020-05-18T18:37:00Z">
        <w:r w:rsidR="00F65B3E" w:rsidRPr="00F65B3E">
          <w:rPr>
            <w:i/>
            <w:iCs/>
            <w:rPrChange w:id="257" w:author="Peretz Rodman" w:date="2020-05-18T18:38:00Z">
              <w:rPr/>
            </w:rPrChange>
          </w:rPr>
          <w:t>‘</w:t>
        </w:r>
      </w:ins>
      <w:proofErr w:type="spellStart"/>
      <w:r w:rsidRPr="00F65B3E">
        <w:rPr>
          <w:i/>
          <w:iCs/>
          <w:rPrChange w:id="258" w:author="Peretz Rodman" w:date="2020-05-18T18:38:00Z">
            <w:rPr/>
          </w:rPrChange>
        </w:rPr>
        <w:t>Amida</w:t>
      </w:r>
      <w:proofErr w:type="spellEnd"/>
      <w:r>
        <w:t xml:space="preserve"> prayer</w:t>
      </w:r>
      <w:ins w:id="259" w:author="Peretz Rodman" w:date="2020-05-18T18:37:00Z">
        <w:r w:rsidR="00F65B3E">
          <w:t>,</w:t>
        </w:r>
      </w:ins>
      <w:r>
        <w:t xml:space="preserve"> where the two adjectives are used next to each other: </w:t>
      </w:r>
    </w:p>
    <w:tbl>
      <w:tblPr>
        <w:tblStyle w:val="TableGrid"/>
        <w:tblW w:w="0" w:type="auto"/>
        <w:tblLook w:val="04A0" w:firstRow="1" w:lastRow="0" w:firstColumn="1" w:lastColumn="0" w:noHBand="0" w:noVBand="1"/>
      </w:tblPr>
      <w:tblGrid>
        <w:gridCol w:w="9062"/>
      </w:tblGrid>
      <w:tr w:rsidR="0094100B" w14:paraId="67BDBCA4" w14:textId="77777777" w:rsidTr="00406BF2">
        <w:tc>
          <w:tcPr>
            <w:tcW w:w="9062" w:type="dxa"/>
          </w:tcPr>
          <w:p w14:paraId="670FE47F" w14:textId="77777777" w:rsidR="0094100B" w:rsidRDefault="0094100B" w:rsidP="00406BF2">
            <w:pPr>
              <w:bidi/>
            </w:pPr>
            <w:r>
              <w:rPr>
                <w:b/>
                <w:bCs/>
                <w:rtl/>
              </w:rPr>
              <w:lastRenderedPageBreak/>
              <w:t>סְלַח</w:t>
            </w:r>
            <w:r>
              <w:rPr>
                <w:rtl/>
              </w:rPr>
              <w:t xml:space="preserve"> לָֽנוּ אָבִֽינוּ </w:t>
            </w:r>
            <w:r>
              <w:rPr>
                <w:rStyle w:val="querytexthighlight"/>
                <w:rtl/>
              </w:rPr>
              <w:t>כִּי</w:t>
            </w:r>
            <w:r>
              <w:rPr>
                <w:rtl/>
              </w:rPr>
              <w:t xml:space="preserve"> חָטָֽאנוּ, מְחוֹל לָֽנוּ מַלְכֵּֽנוּ </w:t>
            </w:r>
            <w:r>
              <w:rPr>
                <w:rStyle w:val="querytexthighlight"/>
                <w:rtl/>
              </w:rPr>
              <w:t>כִּי</w:t>
            </w:r>
            <w:r>
              <w:rPr>
                <w:rtl/>
              </w:rPr>
              <w:t xml:space="preserve"> פָשָֽׁעְנוּ</w:t>
            </w:r>
            <w:r>
              <w:t xml:space="preserve">, </w:t>
            </w:r>
            <w:r>
              <w:rPr>
                <w:rStyle w:val="querytexthighlight"/>
                <w:rtl/>
              </w:rPr>
              <w:t>כִּי</w:t>
            </w:r>
            <w:r>
              <w:rPr>
                <w:rtl/>
              </w:rPr>
              <w:t xml:space="preserve"> אֵל טוֹב וְסַלָּח </w:t>
            </w:r>
            <w:r>
              <w:rPr>
                <w:rStyle w:val="querytexthighlight"/>
                <w:rtl/>
              </w:rPr>
              <w:t>אָֽתָּה</w:t>
            </w:r>
            <w:r>
              <w:t xml:space="preserve">: </w:t>
            </w:r>
            <w:r>
              <w:rPr>
                <w:rtl/>
              </w:rPr>
              <w:t xml:space="preserve">בָּרוּךְ </w:t>
            </w:r>
            <w:r>
              <w:rPr>
                <w:rStyle w:val="querytexthighlight"/>
                <w:rtl/>
              </w:rPr>
              <w:t>אַתָּה</w:t>
            </w:r>
            <w:r>
              <w:rPr>
                <w:rtl/>
              </w:rPr>
              <w:t xml:space="preserve"> </w:t>
            </w:r>
            <w:r>
              <w:rPr>
                <w:rStyle w:val="querytexthighlight"/>
                <w:rtl/>
              </w:rPr>
              <w:t>יֶהֶוֶה</w:t>
            </w:r>
            <w:r>
              <w:rPr>
                <w:rtl/>
              </w:rPr>
              <w:t>ֶ</w:t>
            </w:r>
            <w:r>
              <w:t xml:space="preserve">, </w:t>
            </w:r>
            <w:r>
              <w:rPr>
                <w:rStyle w:val="querytexthighlight"/>
                <w:rtl/>
              </w:rPr>
              <w:t>חַנּוּן</w:t>
            </w:r>
            <w:r>
              <w:rPr>
                <w:rtl/>
              </w:rPr>
              <w:t xml:space="preserve"> הַמַּרְבֶּה </w:t>
            </w:r>
            <w:proofErr w:type="spellStart"/>
            <w:r>
              <w:rPr>
                <w:rtl/>
              </w:rPr>
              <w:t>לִסְלֹח</w:t>
            </w:r>
            <w:proofErr w:type="spellEnd"/>
            <w:r>
              <w:rPr>
                <w:rtl/>
              </w:rPr>
              <w:t>ַ</w:t>
            </w:r>
            <w:r>
              <w:t>:</w:t>
            </w:r>
          </w:p>
        </w:tc>
      </w:tr>
    </w:tbl>
    <w:p w14:paraId="74FADDFB" w14:textId="539E446D" w:rsidR="0094100B" w:rsidRDefault="0094100B" w:rsidP="0094100B">
      <w:r>
        <w:t xml:space="preserve">Whereas BM 91763,21 displays the entire verse </w:t>
      </w:r>
      <w:ins w:id="260" w:author="Peretz Rodman" w:date="2020-05-18T18:48:00Z">
        <w:r w:rsidR="00304586">
          <w:t>(</w:t>
        </w:r>
      </w:ins>
      <w:r>
        <w:t>Ps</w:t>
      </w:r>
      <w:ins w:id="261" w:author="Peretz Rodman" w:date="2020-05-18T18:47:00Z">
        <w:r w:rsidR="00304586">
          <w:t>.</w:t>
        </w:r>
      </w:ins>
      <w:r>
        <w:t xml:space="preserve"> 86</w:t>
      </w:r>
      <w:ins w:id="262" w:author="Peretz Rodman" w:date="2020-05-18T18:47:00Z">
        <w:r w:rsidR="00304586">
          <w:t>:</w:t>
        </w:r>
      </w:ins>
      <w:del w:id="263" w:author="Peretz Rodman" w:date="2020-05-18T18:47:00Z">
        <w:r w:rsidDel="00304586">
          <w:delText>,</w:delText>
        </w:r>
      </w:del>
      <w:r>
        <w:t>5</w:t>
      </w:r>
      <w:ins w:id="264" w:author="Peretz Rodman" w:date="2020-05-18T18:48:00Z">
        <w:r w:rsidR="00304586">
          <w:t>)</w:t>
        </w:r>
      </w:ins>
      <w:r>
        <w:t xml:space="preserve">, it is, due to the state of text preservation, not entirely certain </w:t>
      </w:r>
      <w:del w:id="265" w:author="Peretz Rodman" w:date="2020-05-18T18:48:00Z">
        <w:r w:rsidDel="00304586">
          <w:delText xml:space="preserve">if </w:delText>
        </w:r>
      </w:del>
      <w:ins w:id="266" w:author="Peretz Rodman" w:date="2020-05-18T18:48:00Z">
        <w:r w:rsidR="00304586">
          <w:t xml:space="preserve">whether </w:t>
        </w:r>
      </w:ins>
      <w:r>
        <w:t xml:space="preserve">VA 2509,11 displayed the entire verse or only the divine epithet. Due to the other formulaic parallels between BM 91763 and VA 2509, it is relatively likely that the entire verse was represented in VA 2509. It should be mentioned that </w:t>
      </w:r>
      <w:commentRangeStart w:id="267"/>
      <w:r>
        <w:t xml:space="preserve">the divine epithet </w:t>
      </w:r>
      <w:r>
        <w:rPr>
          <w:rFonts w:cstheme="minorBidi" w:hint="cs"/>
          <w:rtl/>
        </w:rPr>
        <w:t>חנון ורחום</w:t>
      </w:r>
      <w:r>
        <w:t xml:space="preserve"> </w:t>
      </w:r>
      <w:commentRangeEnd w:id="267"/>
      <w:r w:rsidR="00212D3F">
        <w:rPr>
          <w:rStyle w:val="CommentReference"/>
        </w:rPr>
        <w:commentReference w:id="267"/>
      </w:r>
      <w:r>
        <w:t xml:space="preserve">is widely used within </w:t>
      </w:r>
      <w:del w:id="268" w:author="Peretz Rodman" w:date="2020-05-18T18:48:00Z">
        <w:r w:rsidDel="00304586">
          <w:delText xml:space="preserve">the </w:delText>
        </w:r>
      </w:del>
      <w:r>
        <w:t>biblical literature, e. g. in Jon</w:t>
      </w:r>
      <w:ins w:id="269" w:author="Peretz Rodman" w:date="2020-05-18T18:48:00Z">
        <w:r w:rsidR="00304586">
          <w:t>.</w:t>
        </w:r>
      </w:ins>
      <w:r>
        <w:t xml:space="preserve"> 4</w:t>
      </w:r>
      <w:ins w:id="270" w:author="Peretz Rodman" w:date="2020-05-18T18:48:00Z">
        <w:r w:rsidR="00304586">
          <w:t>:</w:t>
        </w:r>
      </w:ins>
      <w:del w:id="271" w:author="Peretz Rodman" w:date="2020-05-18T18:48:00Z">
        <w:r w:rsidDel="00304586">
          <w:delText>,</w:delText>
        </w:r>
      </w:del>
      <w:r>
        <w:t>2, Joel 2</w:t>
      </w:r>
      <w:ins w:id="272" w:author="Peretz Rodman" w:date="2020-05-18T18:48:00Z">
        <w:r w:rsidR="00304586">
          <w:t>:</w:t>
        </w:r>
      </w:ins>
      <w:del w:id="273" w:author="Peretz Rodman" w:date="2020-05-18T18:48:00Z">
        <w:r w:rsidDel="00304586">
          <w:delText>,</w:delText>
        </w:r>
      </w:del>
      <w:r>
        <w:t>13, Ps</w:t>
      </w:r>
      <w:ins w:id="274" w:author="Peretz Rodman" w:date="2020-05-18T18:48:00Z">
        <w:r w:rsidR="00304586">
          <w:t>.</w:t>
        </w:r>
      </w:ins>
      <w:r>
        <w:t xml:space="preserve"> 145</w:t>
      </w:r>
      <w:ins w:id="275" w:author="Peretz Rodman" w:date="2020-05-18T18:48:00Z">
        <w:r w:rsidR="00304586">
          <w:t>:</w:t>
        </w:r>
      </w:ins>
      <w:del w:id="276" w:author="Peretz Rodman" w:date="2020-05-18T18:48:00Z">
        <w:r w:rsidDel="00304586">
          <w:delText>,</w:delText>
        </w:r>
      </w:del>
      <w:r>
        <w:t>8, Ps</w:t>
      </w:r>
      <w:ins w:id="277" w:author="Peretz Rodman" w:date="2020-05-18T18:48:00Z">
        <w:r w:rsidR="00304586">
          <w:t>.</w:t>
        </w:r>
      </w:ins>
      <w:r>
        <w:t xml:space="preserve"> 111</w:t>
      </w:r>
      <w:ins w:id="278" w:author="Peretz Rodman" w:date="2020-05-18T18:48:00Z">
        <w:r w:rsidR="00304586">
          <w:t>:</w:t>
        </w:r>
      </w:ins>
      <w:del w:id="279" w:author="Peretz Rodman" w:date="2020-05-18T18:48:00Z">
        <w:r w:rsidDel="00304586">
          <w:delText>,</w:delText>
        </w:r>
      </w:del>
      <w:r>
        <w:t>4, Neh</w:t>
      </w:r>
      <w:ins w:id="280" w:author="Peretz Rodman" w:date="2020-05-18T18:48:00Z">
        <w:r w:rsidR="00304586">
          <w:t>.</w:t>
        </w:r>
      </w:ins>
      <w:r>
        <w:t xml:space="preserve"> 9</w:t>
      </w:r>
      <w:ins w:id="281" w:author="Peretz Rodman" w:date="2020-05-18T18:48:00Z">
        <w:r w:rsidR="00304586">
          <w:t>:</w:t>
        </w:r>
      </w:ins>
      <w:del w:id="282" w:author="Peretz Rodman" w:date="2020-05-18T18:48:00Z">
        <w:r w:rsidDel="00304586">
          <w:delText>,</w:delText>
        </w:r>
      </w:del>
      <w:r>
        <w:t>17, Neh</w:t>
      </w:r>
      <w:ins w:id="283" w:author="Peretz Rodman" w:date="2020-05-18T18:49:00Z">
        <w:r w:rsidR="00304586">
          <w:t>.</w:t>
        </w:r>
      </w:ins>
      <w:r>
        <w:t xml:space="preserve"> 9</w:t>
      </w:r>
      <w:ins w:id="284" w:author="Peretz Rodman" w:date="2020-05-18T18:49:00Z">
        <w:r w:rsidR="00304586">
          <w:t>:</w:t>
        </w:r>
      </w:ins>
      <w:del w:id="285" w:author="Peretz Rodman" w:date="2020-05-18T18:49:00Z">
        <w:r w:rsidDel="00304586">
          <w:delText xml:space="preserve">, </w:delText>
        </w:r>
      </w:del>
      <w:r>
        <w:t>31, Ps</w:t>
      </w:r>
      <w:ins w:id="286" w:author="Peretz Rodman" w:date="2020-05-18T18:49:00Z">
        <w:r w:rsidR="00304586">
          <w:t>.</w:t>
        </w:r>
      </w:ins>
      <w:r>
        <w:t xml:space="preserve"> 112</w:t>
      </w:r>
      <w:ins w:id="287" w:author="Peretz Rodman" w:date="2020-05-18T18:49:00Z">
        <w:r w:rsidR="00304586">
          <w:t>:</w:t>
        </w:r>
      </w:ins>
      <w:del w:id="288" w:author="Peretz Rodman" w:date="2020-05-18T18:49:00Z">
        <w:r w:rsidDel="00304586">
          <w:delText>,</w:delText>
        </w:r>
      </w:del>
      <w:r>
        <w:t xml:space="preserve">4, </w:t>
      </w:r>
      <w:ins w:id="289" w:author="Peretz Rodman" w:date="2020-05-18T18:49:00Z">
        <w:r w:rsidR="00304586">
          <w:t xml:space="preserve">and </w:t>
        </w:r>
      </w:ins>
      <w:del w:id="290" w:author="Peretz Rodman" w:date="2020-05-18T18:49:00Z">
        <w:r w:rsidDel="00304586">
          <w:delText xml:space="preserve">II </w:delText>
        </w:r>
      </w:del>
      <w:ins w:id="291" w:author="Peretz Rodman" w:date="2020-05-18T18:49:00Z">
        <w:r w:rsidR="00304586">
          <w:t xml:space="preserve">2 </w:t>
        </w:r>
      </w:ins>
      <w:r>
        <w:t>Chron</w:t>
      </w:r>
      <w:ins w:id="292" w:author="Peretz Rodman" w:date="2020-05-18T18:49:00Z">
        <w:r w:rsidR="00304586">
          <w:t>.</w:t>
        </w:r>
      </w:ins>
      <w:r>
        <w:t xml:space="preserve"> 30</w:t>
      </w:r>
      <w:ins w:id="293" w:author="Peretz Rodman" w:date="2020-05-18T18:49:00Z">
        <w:r w:rsidR="00304586">
          <w:t>:</w:t>
        </w:r>
      </w:ins>
      <w:del w:id="294" w:author="Peretz Rodman" w:date="2020-05-18T18:49:00Z">
        <w:r w:rsidDel="00304586">
          <w:delText>,</w:delText>
        </w:r>
      </w:del>
      <w:r>
        <w:t xml:space="preserve">9. </w:t>
      </w:r>
      <w:sdt>
        <w:sdtPr>
          <w:alias w:val="Don't edit this field"/>
          <w:tag w:val="CitaviPlaceholder#61986124-b338-4f5c-8a76-87d284b1a79e"/>
          <w:id w:val="-862433322"/>
          <w:placeholder>
            <w:docPart w:val="F9874300AFF3444581EF548CE89EF598"/>
          </w:placeholder>
        </w:sdtPr>
        <w:sdtContent>
          <w:r>
            <w:fldChar w:fldCharType="begin"/>
          </w:r>
          <w:r w:rsidR="00055629">
            <w:instrText>ADDIN CitaviPlaceholder{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}</w:instrText>
          </w:r>
          <w:r>
            <w:fldChar w:fldCharType="separate"/>
          </w:r>
          <w:r w:rsidR="00500E55">
            <w:t>Salzer 2010, p. 294</w:t>
          </w:r>
          <w:r>
            <w:fldChar w:fldCharType="end"/>
          </w:r>
        </w:sdtContent>
      </w:sdt>
      <w:r>
        <w:t xml:space="preserve"> identifies the epithet as a “</w:t>
      </w:r>
      <w:proofErr w:type="spellStart"/>
      <w:r>
        <w:t>gepr</w:t>
      </w:r>
      <w:r w:rsidRPr="00937B9E">
        <w:t>ä</w:t>
      </w:r>
      <w:r>
        <w:t>gte</w:t>
      </w:r>
      <w:proofErr w:type="spellEnd"/>
      <w:r>
        <w:t xml:space="preserve"> </w:t>
      </w:r>
      <w:proofErr w:type="spellStart"/>
      <w:r>
        <w:t>Wendung</w:t>
      </w:r>
      <w:proofErr w:type="spellEnd"/>
      <w:r>
        <w:t xml:space="preserve">” </w:t>
      </w:r>
      <w:commentRangeStart w:id="295"/>
      <w:r>
        <w:t>(coined term) that was so widely used that it was no longer associated with a specific biblical context</w:t>
      </w:r>
      <w:commentRangeEnd w:id="295"/>
      <w:r w:rsidR="00212D3F">
        <w:rPr>
          <w:rStyle w:val="CommentReference"/>
        </w:rPr>
        <w:commentReference w:id="295"/>
      </w:r>
      <w:r>
        <w:t xml:space="preserve">.  </w:t>
      </w:r>
    </w:p>
    <w:p w14:paraId="5722D06E" w14:textId="77777777" w:rsidR="0094100B" w:rsidRDefault="0094100B" w:rsidP="0094100B">
      <w:r>
        <w:t xml:space="preserve">The use of the entire Psalm verse instead of a coined term illustrates that incantation bowl scribes must have been very familiar with biblical and liturgical literature. The expression </w:t>
      </w:r>
      <w:r w:rsidRPr="00260A92">
        <w:rPr>
          <w:rtl/>
        </w:rPr>
        <w:t>כי אתה יהוה</w:t>
      </w:r>
      <w:r>
        <w:t xml:space="preserve"> is also found in </w:t>
      </w:r>
      <w:r w:rsidR="00B90CF3">
        <w:t>an incantation bowl from the Moriah Collection (</w:t>
      </w:r>
      <w:r>
        <w:t>Moriah Collection 2,3</w:t>
      </w:r>
      <w:r w:rsidR="00B90CF3">
        <w:t>)</w:t>
      </w:r>
      <w:r>
        <w:t xml:space="preserve">. </w:t>
      </w:r>
    </w:p>
    <w:p w14:paraId="6DA2FBAD" w14:textId="5569EF33" w:rsidR="0094100B" w:rsidRDefault="0094100B" w:rsidP="0094100B">
      <w:r>
        <w:t xml:space="preserve">Within the corpus on which this thesis is based, </w:t>
      </w:r>
      <w:r w:rsidRPr="00304586">
        <w:rPr>
          <w:b/>
          <w:bCs/>
          <w:rPrChange w:id="296" w:author="Peretz Rodman" w:date="2020-05-18T18:50:00Z">
            <w:rPr/>
          </w:rPrChange>
        </w:rPr>
        <w:t>Ps. 91</w:t>
      </w:r>
      <w:ins w:id="297" w:author="Peretz Rodman" w:date="2020-05-18T18:50:00Z">
        <w:r w:rsidR="00304586" w:rsidRPr="00304586">
          <w:rPr>
            <w:b/>
            <w:bCs/>
            <w:rPrChange w:id="298" w:author="Peretz Rodman" w:date="2020-05-18T18:50:00Z">
              <w:rPr/>
            </w:rPrChange>
          </w:rPr>
          <w:t>:</w:t>
        </w:r>
      </w:ins>
      <w:del w:id="299" w:author="Peretz Rodman" w:date="2020-05-18T18:50:00Z">
        <w:r w:rsidRPr="00304586" w:rsidDel="00304586">
          <w:rPr>
            <w:b/>
            <w:bCs/>
            <w:rPrChange w:id="300" w:author="Peretz Rodman" w:date="2020-05-18T18:50:00Z">
              <w:rPr/>
            </w:rPrChange>
          </w:rPr>
          <w:delText>,</w:delText>
        </w:r>
      </w:del>
      <w:r w:rsidRPr="00304586">
        <w:rPr>
          <w:b/>
          <w:bCs/>
          <w:rPrChange w:id="301" w:author="Peretz Rodman" w:date="2020-05-18T18:50:00Z">
            <w:rPr/>
          </w:rPrChange>
        </w:rPr>
        <w:t>1</w:t>
      </w:r>
      <w:r>
        <w:t xml:space="preserve"> is quoted in VA 2423:</w:t>
      </w:r>
    </w:p>
    <w:tbl>
      <w:tblPr>
        <w:tblStyle w:val="TableGrid"/>
        <w:tblW w:w="0" w:type="auto"/>
        <w:tblLook w:val="04A0" w:firstRow="1" w:lastRow="0" w:firstColumn="1" w:lastColumn="0" w:noHBand="0" w:noVBand="1"/>
      </w:tblPr>
      <w:tblGrid>
        <w:gridCol w:w="3114"/>
        <w:gridCol w:w="5948"/>
      </w:tblGrid>
      <w:tr w:rsidR="0094100B" w:rsidRPr="00260A92" w14:paraId="04EC1B8F" w14:textId="77777777" w:rsidTr="00406BF2">
        <w:tc>
          <w:tcPr>
            <w:tcW w:w="3114" w:type="dxa"/>
          </w:tcPr>
          <w:p w14:paraId="209E1562" w14:textId="5C0A4A8C" w:rsidR="0094100B" w:rsidRDefault="0094100B" w:rsidP="00406BF2">
            <w:r>
              <w:t>Ps. 91</w:t>
            </w:r>
            <w:ins w:id="302" w:author="Peretz Rodman" w:date="2020-05-18T18:51:00Z">
              <w:r w:rsidR="00304586">
                <w:t>:</w:t>
              </w:r>
            </w:ins>
            <w:del w:id="303" w:author="Peretz Rodman" w:date="2020-05-18T18:51:00Z">
              <w:r w:rsidDel="00304586">
                <w:delText>,</w:delText>
              </w:r>
            </w:del>
            <w:r>
              <w:t>1 (Masoretic text)</w:t>
            </w:r>
          </w:p>
        </w:tc>
        <w:tc>
          <w:tcPr>
            <w:tcW w:w="5948" w:type="dxa"/>
          </w:tcPr>
          <w:p w14:paraId="6BA71C0D" w14:textId="77777777" w:rsidR="0094100B" w:rsidRPr="00260A92" w:rsidRDefault="0094100B" w:rsidP="00406BF2">
            <w:pPr>
              <w:bidi/>
            </w:pPr>
            <w:r>
              <w:rPr>
                <w:rtl/>
              </w:rPr>
              <w:t>יֹ֭שֵׁב בְּסֵ֣תֶר עֶלְי֑וֹן בְּצֵ֥ל שַׁ֝דַּ֗י יִתְלוֹנָֽן׃</w:t>
            </w:r>
          </w:p>
        </w:tc>
      </w:tr>
      <w:tr w:rsidR="0094100B" w:rsidRPr="00260A92" w14:paraId="486CB909" w14:textId="77777777" w:rsidTr="00406BF2">
        <w:tc>
          <w:tcPr>
            <w:tcW w:w="3114" w:type="dxa"/>
          </w:tcPr>
          <w:p w14:paraId="70E9E1BD" w14:textId="77777777" w:rsidR="0094100B" w:rsidRDefault="0094100B" w:rsidP="00406BF2">
            <w:r>
              <w:t>VA 2423,23</w:t>
            </w:r>
          </w:p>
        </w:tc>
        <w:tc>
          <w:tcPr>
            <w:tcW w:w="5948" w:type="dxa"/>
          </w:tcPr>
          <w:p w14:paraId="5785F09E" w14:textId="77777777" w:rsidR="0094100B" w:rsidRPr="00CB7D2F" w:rsidRDefault="0094100B" w:rsidP="00406BF2">
            <w:pPr>
              <w:bidi/>
            </w:pPr>
            <w:r w:rsidRPr="00CB7D2F">
              <w:rPr>
                <w:sz w:val="24"/>
                <w:szCs w:val="24"/>
                <w:rtl/>
              </w:rPr>
              <w:t>יושב בסתר עליון</w:t>
            </w:r>
            <w:r w:rsidRPr="00CB7D2F">
              <w:rPr>
                <w:sz w:val="24"/>
                <w:szCs w:val="24"/>
              </w:rPr>
              <w:t xml:space="preserve"> </w:t>
            </w:r>
            <w:r w:rsidRPr="00CB7D2F">
              <w:rPr>
                <w:sz w:val="24"/>
                <w:szCs w:val="24"/>
                <w:rtl/>
              </w:rPr>
              <w:t xml:space="preserve">בצל שדי </w:t>
            </w:r>
            <w:proofErr w:type="spellStart"/>
            <w:r w:rsidRPr="00CB7D2F">
              <w:rPr>
                <w:sz w:val="24"/>
                <w:szCs w:val="24"/>
                <w:rtl/>
              </w:rPr>
              <w:t>יתלנין</w:t>
            </w:r>
            <w:proofErr w:type="spellEnd"/>
          </w:p>
        </w:tc>
      </w:tr>
    </w:tbl>
    <w:p w14:paraId="0E036DBB" w14:textId="73D25857" w:rsidR="0035364B" w:rsidRDefault="0094100B" w:rsidP="00C2142C">
      <w:pPr>
        <w:ind w:left="720" w:hanging="720"/>
        <w:pPrChange w:id="304" w:author="Peretz Rodman" w:date="2020-05-24T18:20:00Z">
          <w:pPr/>
        </w:pPrChange>
      </w:pPr>
      <w:r>
        <w:br/>
        <w:t>Apart from two minor spelling variants</w:t>
      </w:r>
      <w:del w:id="305" w:author="Peretz Rodman" w:date="2020-05-18T18:51:00Z">
        <w:r w:rsidDel="00304586">
          <w:delText>,</w:delText>
        </w:r>
      </w:del>
      <w:r>
        <w:t xml:space="preserve"> </w:t>
      </w:r>
      <w:commentRangeStart w:id="306"/>
      <w:r>
        <w:t xml:space="preserve">that concern the </w:t>
      </w:r>
      <w:proofErr w:type="spellStart"/>
      <w:r w:rsidRPr="00304586">
        <w:rPr>
          <w:i/>
          <w:iCs/>
          <w:rPrChange w:id="307" w:author="Peretz Rodman" w:date="2020-05-18T18:51:00Z">
            <w:rPr/>
          </w:rPrChange>
        </w:rPr>
        <w:t>plene</w:t>
      </w:r>
      <w:proofErr w:type="spellEnd"/>
      <w:r>
        <w:t xml:space="preserve"> writing</w:t>
      </w:r>
      <w:commentRangeEnd w:id="306"/>
      <w:r w:rsidR="00304586">
        <w:rPr>
          <w:rStyle w:val="CommentReference"/>
        </w:rPr>
        <w:commentReference w:id="306"/>
      </w:r>
      <w:r>
        <w:t>, there are no differences between the Masoretic version of the verse and that given in the bowl text. Within the whole corpus of Jewish Babylonian Aramaic incantation bowl texts, Ps. 91</w:t>
      </w:r>
      <w:ins w:id="308" w:author="Peretz Rodman" w:date="2020-05-18T18:51:00Z">
        <w:r w:rsidR="00304586">
          <w:t>:</w:t>
        </w:r>
      </w:ins>
      <w:del w:id="309" w:author="Peretz Rodman" w:date="2020-05-18T18:51:00Z">
        <w:r w:rsidDel="00304586">
          <w:delText>,</w:delText>
        </w:r>
      </w:del>
      <w:r>
        <w:t xml:space="preserve">1 is also quoted in the hitherto unpublished bowls VA 2436 and VA 2515. According to </w:t>
      </w:r>
      <w:sdt>
        <w:sdtPr>
          <w:alias w:val="Don't edit this field"/>
          <w:tag w:val="CitaviPlaceholder#d9097547-686c-4a06-9051-5e7cd6b94ed6"/>
          <w:id w:val="72709322"/>
          <w:placeholder>
            <w:docPart w:val="32A916E9C00E49149D0F3E43F14D30B1"/>
          </w:placeholder>
        </w:sdtPr>
        <w:sdtContent>
          <w:r>
            <w:fldChar w:fldCharType="begin"/>
          </w:r>
          <w:r w:rsidR="00055629">
            <w:instrText>ADDIN CitaviPlaceholder{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4In19LHsiJGlkIjoiOS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OCJ9fSx7IiRpZCI6IjEw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yZWYiOiI4In19LHsiJGlkIjoiMTE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gifX1dLCJDaXRhdGlvbktleVVwZGF0ZVR5cGUiOjAsIkNvbGxhYm9yYXRvcnMiOlt7IiRpZCI6IjEy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4In19XSwiT3JnYW5pemF0aW9ucyI6W10sIk90aGVyc0ludm9sdmVkIjpbXSwiUGFnZUNvdW50IjoiWEksIDI0MCIsIlBhZ2VDb3VudE51bWVyYWxTeXN0ZW0iOiJBcmFiaWMiLCJQbGFjZU9mUHVibGljYXRpb24iOiJMZWlkZW4iLCJQdWJsaXNoZXJzIjpbeyIkaWQiOiIxNi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IiwiU2VyaWVzVGl0bGUiOnsiJGlkIjoiMT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}</w:instrText>
          </w:r>
          <w:r>
            <w:fldChar w:fldCharType="separate"/>
          </w:r>
          <w:r w:rsidR="00500E55">
            <w:t>Bhayro et al. 2018, p. 122</w:t>
          </w:r>
          <w:r>
            <w:fldChar w:fldCharType="end"/>
          </w:r>
          <w:ins w:id="310" w:author="Peretz Rodman" w:date="2020-05-18T18:51:00Z">
            <w:r w:rsidR="00304586">
              <w:t>,</w:t>
            </w:r>
          </w:ins>
        </w:sdtContent>
      </w:sdt>
      <w:r>
        <w:t xml:space="preserve"> VA 2515 seems to be written by the same hand as VA 2423. Further, JNF 124 displays the verse as a palindrome. </w:t>
      </w:r>
    </w:p>
    <w:p w14:paraId="34956225" w14:textId="659BB15E" w:rsidR="0035364B" w:rsidRDefault="0035364B" w:rsidP="0035364B">
      <w:r>
        <w:t xml:space="preserve">In </w:t>
      </w:r>
      <w:r w:rsidRPr="00C42735">
        <w:t>BM 91763</w:t>
      </w:r>
      <w:r>
        <w:t xml:space="preserve"> </w:t>
      </w:r>
      <w:r w:rsidRPr="00304586">
        <w:rPr>
          <w:b/>
          <w:bCs/>
          <w:rPrChange w:id="311" w:author="Peretz Rodman" w:date="2020-05-18T18:53:00Z">
            <w:rPr/>
          </w:rPrChange>
        </w:rPr>
        <w:t>Ps. 116</w:t>
      </w:r>
      <w:del w:id="312" w:author="Peretz Rodman" w:date="2020-05-18T18:53:00Z">
        <w:r w:rsidRPr="00304586" w:rsidDel="00304586">
          <w:rPr>
            <w:b/>
            <w:bCs/>
            <w:rPrChange w:id="313" w:author="Peretz Rodman" w:date="2020-05-18T18:53:00Z">
              <w:rPr/>
            </w:rPrChange>
          </w:rPr>
          <w:delText>,</w:delText>
        </w:r>
      </w:del>
      <w:ins w:id="314" w:author="Peretz Rodman" w:date="2020-05-18T18:53:00Z">
        <w:r w:rsidR="00304586" w:rsidRPr="00304586">
          <w:rPr>
            <w:b/>
            <w:bCs/>
            <w:rPrChange w:id="315" w:author="Peretz Rodman" w:date="2020-05-18T18:53:00Z">
              <w:rPr/>
            </w:rPrChange>
          </w:rPr>
          <w:t>:</w:t>
        </w:r>
      </w:ins>
      <w:r w:rsidRPr="00304586">
        <w:rPr>
          <w:b/>
          <w:bCs/>
          <w:rPrChange w:id="316" w:author="Peretz Rodman" w:date="2020-05-18T18:53:00Z">
            <w:rPr/>
          </w:rPrChange>
        </w:rPr>
        <w:t>6</w:t>
      </w:r>
      <w:r>
        <w:t xml:space="preserve"> is quoted:</w:t>
      </w:r>
    </w:p>
    <w:tbl>
      <w:tblPr>
        <w:tblStyle w:val="TableGrid"/>
        <w:tblW w:w="0" w:type="auto"/>
        <w:tblLook w:val="04A0" w:firstRow="1" w:lastRow="0" w:firstColumn="1" w:lastColumn="0" w:noHBand="0" w:noVBand="1"/>
      </w:tblPr>
      <w:tblGrid>
        <w:gridCol w:w="3114"/>
        <w:gridCol w:w="5948"/>
      </w:tblGrid>
      <w:tr w:rsidR="0035364B" w:rsidRPr="00260A92" w14:paraId="129EAA3C" w14:textId="77777777" w:rsidTr="003F7FB8">
        <w:tc>
          <w:tcPr>
            <w:tcW w:w="3114" w:type="dxa"/>
          </w:tcPr>
          <w:p w14:paraId="61E2FCA8" w14:textId="4B2BED76" w:rsidR="0035364B" w:rsidRPr="00571CDE" w:rsidRDefault="0035364B" w:rsidP="003F7FB8">
            <w:r w:rsidRPr="00571CDE">
              <w:t>Ps. 116</w:t>
            </w:r>
            <w:del w:id="317" w:author="Peretz Rodman" w:date="2020-05-18T18:53:00Z">
              <w:r w:rsidRPr="00571CDE" w:rsidDel="00304586">
                <w:delText>,</w:delText>
              </w:r>
            </w:del>
            <w:ins w:id="318" w:author="Peretz Rodman" w:date="2020-05-18T18:53:00Z">
              <w:r w:rsidR="00304586">
                <w:t>:</w:t>
              </w:r>
            </w:ins>
            <w:r w:rsidRPr="00571CDE">
              <w:t>6 (Masoretic text)</w:t>
            </w:r>
          </w:p>
        </w:tc>
        <w:tc>
          <w:tcPr>
            <w:tcW w:w="5948" w:type="dxa"/>
          </w:tcPr>
          <w:p w14:paraId="5C03A35A" w14:textId="77777777" w:rsidR="0035364B" w:rsidRPr="00571CDE" w:rsidRDefault="0035364B" w:rsidP="003F7FB8">
            <w:pPr>
              <w:bidi/>
            </w:pPr>
            <w:r w:rsidRPr="00571CDE">
              <w:rPr>
                <w:rtl/>
              </w:rPr>
              <w:t xml:space="preserve">שֹׁמֵ֣ר פְּתָאיִ֣ם </w:t>
            </w:r>
            <w:commentRangeStart w:id="319"/>
            <w:r w:rsidRPr="00571CDE">
              <w:rPr>
                <w:rtl/>
              </w:rPr>
              <w:t xml:space="preserve">יְהֹוָ֑ה </w:t>
            </w:r>
            <w:commentRangeEnd w:id="319"/>
            <w:r w:rsidR="002C143A">
              <w:rPr>
                <w:rStyle w:val="CommentReference"/>
              </w:rPr>
              <w:commentReference w:id="319"/>
            </w:r>
            <w:r w:rsidRPr="00571CDE">
              <w:rPr>
                <w:rtl/>
              </w:rPr>
              <w:t xml:space="preserve">דַּ֝לּוֹתִ֗י וְלִ֣י </w:t>
            </w:r>
            <w:proofErr w:type="spellStart"/>
            <w:r w:rsidRPr="00571CDE">
              <w:rPr>
                <w:rtl/>
              </w:rPr>
              <w:t>יְהוֹשִֽׁיע</w:t>
            </w:r>
            <w:proofErr w:type="spellEnd"/>
            <w:r w:rsidRPr="00571CDE">
              <w:rPr>
                <w:rtl/>
              </w:rPr>
              <w:t>ַ׃</w:t>
            </w:r>
          </w:p>
        </w:tc>
      </w:tr>
      <w:tr w:rsidR="0035364B" w:rsidRPr="00CB7D2F" w14:paraId="14F004F0" w14:textId="77777777" w:rsidTr="003F7FB8">
        <w:tc>
          <w:tcPr>
            <w:tcW w:w="3114" w:type="dxa"/>
          </w:tcPr>
          <w:p w14:paraId="6BF580E8" w14:textId="77777777" w:rsidR="0035364B" w:rsidRPr="00571CDE" w:rsidRDefault="0035364B" w:rsidP="003F7FB8">
            <w:r w:rsidRPr="00571CDE">
              <w:t>BM 91763</w:t>
            </w:r>
            <w:r w:rsidR="00A02065" w:rsidRPr="00571CDE">
              <w:t>,21</w:t>
            </w:r>
          </w:p>
        </w:tc>
        <w:tc>
          <w:tcPr>
            <w:tcW w:w="5948" w:type="dxa"/>
          </w:tcPr>
          <w:p w14:paraId="445F3E90" w14:textId="77777777" w:rsidR="0035364B" w:rsidRPr="00571CDE" w:rsidRDefault="00A02065" w:rsidP="003F7FB8">
            <w:pPr>
              <w:bidi/>
            </w:pPr>
            <w:proofErr w:type="spellStart"/>
            <w:r w:rsidRPr="00571CDE">
              <w:rPr>
                <w:rFonts w:ascii="SBLHebrew" w:hAnsi="SBLHebrew"/>
                <w:color w:val="000000"/>
                <w:rtl/>
              </w:rPr>
              <w:t>שומיר</w:t>
            </w:r>
            <w:proofErr w:type="spellEnd"/>
            <w:r w:rsidRPr="00571CDE">
              <w:rPr>
                <w:rFonts w:ascii="SBLHebrew" w:hAnsi="SBLHebrew"/>
                <w:color w:val="000000"/>
                <w:rtl/>
              </w:rPr>
              <w:t xml:space="preserve"> פתאים יהוה</w:t>
            </w:r>
            <w:r w:rsidRPr="00571CDE">
              <w:rPr>
                <w:rFonts w:ascii="SBLHebrew" w:hAnsi="SBLHebrew"/>
                <w:color w:val="000000"/>
              </w:rPr>
              <w:t xml:space="preserve"> </w:t>
            </w:r>
            <w:r w:rsidRPr="00571CDE">
              <w:rPr>
                <w:rFonts w:ascii="SBLHebrew" w:hAnsi="SBLHebrew"/>
                <w:color w:val="000000"/>
                <w:rtl/>
              </w:rPr>
              <w:t>דלותי ולי הושיע</w:t>
            </w:r>
          </w:p>
        </w:tc>
      </w:tr>
    </w:tbl>
    <w:p w14:paraId="56FA30DF" w14:textId="77777777" w:rsidR="00F7116C" w:rsidRDefault="00F7116C" w:rsidP="0035364B"/>
    <w:p w14:paraId="5731B201" w14:textId="7B49FEE9" w:rsidR="00F7116C" w:rsidRDefault="00B240D9" w:rsidP="00B240D9">
      <w:pPr>
        <w:rPr>
          <w:noProof/>
        </w:rPr>
      </w:pPr>
      <w:r>
        <w:t>Although only part</w:t>
      </w:r>
      <w:ins w:id="320" w:author="Peretz Rodman" w:date="2020-05-18T18:53:00Z">
        <w:r w:rsidR="00304586">
          <w:t>ia</w:t>
        </w:r>
      </w:ins>
      <w:r>
        <w:t>l</w:t>
      </w:r>
      <w:del w:id="321" w:author="Peretz Rodman" w:date="2020-05-18T18:53:00Z">
        <w:r w:rsidDel="00304586">
          <w:delText>y</w:delText>
        </w:r>
      </w:del>
      <w:r>
        <w:t xml:space="preserve"> and complete quotations of biblical verses within the present corpus have been considered in this chapter, it is important to point to the fact that not only Hebrew </w:t>
      </w:r>
      <w:ins w:id="322" w:author="Peretz Rodman" w:date="2020-05-18T18:54:00Z">
        <w:r w:rsidR="00304586">
          <w:t xml:space="preserve">biblical </w:t>
        </w:r>
      </w:ins>
      <w:r>
        <w:t xml:space="preserve">verses are </w:t>
      </w:r>
      <w:r>
        <w:lastRenderedPageBreak/>
        <w:t xml:space="preserve">used within the corpus of incantation bowl written in Jewish Babylonian Aramaic, but also single Hebrew words within sentences written in Aramaic </w:t>
      </w:r>
      <w:sdt>
        <w:sdtPr>
          <w:alias w:val="To edit, see citavi.com/edit"/>
          <w:tag w:val="CitaviPlaceholder#6db7728c-4eae-4b83-9b41-38075685ee12"/>
          <w:id w:val="754255539"/>
          <w:placeholder>
            <w:docPart w:val="DefaultPlaceholder_-1854013440"/>
          </w:placeholder>
        </w:sdtPr>
        <w:sdtContent>
          <w:r>
            <w:rPr>
              <w:noProof/>
            </w:rPr>
            <w:fldChar w:fldCharType="begin"/>
          </w:r>
          <w:r w:rsidR="00FA3196">
            <w:rPr>
              <w:noProof/>
            </w:rPr>
            <w:instrText>ADDIN CitaviPlaceholder{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}</w:instrText>
          </w:r>
          <w:r>
            <w:rPr>
              <w:noProof/>
            </w:rPr>
            <w:fldChar w:fldCharType="separate"/>
          </w:r>
          <w:r w:rsidR="00FA3196">
            <w:rPr>
              <w:noProof/>
            </w:rPr>
            <w:t>(Mishor 2007, p. 208)</w:t>
          </w:r>
          <w:r>
            <w:rPr>
              <w:noProof/>
            </w:rPr>
            <w:fldChar w:fldCharType="end"/>
          </w:r>
        </w:sdtContent>
      </w:sdt>
      <w:r>
        <w:t xml:space="preserve">. </w:t>
      </w:r>
      <w:r w:rsidR="00FA3196">
        <w:t>However, it is important to note</w:t>
      </w:r>
      <w:del w:id="323" w:author="Peretz Rodman" w:date="2020-05-18T18:55:00Z">
        <w:r w:rsidR="00FA3196" w:rsidDel="00304586">
          <w:delText>,</w:delText>
        </w:r>
      </w:del>
      <w:r w:rsidR="00FA3196">
        <w:t xml:space="preserve"> that the language of the bowls presented within this study is clearly Jewish Babylonian Aramaic and that it should not be compared with </w:t>
      </w:r>
      <w:ins w:id="324" w:author="Peretz Rodman" w:date="2020-05-18T18:55:00Z">
        <w:r w:rsidR="00304586">
          <w:t xml:space="preserve">the </w:t>
        </w:r>
      </w:ins>
      <w:r w:rsidR="00FA3196">
        <w:t xml:space="preserve">mixed language of some magical fragments from the Cairo Genizah. </w:t>
      </w:r>
    </w:p>
    <w:p w14:paraId="2886A5C9" w14:textId="77777777" w:rsidR="00B240D9" w:rsidRPr="00B240D9" w:rsidRDefault="00B240D9" w:rsidP="00B240D9">
      <w:pPr>
        <w:tabs>
          <w:tab w:val="left" w:pos="7380"/>
        </w:tabs>
      </w:pPr>
      <w:r>
        <w:tab/>
      </w:r>
    </w:p>
    <w:p w14:paraId="5092C631" w14:textId="0BE3B831" w:rsidR="0094100B" w:rsidRDefault="00FE3D17" w:rsidP="00FE3D17">
      <w:pPr>
        <w:pStyle w:val="Ueberschrift2"/>
      </w:pPr>
      <w:r>
        <w:t xml:space="preserve">4.3.2 Magical </w:t>
      </w:r>
      <w:del w:id="325" w:author="Peretz Rodman" w:date="2020-05-18T18:55:00Z">
        <w:r w:rsidDel="00304586">
          <w:delText xml:space="preserve">use </w:delText>
        </w:r>
      </w:del>
      <w:ins w:id="326" w:author="Peretz Rodman" w:date="2020-05-18T18:55:00Z">
        <w:r w:rsidR="00304586">
          <w:t xml:space="preserve">Use </w:t>
        </w:r>
      </w:ins>
      <w:r>
        <w:t xml:space="preserve">of Biblical </w:t>
      </w:r>
      <w:del w:id="327" w:author="Peretz Rodman" w:date="2020-05-18T18:55:00Z">
        <w:r w:rsidDel="00304586">
          <w:delText xml:space="preserve">verses </w:delText>
        </w:r>
      </w:del>
      <w:ins w:id="328" w:author="Peretz Rodman" w:date="2020-05-18T18:55:00Z">
        <w:r w:rsidR="00304586">
          <w:t xml:space="preserve">Verses </w:t>
        </w:r>
      </w:ins>
    </w:p>
    <w:p w14:paraId="29CA2C28" w14:textId="719367A3" w:rsidR="00FE3D17" w:rsidRDefault="00FE3D17" w:rsidP="00772D14">
      <w:pPr>
        <w:rPr>
          <w:rStyle w:val="fn"/>
        </w:rPr>
      </w:pPr>
      <w:r>
        <w:t>Biblical verses were widely used for magical purposes</w:t>
      </w:r>
      <w:ins w:id="329" w:author="Peretz Rodman" w:date="2020-05-18T21:40:00Z">
        <w:r w:rsidR="006D50F4">
          <w:t>,</w:t>
        </w:r>
      </w:ins>
      <w:r>
        <w:t xml:space="preserve"> as </w:t>
      </w:r>
      <w:del w:id="330" w:author="Peretz Rodman" w:date="2020-05-18T21:40:00Z">
        <w:r w:rsidDel="006D50F4">
          <w:delText xml:space="preserve">already </w:delText>
        </w:r>
      </w:del>
      <w:del w:id="331" w:author="Peretz Rodman" w:date="2020-05-18T21:41:00Z">
        <w:r w:rsidDel="00BC6DAE">
          <w:delText>stated</w:delText>
        </w:r>
      </w:del>
      <w:ins w:id="332" w:author="Peretz Rodman" w:date="2020-05-18T21:41:00Z">
        <w:r w:rsidR="00BC6DAE">
          <w:t>noted</w:t>
        </w:r>
      </w:ins>
      <w:r>
        <w:t xml:space="preserve"> by </w:t>
      </w:r>
      <w:sdt>
        <w:sdtPr>
          <w:alias w:val="Don't edit this field"/>
          <w:tag w:val="CitaviPlaceholder#4d8f924e-862f-4964-9c6c-c15b2d0a5633"/>
          <w:id w:val="-35744323"/>
          <w:placeholder>
            <w:docPart w:val="8C0B0A14CBD34FF79EF18C3577294B8E"/>
          </w:placeholder>
        </w:sdtPr>
        <w:sdtContent>
          <w:r>
            <w:fldChar w:fldCharType="begin"/>
          </w:r>
          <w:r w:rsidR="005F72BC">
            <w:instrText>ADDIN CitaviPlaceholder{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}</w:instrText>
          </w:r>
          <w:r>
            <w:fldChar w:fldCharType="separate"/>
          </w:r>
          <w:r w:rsidR="00500E55">
            <w:t>Trachtenberg 2013, p. 110</w:t>
          </w:r>
          <w:r>
            <w:fldChar w:fldCharType="end"/>
          </w:r>
          <w:ins w:id="333" w:author="Peretz Rodman" w:date="2020-05-18T21:41:00Z">
            <w:r w:rsidR="006D50F4">
              <w:t>,</w:t>
            </w:r>
          </w:ins>
        </w:sdtContent>
      </w:sdt>
      <w:r>
        <w:t xml:space="preserve"> who differentiates between verses that were used because “they contained the name of God or spoke of His power and His mighty deeds, </w:t>
      </w:r>
      <w:ins w:id="334" w:author="Peretz Rodman" w:date="2020-05-18T21:41:00Z">
        <w:r w:rsidR="00BC6DAE">
          <w:t xml:space="preserve">[and] </w:t>
        </w:r>
      </w:ins>
      <w:r>
        <w:t xml:space="preserve">had come to be regarded as themselves possessed of power; and those which seemed to have a more </w:t>
      </w:r>
      <w:commentRangeStart w:id="335"/>
      <w:ins w:id="336" w:author="Peretz Rodman" w:date="2020-05-18T21:41:00Z">
        <w:r w:rsidR="00BC6DAE">
          <w:t xml:space="preserve">or </w:t>
        </w:r>
        <w:commentRangeEnd w:id="335"/>
        <w:r w:rsidR="00BC6DAE">
          <w:rPr>
            <w:rStyle w:val="CommentReference"/>
          </w:rPr>
          <w:commentReference w:id="335"/>
        </w:r>
      </w:ins>
      <w:r>
        <w:t>less direct bearing […] upon the immediate situation</w:t>
      </w:r>
      <w:ins w:id="337" w:author="Peretz Rodman" w:date="2020-05-18T21:42:00Z">
        <w:r w:rsidR="00BC6DAE">
          <w:t>.</w:t>
        </w:r>
      </w:ins>
      <w:r>
        <w:t>”</w:t>
      </w:r>
      <w:del w:id="338" w:author="Peretz Rodman" w:date="2020-05-18T21:42:00Z">
        <w:r w:rsidDel="00BC6DAE">
          <w:delText>.</w:delText>
        </w:r>
      </w:del>
      <w:r w:rsidR="00B90CF3">
        <w:t xml:space="preserve"> </w:t>
      </w:r>
      <w:r>
        <w:t xml:space="preserve">Within the present corpus of </w:t>
      </w:r>
      <w:proofErr w:type="spellStart"/>
      <w:r>
        <w:rPr>
          <w:rFonts w:cstheme="minorBidi" w:hint="cs"/>
          <w:rtl/>
        </w:rPr>
        <w:t>קיבלא</w:t>
      </w:r>
      <w:proofErr w:type="spellEnd"/>
      <w:r>
        <w:rPr>
          <w:rFonts w:cstheme="minorBidi"/>
        </w:rPr>
        <w:t xml:space="preserve"> bowls containing biblical quotations, the majority</w:t>
      </w:r>
      <w:r w:rsidR="00B90CF3">
        <w:rPr>
          <w:rFonts w:cstheme="minorBidi"/>
        </w:rPr>
        <w:t xml:space="preserve"> (</w:t>
      </w:r>
      <w:r w:rsidR="00B90CF3" w:rsidRPr="00BC6DAE">
        <w:rPr>
          <w:rFonts w:cstheme="minorBidi"/>
          <w:i/>
          <w:iCs/>
          <w:rPrChange w:id="339" w:author="Peretz Rodman" w:date="2020-05-18T21:42:00Z">
            <w:rPr>
              <w:rFonts w:cstheme="minorBidi"/>
            </w:rPr>
          </w:rPrChange>
        </w:rPr>
        <w:t>c</w:t>
      </w:r>
      <w:del w:id="340" w:author="Peretz Rodman" w:date="2020-05-18T21:42:00Z">
        <w:r w:rsidR="00B90CF3" w:rsidRPr="00BC6DAE" w:rsidDel="00BC6DAE">
          <w:rPr>
            <w:rFonts w:cstheme="minorBidi"/>
            <w:i/>
            <w:iCs/>
            <w:rPrChange w:id="341" w:author="Peretz Rodman" w:date="2020-05-18T21:42:00Z">
              <w:rPr>
                <w:rFonts w:cstheme="minorBidi"/>
              </w:rPr>
            </w:rPrChange>
          </w:rPr>
          <w:delText>a.</w:delText>
        </w:r>
      </w:del>
      <w:ins w:id="342" w:author="Peretz Rodman" w:date="2020-05-18T21:42:00Z">
        <w:r w:rsidR="00BC6DAE" w:rsidRPr="00BC6DAE">
          <w:rPr>
            <w:rFonts w:cstheme="minorBidi"/>
            <w:i/>
            <w:iCs/>
            <w:rPrChange w:id="343" w:author="Peretz Rodman" w:date="2020-05-18T21:42:00Z">
              <w:rPr>
                <w:rFonts w:cstheme="minorBidi"/>
              </w:rPr>
            </w:rPrChange>
          </w:rPr>
          <w:t>irca</w:t>
        </w:r>
      </w:ins>
      <w:r w:rsidR="00B90CF3">
        <w:rPr>
          <w:rFonts w:cstheme="minorBidi"/>
        </w:rPr>
        <w:t xml:space="preserve"> 2/3)</w:t>
      </w:r>
      <w:r>
        <w:rPr>
          <w:rFonts w:cstheme="minorBidi"/>
        </w:rPr>
        <w:t xml:space="preserve"> </w:t>
      </w:r>
      <w:del w:id="344" w:author="Peretz Rodman" w:date="2020-05-18T21:42:00Z">
        <w:r w:rsidDel="00BC6DAE">
          <w:rPr>
            <w:rFonts w:cstheme="minorBidi"/>
          </w:rPr>
          <w:delText>displays</w:delText>
        </w:r>
      </w:del>
      <w:ins w:id="345" w:author="Peretz Rodman" w:date="2020-05-18T21:42:00Z">
        <w:r w:rsidR="00BC6DAE">
          <w:rPr>
            <w:rFonts w:cstheme="minorBidi"/>
          </w:rPr>
          <w:t>employ</w:t>
        </w:r>
      </w:ins>
      <w:r>
        <w:rPr>
          <w:rFonts w:cstheme="minorBidi"/>
        </w:rPr>
        <w:t xml:space="preserve"> verses from </w:t>
      </w:r>
      <w:del w:id="346" w:author="Peretz Rodman" w:date="2020-05-18T21:42:00Z">
        <w:r w:rsidDel="00BC6DAE">
          <w:rPr>
            <w:rFonts w:cstheme="minorBidi"/>
          </w:rPr>
          <w:delText>the psalms</w:delText>
        </w:r>
      </w:del>
      <w:ins w:id="347" w:author="Peretz Rodman" w:date="2020-05-18T21:42:00Z">
        <w:r w:rsidR="00BC6DAE">
          <w:rPr>
            <w:rFonts w:cstheme="minorBidi"/>
          </w:rPr>
          <w:t>Psalms</w:t>
        </w:r>
      </w:ins>
      <w:r>
        <w:rPr>
          <w:rFonts w:cstheme="minorBidi"/>
        </w:rPr>
        <w:t xml:space="preserve">. This number seems relatively consistent with the predominant use </w:t>
      </w:r>
      <w:del w:id="348" w:author="Peretz Rodman" w:date="2020-05-18T21:43:00Z">
        <w:r w:rsidDel="00BC6DAE">
          <w:rPr>
            <w:rFonts w:cstheme="minorBidi"/>
          </w:rPr>
          <w:delText xml:space="preserve">of psalm verses </w:delText>
        </w:r>
      </w:del>
      <w:r>
        <w:rPr>
          <w:rFonts w:cstheme="minorBidi"/>
        </w:rPr>
        <w:t xml:space="preserve">for magical purposes </w:t>
      </w:r>
      <w:ins w:id="349" w:author="Peretz Rodman" w:date="2020-05-18T21:43:00Z">
        <w:r w:rsidR="00BC6DAE">
          <w:rPr>
            <w:rFonts w:cstheme="minorBidi"/>
          </w:rPr>
          <w:t xml:space="preserve">of Psalm verses, </w:t>
        </w:r>
      </w:ins>
      <w:r>
        <w:rPr>
          <w:rFonts w:cstheme="minorBidi"/>
        </w:rPr>
        <w:t xml:space="preserve">which “were very highly regarded for their potency, as well as for their beauty and religious </w:t>
      </w:r>
      <w:commentRangeStart w:id="350"/>
      <w:r>
        <w:rPr>
          <w:rFonts w:cstheme="minorBidi"/>
        </w:rPr>
        <w:t>f</w:t>
      </w:r>
      <w:ins w:id="351" w:author="Peretz Rodman" w:date="2020-05-24T18:23:00Z">
        <w:r w:rsidR="00C2142C">
          <w:rPr>
            <w:rFonts w:cstheme="minorBidi"/>
          </w:rPr>
          <w:t>er</w:t>
        </w:r>
      </w:ins>
      <w:del w:id="352" w:author="Peretz Rodman" w:date="2020-05-24T18:23:00Z">
        <w:r w:rsidDel="00C2142C">
          <w:rPr>
            <w:rFonts w:cstheme="minorBidi"/>
          </w:rPr>
          <w:delText>a</w:delText>
        </w:r>
      </w:del>
      <w:r>
        <w:rPr>
          <w:rFonts w:cstheme="minorBidi"/>
        </w:rPr>
        <w:t>vor</w:t>
      </w:r>
      <w:ins w:id="353" w:author="Peretz Rodman" w:date="2020-05-24T17:42:00Z">
        <w:r w:rsidR="008F75CC">
          <w:rPr>
            <w:rFonts w:cstheme="minorBidi"/>
          </w:rPr>
          <w:t>”</w:t>
        </w:r>
      </w:ins>
      <w:r>
        <w:rPr>
          <w:rFonts w:cstheme="minorBidi"/>
        </w:rPr>
        <w:t xml:space="preserve"> </w:t>
      </w:r>
      <w:commentRangeEnd w:id="350"/>
      <w:r w:rsidR="00C2142C">
        <w:rPr>
          <w:rStyle w:val="CommentReference"/>
        </w:rPr>
        <w:commentReference w:id="350"/>
      </w:r>
      <w:sdt>
        <w:sdtPr>
          <w:rPr>
            <w:rFonts w:cstheme="minorBidi"/>
          </w:rPr>
          <w:alias w:val="Don't edit this field"/>
          <w:tag w:val="CitaviPlaceholder#ac58cdf2-cd2c-4f63-afd0-9731894e034a"/>
          <w:id w:val="-1190676445"/>
          <w:placeholder>
            <w:docPart w:val="8C0B0A14CBD34FF79EF18C3577294B8E"/>
          </w:placeholder>
        </w:sdtPr>
        <w:sdtContent>
          <w:r>
            <w:rPr>
              <w:rFonts w:cstheme="minorBidi"/>
            </w:rPr>
            <w:fldChar w:fldCharType="begin"/>
          </w:r>
          <w:r w:rsidR="005F72BC">
            <w:rPr>
              <w:rFonts w:cstheme="minorBidi"/>
            </w:rPr>
            <w:instrText>ADDIN CitaviPlaceholder{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}</w:instrText>
          </w:r>
          <w:r>
            <w:rPr>
              <w:rFonts w:cstheme="minorBidi"/>
            </w:rPr>
            <w:fldChar w:fldCharType="separate"/>
          </w:r>
          <w:r w:rsidR="00500E55">
            <w:rPr>
              <w:rFonts w:cstheme="minorBidi"/>
            </w:rPr>
            <w:t>(Trachtenberg 2013, p. 110)</w:t>
          </w:r>
          <w:r>
            <w:rPr>
              <w:rFonts w:cstheme="minorBidi"/>
            </w:rPr>
            <w:fldChar w:fldCharType="end"/>
          </w:r>
        </w:sdtContent>
      </w:sdt>
      <w:r>
        <w:rPr>
          <w:rFonts w:cstheme="minorBidi"/>
        </w:rPr>
        <w:t xml:space="preserve">. </w:t>
      </w:r>
      <w:r>
        <w:t>In this con</w:t>
      </w:r>
      <w:r w:rsidRPr="00BC6DAE">
        <w:t xml:space="preserve">text, </w:t>
      </w:r>
      <w:proofErr w:type="spellStart"/>
      <w:r w:rsidRPr="00BC6DAE">
        <w:rPr>
          <w:rStyle w:val="fn"/>
          <w:i/>
          <w:iCs/>
          <w:rPrChange w:id="354" w:author="Peretz Rodman" w:date="2020-05-18T21:43:00Z">
            <w:rPr>
              <w:rStyle w:val="fn"/>
              <w:sz w:val="20"/>
              <w:szCs w:val="20"/>
            </w:rPr>
          </w:rPrChange>
        </w:rPr>
        <w:t>Sefer</w:t>
      </w:r>
      <w:proofErr w:type="spellEnd"/>
      <w:r w:rsidRPr="00BC6DAE">
        <w:rPr>
          <w:rStyle w:val="fn"/>
          <w:i/>
          <w:iCs/>
          <w:rPrChange w:id="355" w:author="Peretz Rodman" w:date="2020-05-18T21:43:00Z">
            <w:rPr>
              <w:rStyle w:val="fn"/>
              <w:sz w:val="20"/>
              <w:szCs w:val="20"/>
            </w:rPr>
          </w:rPrChange>
        </w:rPr>
        <w:t xml:space="preserve"> </w:t>
      </w:r>
      <w:proofErr w:type="spellStart"/>
      <w:r w:rsidRPr="00BC6DAE">
        <w:rPr>
          <w:rStyle w:val="fn"/>
          <w:i/>
          <w:iCs/>
          <w:rPrChange w:id="356" w:author="Peretz Rodman" w:date="2020-05-18T21:43:00Z">
            <w:rPr>
              <w:rStyle w:val="fn"/>
              <w:sz w:val="20"/>
              <w:szCs w:val="20"/>
            </w:rPr>
          </w:rPrChange>
        </w:rPr>
        <w:t>Shimmush</w:t>
      </w:r>
      <w:proofErr w:type="spellEnd"/>
      <w:r w:rsidRPr="00BC6DAE">
        <w:rPr>
          <w:rStyle w:val="fn"/>
          <w:i/>
          <w:iCs/>
          <w:rPrChange w:id="357" w:author="Peretz Rodman" w:date="2020-05-18T21:43:00Z">
            <w:rPr>
              <w:rStyle w:val="fn"/>
              <w:sz w:val="20"/>
              <w:szCs w:val="20"/>
            </w:rPr>
          </w:rPrChange>
        </w:rPr>
        <w:t xml:space="preserve"> </w:t>
      </w:r>
      <w:proofErr w:type="spellStart"/>
      <w:r w:rsidRPr="00BC6DAE">
        <w:rPr>
          <w:rStyle w:val="fn"/>
          <w:i/>
          <w:iCs/>
          <w:rPrChange w:id="358" w:author="Peretz Rodman" w:date="2020-05-18T21:43:00Z">
            <w:rPr>
              <w:rStyle w:val="fn"/>
              <w:sz w:val="20"/>
              <w:szCs w:val="20"/>
            </w:rPr>
          </w:rPrChange>
        </w:rPr>
        <w:t>Tehillim</w:t>
      </w:r>
      <w:proofErr w:type="spellEnd"/>
      <w:r w:rsidRPr="00BC6DAE">
        <w:rPr>
          <w:rStyle w:val="fn"/>
        </w:rPr>
        <w:t xml:space="preserve">, a handbook </w:t>
      </w:r>
      <w:r>
        <w:rPr>
          <w:rStyle w:val="fn"/>
        </w:rPr>
        <w:t xml:space="preserve">for the magical use of </w:t>
      </w:r>
      <w:ins w:id="359" w:author="Peretz Rodman" w:date="2020-05-18T21:43:00Z">
        <w:r w:rsidR="00BC6DAE">
          <w:rPr>
            <w:rStyle w:val="fn"/>
          </w:rPr>
          <w:t>P</w:t>
        </w:r>
      </w:ins>
      <w:del w:id="360" w:author="Peretz Rodman" w:date="2020-05-18T21:43:00Z">
        <w:r w:rsidDel="00BC6DAE">
          <w:rPr>
            <w:rStyle w:val="fn"/>
          </w:rPr>
          <w:delText>p</w:delText>
        </w:r>
      </w:del>
      <w:r>
        <w:rPr>
          <w:rStyle w:val="fn"/>
        </w:rPr>
        <w:t>salm</w:t>
      </w:r>
      <w:ins w:id="361" w:author="Peretz Rodman" w:date="2020-05-24T18:24:00Z">
        <w:r w:rsidR="00C2142C">
          <w:rPr>
            <w:rStyle w:val="fn"/>
          </w:rPr>
          <w:t>s</w:t>
        </w:r>
      </w:ins>
      <w:r>
        <w:rPr>
          <w:rStyle w:val="fn"/>
        </w:rPr>
        <w:t xml:space="preserve"> verses, edited with a critical commentary and translation by </w:t>
      </w:r>
      <w:sdt>
        <w:sdtPr>
          <w:rPr>
            <w:rStyle w:val="fn"/>
          </w:rPr>
          <w:alias w:val="Don't edit this field"/>
          <w:tag w:val="CitaviPlaceholder#b177ef4f-0f37-432a-8e4c-b51558983073"/>
          <w:id w:val="1273134721"/>
          <w:placeholder>
            <w:docPart w:val="678DF51ACC4A44BA92C32A22D508D791"/>
          </w:placeholder>
        </w:sdtPr>
        <w:sdtContent>
          <w:r>
            <w:rPr>
              <w:rStyle w:val="fn"/>
            </w:rPr>
            <w:fldChar w:fldCharType="begin"/>
          </w:r>
          <w:r w:rsidR="00055629">
            <w:rPr>
              <w:rStyle w:val="fn"/>
            </w:rPr>
            <w:instrText>ADDIN CitaviPlaceholder{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}</w:instrText>
          </w:r>
          <w:r>
            <w:rPr>
              <w:rStyle w:val="fn"/>
            </w:rPr>
            <w:fldChar w:fldCharType="separate"/>
          </w:r>
          <w:r w:rsidR="00500E55">
            <w:rPr>
              <w:rStyle w:val="fn"/>
            </w:rPr>
            <w:t>Rebiger 2012</w:t>
          </w:r>
          <w:r>
            <w:rPr>
              <w:rStyle w:val="fn"/>
            </w:rPr>
            <w:fldChar w:fldCharType="end"/>
          </w:r>
        </w:sdtContent>
      </w:sdt>
      <w:r>
        <w:rPr>
          <w:rStyle w:val="fn"/>
        </w:rPr>
        <w:t xml:space="preserve"> , should be mentioned. Although </w:t>
      </w:r>
      <w:proofErr w:type="spellStart"/>
      <w:r>
        <w:rPr>
          <w:rStyle w:val="fn"/>
        </w:rPr>
        <w:t>Rebiger’s</w:t>
      </w:r>
      <w:proofErr w:type="spellEnd"/>
      <w:r>
        <w:rPr>
          <w:rStyle w:val="fn"/>
        </w:rPr>
        <w:t xml:space="preserve"> edition is based on early modern manuscripts, it is undoubtable that the tradition of</w:t>
      </w:r>
      <w:r>
        <w:t xml:space="preserve"> </w:t>
      </w:r>
      <w:proofErr w:type="spellStart"/>
      <w:r w:rsidRPr="00BC6DAE">
        <w:rPr>
          <w:rStyle w:val="fn"/>
          <w:i/>
          <w:iCs/>
          <w:rPrChange w:id="362" w:author="Peretz Rodman" w:date="2020-05-18T21:44:00Z">
            <w:rPr>
              <w:rStyle w:val="fn"/>
              <w:sz w:val="20"/>
              <w:szCs w:val="20"/>
            </w:rPr>
          </w:rPrChange>
        </w:rPr>
        <w:t>Sefer</w:t>
      </w:r>
      <w:proofErr w:type="spellEnd"/>
      <w:r w:rsidRPr="00BC6DAE">
        <w:rPr>
          <w:rStyle w:val="fn"/>
          <w:i/>
          <w:iCs/>
          <w:rPrChange w:id="363" w:author="Peretz Rodman" w:date="2020-05-18T21:44:00Z">
            <w:rPr>
              <w:rStyle w:val="fn"/>
              <w:sz w:val="20"/>
              <w:szCs w:val="20"/>
            </w:rPr>
          </w:rPrChange>
        </w:rPr>
        <w:t xml:space="preserve"> </w:t>
      </w:r>
      <w:proofErr w:type="spellStart"/>
      <w:r w:rsidRPr="00BC6DAE">
        <w:rPr>
          <w:rStyle w:val="fn"/>
          <w:i/>
          <w:iCs/>
          <w:rPrChange w:id="364" w:author="Peretz Rodman" w:date="2020-05-18T21:44:00Z">
            <w:rPr>
              <w:rStyle w:val="fn"/>
              <w:sz w:val="20"/>
              <w:szCs w:val="20"/>
            </w:rPr>
          </w:rPrChange>
        </w:rPr>
        <w:t>Shimmush</w:t>
      </w:r>
      <w:proofErr w:type="spellEnd"/>
      <w:r w:rsidRPr="00BC6DAE">
        <w:rPr>
          <w:rStyle w:val="fn"/>
          <w:i/>
          <w:iCs/>
          <w:rPrChange w:id="365" w:author="Peretz Rodman" w:date="2020-05-18T21:44:00Z">
            <w:rPr>
              <w:rStyle w:val="fn"/>
              <w:sz w:val="20"/>
              <w:szCs w:val="20"/>
            </w:rPr>
          </w:rPrChange>
        </w:rPr>
        <w:t xml:space="preserve"> </w:t>
      </w:r>
      <w:proofErr w:type="spellStart"/>
      <w:r w:rsidRPr="00BC6DAE">
        <w:rPr>
          <w:rStyle w:val="fn"/>
          <w:i/>
          <w:iCs/>
          <w:rPrChange w:id="366" w:author="Peretz Rodman" w:date="2020-05-18T21:44:00Z">
            <w:rPr>
              <w:rStyle w:val="fn"/>
              <w:sz w:val="20"/>
              <w:szCs w:val="20"/>
            </w:rPr>
          </w:rPrChange>
        </w:rPr>
        <w:t>Tehillim</w:t>
      </w:r>
      <w:proofErr w:type="spellEnd"/>
      <w:r>
        <w:rPr>
          <w:rStyle w:val="fn"/>
        </w:rPr>
        <w:t xml:space="preserve"> can be traced back to Late Antiquity. The compendium </w:t>
      </w:r>
      <w:del w:id="367" w:author="Peretz Rodman" w:date="2020-05-18T21:45:00Z">
        <w:r w:rsidDel="00BC6DAE">
          <w:rPr>
            <w:rStyle w:val="fn"/>
          </w:rPr>
          <w:delText xml:space="preserve">gives </w:delText>
        </w:r>
      </w:del>
      <w:ins w:id="368" w:author="Peretz Rodman" w:date="2020-05-18T21:45:00Z">
        <w:r w:rsidR="00BC6DAE">
          <w:rPr>
            <w:rStyle w:val="fn"/>
          </w:rPr>
          <w:t>list</w:t>
        </w:r>
      </w:ins>
      <w:ins w:id="369" w:author="Peretz Rodman" w:date="2020-05-24T18:25:00Z">
        <w:r w:rsidR="00C2142C">
          <w:rPr>
            <w:rStyle w:val="fn"/>
          </w:rPr>
          <w:t>s</w:t>
        </w:r>
      </w:ins>
      <w:ins w:id="370" w:author="Peretz Rodman" w:date="2020-05-18T21:45:00Z">
        <w:r w:rsidR="00BC6DAE">
          <w:rPr>
            <w:rStyle w:val="fn"/>
          </w:rPr>
          <w:t xml:space="preserve"> </w:t>
        </w:r>
      </w:ins>
      <w:r>
        <w:rPr>
          <w:rStyle w:val="fn"/>
        </w:rPr>
        <w:t xml:space="preserve">for each psalm its magical use. In a </w:t>
      </w:r>
      <w:del w:id="371" w:author="Peretz Rodman" w:date="2020-05-18T21:54:00Z">
        <w:r w:rsidDel="00EB7F5C">
          <w:rPr>
            <w:rStyle w:val="fn"/>
          </w:rPr>
          <w:delText xml:space="preserve">secondarily added </w:delText>
        </w:r>
      </w:del>
      <w:r>
        <w:rPr>
          <w:rStyle w:val="fn"/>
        </w:rPr>
        <w:t>preface</w:t>
      </w:r>
      <w:ins w:id="372" w:author="Peretz Rodman" w:date="2020-05-18T21:54:00Z">
        <w:r w:rsidR="00EB7F5C">
          <w:rPr>
            <w:rStyle w:val="fn"/>
          </w:rPr>
          <w:t xml:space="preserve"> added at a late stage</w:t>
        </w:r>
      </w:ins>
      <w:r>
        <w:rPr>
          <w:rStyle w:val="fn"/>
        </w:rPr>
        <w:t>,</w:t>
      </w:r>
      <w:del w:id="373" w:author="Peretz Rodman" w:date="2020-05-18T21:54:00Z">
        <w:r w:rsidDel="00EB7F5C">
          <w:rPr>
            <w:rStyle w:val="fn"/>
          </w:rPr>
          <w:delText xml:space="preserve"> that is</w:delText>
        </w:r>
      </w:del>
      <w:r>
        <w:rPr>
          <w:rStyle w:val="fn"/>
        </w:rPr>
        <w:t xml:space="preserve"> </w:t>
      </w:r>
      <w:del w:id="374" w:author="Peretz Rodman" w:date="2020-05-18T21:45:00Z">
        <w:r w:rsidDel="00BC6DAE">
          <w:rPr>
            <w:rStyle w:val="fn"/>
          </w:rPr>
          <w:delText xml:space="preserve">only </w:delText>
        </w:r>
      </w:del>
      <w:r>
        <w:rPr>
          <w:rStyle w:val="fn"/>
        </w:rPr>
        <w:t>attested</w:t>
      </w:r>
      <w:ins w:id="375" w:author="Peretz Rodman" w:date="2020-05-18T21:45:00Z">
        <w:r w:rsidR="00BC6DAE">
          <w:rPr>
            <w:rStyle w:val="fn"/>
          </w:rPr>
          <w:t xml:space="preserve"> only</w:t>
        </w:r>
      </w:ins>
      <w:r>
        <w:rPr>
          <w:rStyle w:val="fn"/>
        </w:rPr>
        <w:t xml:space="preserve"> in the </w:t>
      </w:r>
      <w:proofErr w:type="spellStart"/>
      <w:r w:rsidRPr="00BC6DAE">
        <w:rPr>
          <w:rStyle w:val="fn"/>
          <w:i/>
          <w:iCs/>
          <w:rPrChange w:id="376" w:author="Peretz Rodman" w:date="2020-05-18T21:45:00Z">
            <w:rPr>
              <w:rStyle w:val="fn"/>
            </w:rPr>
          </w:rPrChange>
        </w:rPr>
        <w:t>textus</w:t>
      </w:r>
      <w:proofErr w:type="spellEnd"/>
      <w:r w:rsidRPr="00BC6DAE">
        <w:rPr>
          <w:rStyle w:val="fn"/>
          <w:i/>
          <w:iCs/>
          <w:rPrChange w:id="377" w:author="Peretz Rodman" w:date="2020-05-18T21:45:00Z">
            <w:rPr>
              <w:rStyle w:val="fn"/>
            </w:rPr>
          </w:rPrChange>
        </w:rPr>
        <w:t xml:space="preserve"> receptus</w:t>
      </w:r>
      <w:r>
        <w:rPr>
          <w:rStyle w:val="fn"/>
        </w:rPr>
        <w:t xml:space="preserve"> and </w:t>
      </w:r>
      <w:del w:id="378" w:author="Peretz Rodman" w:date="2020-05-18T21:54:00Z">
        <w:r w:rsidDel="00EB7F5C">
          <w:rPr>
            <w:rStyle w:val="fn"/>
          </w:rPr>
          <w:delText xml:space="preserve">was </w:delText>
        </w:r>
      </w:del>
      <w:r>
        <w:rPr>
          <w:rStyle w:val="fn"/>
        </w:rPr>
        <w:t xml:space="preserve">probably added by the printer of the </w:t>
      </w:r>
      <w:r w:rsidRPr="00BC6DAE">
        <w:rPr>
          <w:rStyle w:val="fn"/>
          <w:i/>
          <w:iCs/>
          <w:rPrChange w:id="379" w:author="Peretz Rodman" w:date="2020-05-18T21:45:00Z">
            <w:rPr>
              <w:rStyle w:val="fn"/>
            </w:rPr>
          </w:rPrChange>
        </w:rPr>
        <w:t>edition princeps</w:t>
      </w:r>
      <w:r>
        <w:rPr>
          <w:rStyle w:val="fn"/>
        </w:rPr>
        <w:t xml:space="preserve"> in the 16</w:t>
      </w:r>
      <w:r w:rsidRPr="001A1AD8">
        <w:rPr>
          <w:rStyle w:val="fn"/>
          <w:vertAlign w:val="superscript"/>
        </w:rPr>
        <w:t>th</w:t>
      </w:r>
      <w:r>
        <w:rPr>
          <w:rStyle w:val="fn"/>
        </w:rPr>
        <w:t xml:space="preserve"> century </w:t>
      </w:r>
      <w:sdt>
        <w:sdtPr>
          <w:rPr>
            <w:rStyle w:val="fn"/>
          </w:rPr>
          <w:alias w:val="Don't edit this field"/>
          <w:tag w:val="CitaviPlaceholder#e31f9799-ed2e-4ccb-a824-b827de82b732"/>
          <w:id w:val="-306404759"/>
          <w:placeholder>
            <w:docPart w:val="8C0B0A14CBD34FF79EF18C3577294B8E"/>
          </w:placeholder>
        </w:sdtPr>
        <w:sdtContent>
          <w:r>
            <w:rPr>
              <w:rStyle w:val="fn"/>
            </w:rPr>
            <w:fldChar w:fldCharType="begin"/>
          </w:r>
          <w:r w:rsidR="00055629">
            <w:rPr>
              <w:rStyle w:val="fn"/>
            </w:rPr>
            <w:instrText>ADDIN CitaviPlaceholder{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}</w:instrText>
          </w:r>
          <w:r>
            <w:rPr>
              <w:rStyle w:val="fn"/>
            </w:rPr>
            <w:fldChar w:fldCharType="separate"/>
          </w:r>
          <w:r w:rsidR="00500E55">
            <w:rPr>
              <w:rStyle w:val="fn"/>
            </w:rPr>
            <w:t>(Rebiger 2012, p. 206)</w:t>
          </w:r>
          <w:r>
            <w:rPr>
              <w:rStyle w:val="fn"/>
            </w:rPr>
            <w:fldChar w:fldCharType="end"/>
          </w:r>
          <w:ins w:id="380" w:author="Peretz Rodman" w:date="2020-05-18T21:54:00Z">
            <w:r w:rsidR="00EB7F5C">
              <w:rPr>
                <w:rStyle w:val="fn"/>
              </w:rPr>
              <w:t>,</w:t>
            </w:r>
          </w:ins>
        </w:sdtContent>
      </w:sdt>
      <w:r>
        <w:rPr>
          <w:rStyle w:val="fn"/>
        </w:rPr>
        <w:t xml:space="preserve"> the apotropaic purpose of the book is explained: “The entire Torah is composed of the names of God, and in consequence it has the property of saving and protecting man.”</w:t>
      </w:r>
      <w:r w:rsidR="00E74A31">
        <w:rPr>
          <w:rStyle w:val="FootnoteReference"/>
        </w:rPr>
        <w:footnoteReference w:id="5"/>
      </w:r>
      <w:r>
        <w:rPr>
          <w:rStyle w:val="fn"/>
        </w:rPr>
        <w:t xml:space="preserve"> Due to the fact that the Psalms have been </w:t>
      </w:r>
      <w:ins w:id="383" w:author="Peretz Rodman" w:date="2020-05-18T21:47:00Z">
        <w:r w:rsidR="00E37EA7">
          <w:rPr>
            <w:rStyle w:val="fn"/>
          </w:rPr>
          <w:t xml:space="preserve">used </w:t>
        </w:r>
      </w:ins>
      <w:r>
        <w:rPr>
          <w:rStyle w:val="fn"/>
        </w:rPr>
        <w:t>liturgically</w:t>
      </w:r>
      <w:del w:id="384" w:author="Peretz Rodman" w:date="2020-05-18T21:47:00Z">
        <w:r w:rsidDel="00E37EA7">
          <w:rPr>
            <w:rStyle w:val="fn"/>
          </w:rPr>
          <w:delText xml:space="preserve"> used</w:delText>
        </w:r>
      </w:del>
      <w:r>
        <w:rPr>
          <w:rStyle w:val="fn"/>
        </w:rPr>
        <w:t xml:space="preserve">, they have been commonly known not only to well-educated scribes and sages, but also to </w:t>
      </w:r>
      <w:r w:rsidR="001270CA">
        <w:rPr>
          <w:rStyle w:val="fn"/>
        </w:rPr>
        <w:t xml:space="preserve">other population classes. </w:t>
      </w:r>
      <w:r w:rsidR="0077224B">
        <w:rPr>
          <w:rStyle w:val="fn"/>
        </w:rPr>
        <w:t xml:space="preserve">Although the liturgical use of some psalms, e. g. the </w:t>
      </w:r>
      <w:proofErr w:type="spellStart"/>
      <w:r w:rsidR="0077224B">
        <w:rPr>
          <w:rStyle w:val="fn"/>
        </w:rPr>
        <w:t>Hallel</w:t>
      </w:r>
      <w:proofErr w:type="spellEnd"/>
      <w:r w:rsidR="0077224B">
        <w:rPr>
          <w:rStyle w:val="fn"/>
        </w:rPr>
        <w:t>, composed of Ps. 113-118, started early, t</w:t>
      </w:r>
      <w:r w:rsidR="00772D14">
        <w:rPr>
          <w:rStyle w:val="fn"/>
        </w:rPr>
        <w:t xml:space="preserve">he majority of </w:t>
      </w:r>
      <w:ins w:id="385" w:author="Peretz Rodman" w:date="2020-05-18T21:55:00Z">
        <w:r w:rsidR="00EB7F5C">
          <w:rPr>
            <w:rStyle w:val="fn"/>
          </w:rPr>
          <w:t xml:space="preserve">the book of </w:t>
        </w:r>
      </w:ins>
      <w:del w:id="386" w:author="Peretz Rodman" w:date="2020-05-18T21:55:00Z">
        <w:r w:rsidR="00772D14" w:rsidDel="00EB7F5C">
          <w:rPr>
            <w:rStyle w:val="fn"/>
          </w:rPr>
          <w:delText xml:space="preserve">psalm </w:delText>
        </w:r>
      </w:del>
      <w:ins w:id="387" w:author="Peretz Rodman" w:date="2020-05-18T21:55:00Z">
        <w:r w:rsidR="00EB7F5C">
          <w:rPr>
            <w:rStyle w:val="fn"/>
          </w:rPr>
          <w:t xml:space="preserve">Psalms </w:t>
        </w:r>
      </w:ins>
      <w:r w:rsidR="00772D14">
        <w:rPr>
          <w:rStyle w:val="fn"/>
        </w:rPr>
        <w:t xml:space="preserve">was mainly </w:t>
      </w:r>
      <w:ins w:id="388" w:author="Peretz Rodman" w:date="2020-05-18T21:55:00Z">
        <w:r w:rsidR="00EB7F5C">
          <w:rPr>
            <w:rStyle w:val="fn"/>
          </w:rPr>
          <w:t xml:space="preserve">read </w:t>
        </w:r>
      </w:ins>
      <w:r w:rsidR="00772D14">
        <w:rPr>
          <w:rStyle w:val="fn"/>
        </w:rPr>
        <w:t xml:space="preserve">individually </w:t>
      </w:r>
      <w:del w:id="389" w:author="Peretz Rodman" w:date="2020-05-18T21:55:00Z">
        <w:r w:rsidR="00772D14" w:rsidDel="00EB7F5C">
          <w:rPr>
            <w:rStyle w:val="fn"/>
          </w:rPr>
          <w:delText xml:space="preserve">read </w:delText>
        </w:r>
      </w:del>
      <w:r w:rsidR="00772D14">
        <w:rPr>
          <w:rStyle w:val="fn"/>
        </w:rPr>
        <w:t xml:space="preserve">and </w:t>
      </w:r>
      <w:ins w:id="390" w:author="Peretz Rodman" w:date="2020-05-18T21:55:00Z">
        <w:r w:rsidR="00EB7F5C">
          <w:rPr>
            <w:rStyle w:val="fn"/>
          </w:rPr>
          <w:t xml:space="preserve">only </w:t>
        </w:r>
      </w:ins>
      <w:r w:rsidR="00772D14">
        <w:rPr>
          <w:rStyle w:val="fn"/>
        </w:rPr>
        <w:t xml:space="preserve">relatively lately included in the liturgy </w:t>
      </w:r>
      <w:sdt>
        <w:sdtPr>
          <w:rPr>
            <w:rStyle w:val="fn"/>
          </w:rPr>
          <w:alias w:val="Don't edit this field"/>
          <w:tag w:val="CitaviPlaceholder#49daca76-a637-4bfa-b24e-b90885faabd2"/>
          <w:id w:val="1873870385"/>
          <w:placeholder>
            <w:docPart w:val="DefaultPlaceholder_-1854013440"/>
          </w:placeholder>
        </w:sdtPr>
        <w:sdtContent>
          <w:r w:rsidR="00772D14">
            <w:rPr>
              <w:rStyle w:val="fn"/>
            </w:rPr>
            <w:fldChar w:fldCharType="begin"/>
          </w:r>
          <w:r w:rsidR="00055629">
            <w:rPr>
              <w:rStyle w:val="fn"/>
            </w:rPr>
            <w:instrText>ADDIN CitaviPlaceholder{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}</w:instrText>
          </w:r>
          <w:r w:rsidR="00772D14">
            <w:rPr>
              <w:rStyle w:val="fn"/>
            </w:rPr>
            <w:fldChar w:fldCharType="separate"/>
          </w:r>
          <w:r w:rsidR="00500E55">
            <w:rPr>
              <w:rStyle w:val="fn"/>
            </w:rPr>
            <w:t>(Rebiger 2012, p. 3)</w:t>
          </w:r>
          <w:r w:rsidR="00772D14">
            <w:rPr>
              <w:rStyle w:val="fn"/>
            </w:rPr>
            <w:fldChar w:fldCharType="end"/>
          </w:r>
        </w:sdtContent>
      </w:sdt>
      <w:r w:rsidR="00772D14">
        <w:rPr>
          <w:rStyle w:val="fn"/>
        </w:rPr>
        <w:t xml:space="preserve">. </w:t>
      </w:r>
      <w:sdt>
        <w:sdtPr>
          <w:rPr>
            <w:rStyle w:val="fn"/>
          </w:rPr>
          <w:alias w:val="Don't edit this field"/>
          <w:tag w:val="CitaviPlaceholder#4dee200c-3487-4950-a339-633113f718bb"/>
          <w:id w:val="1318154790"/>
          <w:placeholder>
            <w:docPart w:val="DefaultPlaceholder_-1854013440"/>
          </w:placeholder>
        </w:sdtPr>
        <w:sdtContent>
          <w:r w:rsidR="00772D14">
            <w:rPr>
              <w:rStyle w:val="fn"/>
            </w:rPr>
            <w:fldChar w:fldCharType="begin"/>
          </w:r>
          <w:r w:rsidR="00055629">
            <w:rPr>
              <w:rStyle w:val="fn"/>
            </w:rPr>
            <w:instrText>ADDIN CitaviPlaceholder{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}</w:instrText>
          </w:r>
          <w:r w:rsidR="00772D14">
            <w:rPr>
              <w:rStyle w:val="fn"/>
            </w:rPr>
            <w:fldChar w:fldCharType="separate"/>
          </w:r>
          <w:r w:rsidR="00500E55">
            <w:rPr>
              <w:rStyle w:val="fn"/>
            </w:rPr>
            <w:t>Rebiger 2012</w:t>
          </w:r>
          <w:r w:rsidR="00772D14">
            <w:rPr>
              <w:rStyle w:val="fn"/>
            </w:rPr>
            <w:fldChar w:fldCharType="end"/>
          </w:r>
          <w:ins w:id="391" w:author="Peretz Rodman" w:date="2020-05-18T21:56:00Z">
            <w:r w:rsidR="00EB7F5C">
              <w:rPr>
                <w:rStyle w:val="fn"/>
              </w:rPr>
              <w:t>,</w:t>
            </w:r>
          </w:ins>
        </w:sdtContent>
      </w:sdt>
      <w:r w:rsidR="00772D14">
        <w:rPr>
          <w:rStyle w:val="fn"/>
        </w:rPr>
        <w:t xml:space="preserve"> following </w:t>
      </w:r>
      <w:sdt>
        <w:sdtPr>
          <w:rPr>
            <w:rStyle w:val="fn"/>
          </w:rPr>
          <w:alias w:val="Don't edit this field"/>
          <w:tag w:val="CitaviPlaceholder#069297f4-86a9-4d38-9254-e336a3eef3ff"/>
          <w:id w:val="867334013"/>
          <w:placeholder>
            <w:docPart w:val="DefaultPlaceholder_-1854013440"/>
          </w:placeholder>
        </w:sdtPr>
        <w:sdtContent>
          <w:r w:rsidR="00772D14">
            <w:rPr>
              <w:rStyle w:val="fn"/>
            </w:rPr>
            <w:fldChar w:fldCharType="begin"/>
          </w:r>
          <w:r w:rsidR="005F72BC">
            <w:rPr>
              <w:rStyle w:val="fn"/>
            </w:rPr>
            <w:instrText>ADDIN CitaviPlaceholder{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}</w:instrText>
          </w:r>
          <w:r w:rsidR="00772D14">
            <w:rPr>
              <w:rStyle w:val="fn"/>
            </w:rPr>
            <w:fldChar w:fldCharType="separate"/>
          </w:r>
          <w:r w:rsidR="00500E55">
            <w:rPr>
              <w:rStyle w:val="fn"/>
            </w:rPr>
            <w:t>Stemberger 1998, p. 221</w:t>
          </w:r>
          <w:r w:rsidR="00772D14">
            <w:rPr>
              <w:rStyle w:val="fn"/>
            </w:rPr>
            <w:fldChar w:fldCharType="end"/>
          </w:r>
          <w:ins w:id="392" w:author="Peretz Rodman" w:date="2020-05-18T21:56:00Z">
            <w:r w:rsidR="00EB7F5C">
              <w:rPr>
                <w:rStyle w:val="fn"/>
              </w:rPr>
              <w:t>,</w:t>
            </w:r>
          </w:ins>
        </w:sdtContent>
      </w:sdt>
      <w:r w:rsidR="00772D14">
        <w:rPr>
          <w:rStyle w:val="fn"/>
        </w:rPr>
        <w:t xml:space="preserve"> assumes that the initial refusal to incorporate the </w:t>
      </w:r>
      <w:ins w:id="393" w:author="Peretz Rodman" w:date="2020-05-18T21:56:00Z">
        <w:r w:rsidR="00EB7F5C">
          <w:rPr>
            <w:rStyle w:val="fn"/>
          </w:rPr>
          <w:t>P</w:t>
        </w:r>
      </w:ins>
      <w:del w:id="394" w:author="Peretz Rodman" w:date="2020-05-18T21:56:00Z">
        <w:r w:rsidR="00772D14" w:rsidDel="00EB7F5C">
          <w:rPr>
            <w:rStyle w:val="fn"/>
          </w:rPr>
          <w:delText>p</w:delText>
        </w:r>
      </w:del>
      <w:r w:rsidR="00772D14">
        <w:rPr>
          <w:rStyle w:val="fn"/>
        </w:rPr>
        <w:t xml:space="preserve">salms into liturgy and individual prayer was mainly </w:t>
      </w:r>
      <w:r w:rsidR="00C1263C">
        <w:rPr>
          <w:rStyle w:val="fn"/>
        </w:rPr>
        <w:t xml:space="preserve">founded on their prominent use for magical purposes. </w:t>
      </w:r>
    </w:p>
    <w:p w14:paraId="4C0CB2A7" w14:textId="53126554" w:rsidR="008F7DB0" w:rsidRDefault="00B31420" w:rsidP="00772D14">
      <w:pPr>
        <w:rPr>
          <w:rStyle w:val="fn"/>
        </w:rPr>
      </w:pPr>
      <w:r>
        <w:rPr>
          <w:rStyle w:val="fn"/>
        </w:rPr>
        <w:t>Interestingly, some incantation bowl texts</w:t>
      </w:r>
      <w:r w:rsidR="008F7DB0">
        <w:rPr>
          <w:rStyle w:val="fn"/>
        </w:rPr>
        <w:t xml:space="preserve"> do directly point to the use of </w:t>
      </w:r>
      <w:ins w:id="395" w:author="Peretz Rodman" w:date="2020-05-18T21:56:00Z">
        <w:r w:rsidR="00EB7F5C">
          <w:rPr>
            <w:rStyle w:val="fn"/>
          </w:rPr>
          <w:t>P</w:t>
        </w:r>
      </w:ins>
      <w:del w:id="396" w:author="Peretz Rodman" w:date="2020-05-18T21:56:00Z">
        <w:r w:rsidR="008F7DB0" w:rsidDel="00EB7F5C">
          <w:rPr>
            <w:rStyle w:val="fn"/>
          </w:rPr>
          <w:delText>p</w:delText>
        </w:r>
      </w:del>
      <w:r w:rsidR="008F7DB0">
        <w:rPr>
          <w:rStyle w:val="fn"/>
        </w:rPr>
        <w:t>salms as individual prayer</w:t>
      </w:r>
      <w:r>
        <w:rPr>
          <w:rStyle w:val="fn"/>
        </w:rPr>
        <w:t xml:space="preserve">, e. g. Moussaieff </w:t>
      </w:r>
      <w:r w:rsidR="008F7DB0">
        <w:rPr>
          <w:rStyle w:val="fn"/>
        </w:rPr>
        <w:t>145,13:</w:t>
      </w:r>
    </w:p>
    <w:p w14:paraId="1E2E8C62" w14:textId="77777777" w:rsidR="00B31420" w:rsidRPr="008654C1" w:rsidRDefault="008F7DB0" w:rsidP="008F7DB0">
      <w:pPr>
        <w:bidi/>
        <w:rPr>
          <w:rStyle w:val="fn"/>
        </w:rPr>
      </w:pPr>
      <w:r>
        <w:rPr>
          <w:rStyle w:val="fn"/>
        </w:rPr>
        <w:lastRenderedPageBreak/>
        <w:t xml:space="preserve"> </w:t>
      </w:r>
      <w:proofErr w:type="spellStart"/>
      <w:r w:rsidRPr="008654C1">
        <w:rPr>
          <w:color w:val="000000"/>
          <w:rtl/>
        </w:rPr>
        <w:t>בההיא</w:t>
      </w:r>
      <w:proofErr w:type="spellEnd"/>
      <w:r w:rsidRPr="008654C1">
        <w:rPr>
          <w:color w:val="000000"/>
          <w:rtl/>
        </w:rPr>
        <w:t xml:space="preserve"> </w:t>
      </w:r>
      <w:proofErr w:type="spellStart"/>
      <w:r w:rsidRPr="008654C1">
        <w:rPr>
          <w:color w:val="000000"/>
          <w:rtl/>
        </w:rPr>
        <w:t>שעתא</w:t>
      </w:r>
      <w:proofErr w:type="spellEnd"/>
      <w:r w:rsidRPr="008654C1">
        <w:rPr>
          <w:color w:val="000000"/>
          <w:rtl/>
        </w:rPr>
        <w:t xml:space="preserve"> </w:t>
      </w:r>
      <w:proofErr w:type="spellStart"/>
      <w:r w:rsidRPr="008654C1">
        <w:rPr>
          <w:color w:val="000000"/>
          <w:rtl/>
        </w:rPr>
        <w:t>בההוא</w:t>
      </w:r>
      <w:proofErr w:type="spellEnd"/>
      <w:r w:rsidRPr="008654C1">
        <w:rPr>
          <w:color w:val="000000"/>
          <w:rtl/>
        </w:rPr>
        <w:t xml:space="preserve"> יומא </w:t>
      </w:r>
      <w:proofErr w:type="spellStart"/>
      <w:r w:rsidRPr="008654C1">
        <w:rPr>
          <w:color w:val="000000"/>
          <w:rtl/>
        </w:rPr>
        <w:t>בההוא</w:t>
      </w:r>
      <w:proofErr w:type="spellEnd"/>
      <w:r w:rsidRPr="008654C1">
        <w:rPr>
          <w:color w:val="000000"/>
          <w:rtl/>
        </w:rPr>
        <w:t xml:space="preserve"> </w:t>
      </w:r>
      <w:proofErr w:type="spellStart"/>
      <w:r w:rsidRPr="008654C1">
        <w:rPr>
          <w:color w:val="000000"/>
          <w:rtl/>
        </w:rPr>
        <w:t>עידנא</w:t>
      </w:r>
      <w:proofErr w:type="spellEnd"/>
      <w:r w:rsidRPr="008654C1">
        <w:rPr>
          <w:color w:val="000000"/>
          <w:rtl/>
        </w:rPr>
        <w:t xml:space="preserve"> אזיל </w:t>
      </w:r>
      <w:proofErr w:type="spellStart"/>
      <w:r w:rsidRPr="008654C1">
        <w:rPr>
          <w:color w:val="000000"/>
          <w:rtl/>
        </w:rPr>
        <w:t>כרעית</w:t>
      </w:r>
      <w:proofErr w:type="spellEnd"/>
      <w:r w:rsidRPr="008654C1">
        <w:rPr>
          <w:color w:val="000000"/>
          <w:rtl/>
        </w:rPr>
        <w:t xml:space="preserve"> </w:t>
      </w:r>
      <w:proofErr w:type="spellStart"/>
      <w:r w:rsidRPr="008654C1">
        <w:rPr>
          <w:color w:val="000000"/>
          <w:rtl/>
        </w:rPr>
        <w:t>וזגדית</w:t>
      </w:r>
      <w:proofErr w:type="spellEnd"/>
      <w:r w:rsidRPr="008654C1">
        <w:rPr>
          <w:color w:val="000000"/>
          <w:rtl/>
        </w:rPr>
        <w:t xml:space="preserve"> קדם ב)י(ת </w:t>
      </w:r>
      <w:proofErr w:type="spellStart"/>
      <w:r w:rsidRPr="008654C1">
        <w:rPr>
          <w:color w:val="000000"/>
          <w:rtl/>
        </w:rPr>
        <w:t>אילהי</w:t>
      </w:r>
      <w:proofErr w:type="spellEnd"/>
      <w:r w:rsidRPr="008654C1">
        <w:rPr>
          <w:color w:val="000000"/>
          <w:rtl/>
        </w:rPr>
        <w:t xml:space="preserve"> שבחית וזמרת</w:t>
      </w:r>
      <w:r w:rsidRPr="008654C1">
        <w:rPr>
          <w:color w:val="000000"/>
        </w:rPr>
        <w:t xml:space="preserve">) </w:t>
      </w:r>
      <w:r w:rsidRPr="008654C1">
        <w:rPr>
          <w:color w:val="000000"/>
          <w:rtl/>
        </w:rPr>
        <w:t>ב</w:t>
      </w:r>
      <w:r w:rsidRPr="008654C1">
        <w:rPr>
          <w:color w:val="000000"/>
        </w:rPr>
        <w:t>(</w:t>
      </w:r>
      <w:r w:rsidRPr="008654C1">
        <w:rPr>
          <w:color w:val="000000"/>
          <w:rtl/>
        </w:rPr>
        <w:t xml:space="preserve">מזמוריה </w:t>
      </w:r>
      <w:proofErr w:type="spellStart"/>
      <w:r w:rsidRPr="008654C1">
        <w:rPr>
          <w:color w:val="000000"/>
          <w:rtl/>
        </w:rPr>
        <w:t>דדויד</w:t>
      </w:r>
      <w:proofErr w:type="spellEnd"/>
    </w:p>
    <w:p w14:paraId="7ACC4BA9" w14:textId="529C071E" w:rsidR="0061449A" w:rsidRDefault="00EB7F5C" w:rsidP="00FE3D17">
      <w:pPr>
        <w:rPr>
          <w:rStyle w:val="fn"/>
        </w:rPr>
      </w:pPr>
      <w:ins w:id="397" w:author="Peretz Rodman" w:date="2020-05-18T22:01:00Z">
        <w:r>
          <w:t xml:space="preserve">As we have seen, </w:t>
        </w:r>
        <w:commentRangeStart w:id="398"/>
        <w:r>
          <w:t>w</w:t>
        </w:r>
      </w:ins>
      <w:del w:id="399" w:author="Peretz Rodman" w:date="2020-05-18T22:01:00Z">
        <w:r w:rsidR="0097211E" w:rsidDel="00EB7F5C">
          <w:delText>W</w:delText>
        </w:r>
      </w:del>
      <w:r w:rsidR="0097211E">
        <w:t xml:space="preserve">ithin the corpus of Jewish Babylonian incantation texts, </w:t>
      </w:r>
      <w:commentRangeEnd w:id="398"/>
      <w:r>
        <w:rPr>
          <w:rStyle w:val="CommentReference"/>
        </w:rPr>
        <w:commentReference w:id="398"/>
      </w:r>
      <w:r w:rsidR="0097211E">
        <w:t>Dt. 6</w:t>
      </w:r>
      <w:ins w:id="400" w:author="Peretz Rodman" w:date="2020-05-18T21:59:00Z">
        <w:r>
          <w:rPr>
            <w:rFonts w:hint="cs"/>
            <w:rtl/>
          </w:rPr>
          <w:t>:</w:t>
        </w:r>
      </w:ins>
      <w:del w:id="401" w:author="Peretz Rodman" w:date="2020-05-18T21:59:00Z">
        <w:r w:rsidR="0097211E" w:rsidDel="00EB7F5C">
          <w:delText>,</w:delText>
        </w:r>
      </w:del>
      <w:r w:rsidR="0097211E">
        <w:t>19</w:t>
      </w:r>
      <w:r w:rsidR="00944DCA">
        <w:t xml:space="preserve"> (</w:t>
      </w:r>
      <w:r w:rsidR="00944DCA">
        <w:rPr>
          <w:rtl/>
        </w:rPr>
        <w:t xml:space="preserve">לַהֲדֹ֥ף </w:t>
      </w:r>
      <w:proofErr w:type="spellStart"/>
      <w:r w:rsidR="00944DCA">
        <w:rPr>
          <w:rtl/>
        </w:rPr>
        <w:t>אֶת־כָּל־אֹיְבֶ֖יך</w:t>
      </w:r>
      <w:proofErr w:type="spellEnd"/>
      <w:r w:rsidR="00944DCA">
        <w:rPr>
          <w:rtl/>
        </w:rPr>
        <w:t>ָ מִפָּנֶ֑יךָ כַּאֲשֶׁ֖ר דִּבֶּ֥ר יְהוָֽה</w:t>
      </w:r>
      <w:r w:rsidR="00944DCA">
        <w:t>)</w:t>
      </w:r>
      <w:r w:rsidR="0097211E">
        <w:t xml:space="preserve"> is quoted in VA 24</w:t>
      </w:r>
      <w:r w:rsidR="00944DCA">
        <w:t>84</w:t>
      </w:r>
      <w:r w:rsidR="0097211E">
        <w:t xml:space="preserve"> and </w:t>
      </w:r>
      <w:r w:rsidR="00944DCA">
        <w:t xml:space="preserve">in the unpublished bowl </w:t>
      </w:r>
      <w:r w:rsidR="0097211E">
        <w:t>VA 3088.</w:t>
      </w:r>
      <w:r w:rsidR="00944DCA">
        <w:t xml:space="preserve"> The magical use of the verse seems to be based on the its literary meaning, the chasing </w:t>
      </w:r>
      <w:ins w:id="402" w:author="Peretz Rodman" w:date="2020-05-24T18:27:00Z">
        <w:r w:rsidR="00C2142C">
          <w:t xml:space="preserve">away </w:t>
        </w:r>
      </w:ins>
      <w:r w:rsidR="00944DCA">
        <w:t xml:space="preserve">of </w:t>
      </w:r>
      <w:del w:id="403" w:author="Peretz Rodman" w:date="2020-05-24T18:27:00Z">
        <w:r w:rsidR="00944DCA" w:rsidDel="00C2142C">
          <w:delText xml:space="preserve">the </w:delText>
        </w:r>
      </w:del>
      <w:r w:rsidR="00944DCA">
        <w:t xml:space="preserve">enemies. </w:t>
      </w:r>
    </w:p>
    <w:p w14:paraId="0A7F9E37" w14:textId="6EA69311" w:rsidR="0061449A" w:rsidRPr="003053A2" w:rsidRDefault="0061449A" w:rsidP="0061449A">
      <w:r>
        <w:t>Dt. 29</w:t>
      </w:r>
      <w:ins w:id="404" w:author="Peretz Rodman" w:date="2020-05-18T22:02:00Z">
        <w:r w:rsidR="00EB7F5C">
          <w:t>:</w:t>
        </w:r>
      </w:ins>
      <w:del w:id="405" w:author="Peretz Rodman" w:date="2020-05-18T22:02:00Z">
        <w:r w:rsidDel="00EB7F5C">
          <w:delText>,</w:delText>
        </w:r>
      </w:del>
      <w:r>
        <w:t>22 is quoted twice at the end of BM 91767</w:t>
      </w:r>
      <w:del w:id="406" w:author="Peretz Rodman" w:date="2020-05-18T22:02:00Z">
        <w:r w:rsidDel="00EB7F5C">
          <w:delText>. After the actual quotation of the verse in</w:delText>
        </w:r>
      </w:del>
      <w:ins w:id="407" w:author="Peretz Rodman" w:date="2020-05-18T22:02:00Z">
        <w:r w:rsidR="00EB7F5C">
          <w:t xml:space="preserve">, in proper </w:t>
        </w:r>
      </w:ins>
      <w:ins w:id="408" w:author="Peretz Rodman" w:date="2020-05-18T22:03:00Z">
        <w:r w:rsidR="00EB7F5C">
          <w:t>sequence (</w:t>
        </w:r>
      </w:ins>
      <w:del w:id="409" w:author="Peretz Rodman" w:date="2020-05-18T22:03:00Z">
        <w:r w:rsidDel="00EB7F5C">
          <w:delText xml:space="preserve"> </w:delText>
        </w:r>
      </w:del>
      <w:r>
        <w:t>line 15</w:t>
      </w:r>
      <w:ins w:id="410" w:author="Peretz Rodman" w:date="2020-05-18T22:03:00Z">
        <w:r w:rsidR="00EB7F5C">
          <w:t>) and then</w:t>
        </w:r>
      </w:ins>
      <w:del w:id="411" w:author="Peretz Rodman" w:date="2020-05-18T22:03:00Z">
        <w:r w:rsidDel="00EB7F5C">
          <w:delText>, it is repeated</w:delText>
        </w:r>
      </w:del>
      <w:r>
        <w:t xml:space="preserve"> in reverse order. The double quotation of this verse underlines the magic power that must have been attributed to it. The use of biblical verses in reverse order is well known from several magical handbooks, e. g. from </w:t>
      </w:r>
      <w:proofErr w:type="spellStart"/>
      <w:r w:rsidRPr="00EB7F5C">
        <w:rPr>
          <w:i/>
          <w:iCs/>
          <w:rPrChange w:id="412" w:author="Peretz Rodman" w:date="2020-05-18T22:03:00Z">
            <w:rPr/>
          </w:rPrChange>
        </w:rPr>
        <w:t>Sefer</w:t>
      </w:r>
      <w:proofErr w:type="spellEnd"/>
      <w:r w:rsidRPr="00EB7F5C">
        <w:rPr>
          <w:i/>
          <w:iCs/>
          <w:rPrChange w:id="413" w:author="Peretz Rodman" w:date="2020-05-18T22:03:00Z">
            <w:rPr/>
          </w:rPrChange>
        </w:rPr>
        <w:t xml:space="preserve"> </w:t>
      </w:r>
      <w:proofErr w:type="spellStart"/>
      <w:r w:rsidRPr="00EB7F5C">
        <w:rPr>
          <w:i/>
          <w:iCs/>
          <w:rPrChange w:id="414" w:author="Peretz Rodman" w:date="2020-05-18T22:03:00Z">
            <w:rPr/>
          </w:rPrChange>
        </w:rPr>
        <w:t>Shimmush</w:t>
      </w:r>
      <w:proofErr w:type="spellEnd"/>
      <w:r w:rsidRPr="00EB7F5C">
        <w:rPr>
          <w:i/>
          <w:iCs/>
          <w:rPrChange w:id="415" w:author="Peretz Rodman" w:date="2020-05-18T22:03:00Z">
            <w:rPr/>
          </w:rPrChange>
        </w:rPr>
        <w:t xml:space="preserve"> </w:t>
      </w:r>
      <w:proofErr w:type="spellStart"/>
      <w:r w:rsidRPr="00EB7F5C">
        <w:rPr>
          <w:i/>
          <w:iCs/>
          <w:rPrChange w:id="416" w:author="Peretz Rodman" w:date="2020-05-18T22:03:00Z">
            <w:rPr/>
          </w:rPrChange>
        </w:rPr>
        <w:t>Tehillim</w:t>
      </w:r>
      <w:proofErr w:type="spellEnd"/>
      <w:r>
        <w:t>, where the reverse use of Ps 91</w:t>
      </w:r>
      <w:ins w:id="417" w:author="Peretz Rodman" w:date="2020-05-18T22:03:00Z">
        <w:r w:rsidR="00EB7F5C">
          <w:t>:</w:t>
        </w:r>
      </w:ins>
      <w:del w:id="418" w:author="Peretz Rodman" w:date="2020-05-18T22:03:00Z">
        <w:r w:rsidDel="00EB7F5C">
          <w:delText>,</w:delText>
        </w:r>
      </w:del>
      <w:r>
        <w:t xml:space="preserve">1 is recommended as a countercharm </w:t>
      </w:r>
      <w:sdt>
        <w:sdtPr>
          <w:alias w:val="Don't edit this field"/>
          <w:tag w:val="CitaviPlaceholder#39ac49af-6cca-421f-bb8e-5d273c2358e8"/>
          <w:id w:val="1660886215"/>
          <w:placeholder>
            <w:docPart w:val="AEE0094915644CEB9A1A2953D7FC459B"/>
          </w:placeholder>
        </w:sdtPr>
        <w:sdtContent>
          <w:r>
            <w:fldChar w:fldCharType="begin"/>
          </w:r>
          <w:r w:rsidR="00055629">
            <w:instrText>ADDIN CitaviPlaceholder{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}</w:instrText>
          </w:r>
          <w:r>
            <w:fldChar w:fldCharType="separate"/>
          </w:r>
          <w:r w:rsidR="00500E55">
            <w:t>(Rebiger 2012)</w:t>
          </w:r>
          <w:r>
            <w:fldChar w:fldCharType="end"/>
          </w:r>
        </w:sdtContent>
      </w:sdt>
      <w:r>
        <w:t xml:space="preserve">. The practice of inverted writing was believed to be a useful device to counteract evil charms and to change their direction </w:t>
      </w:r>
      <w:sdt>
        <w:sdtPr>
          <w:alias w:val="Don't edit this field"/>
          <w:tag w:val="CitaviPlaceholder#86877972-3cde-40ea-a76b-424d2930b022"/>
          <w:id w:val="1377507409"/>
          <w:placeholder>
            <w:docPart w:val="42C2D82A62E74BC5BC5C7E0FF377C5F7"/>
          </w:placeholder>
        </w:sdtPr>
        <w:sdtContent>
          <w:r>
            <w:fldChar w:fldCharType="begin"/>
          </w:r>
          <w:r w:rsidR="005F72BC">
            <w:instrText>ADDIN CitaviPlaceholder{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}</w:instrText>
          </w:r>
          <w:r>
            <w:fldChar w:fldCharType="separate"/>
          </w:r>
          <w:r w:rsidR="00500E55">
            <w:t>(Trachtenberg 2013, p. 116; Blau 2011, p. 85)</w:t>
          </w:r>
          <w:r>
            <w:fldChar w:fldCharType="end"/>
          </w:r>
        </w:sdtContent>
      </w:sdt>
      <w:r>
        <w:t>.</w:t>
      </w:r>
      <w:r w:rsidRPr="003053A2">
        <w:t xml:space="preserve"> </w:t>
      </w:r>
    </w:p>
    <w:p w14:paraId="5CE5555B" w14:textId="42EE6904" w:rsidR="0034694B" w:rsidRDefault="0034694B" w:rsidP="0034694B">
      <w:commentRangeStart w:id="419"/>
      <w:r w:rsidRPr="00944DCA">
        <w:t xml:space="preserve">From today’s point of view and </w:t>
      </w:r>
      <w:commentRangeEnd w:id="419"/>
      <w:r w:rsidR="00B92DA7">
        <w:rPr>
          <w:rStyle w:val="CommentReference"/>
          <w:rtl/>
        </w:rPr>
        <w:commentReference w:id="419"/>
      </w:r>
      <w:r w:rsidRPr="00944DCA">
        <w:t xml:space="preserve">based on the available corpus of Jewish Aramaic </w:t>
      </w:r>
      <w:ins w:id="420" w:author="Peretz Rodman" w:date="2020-05-18T22:03:00Z">
        <w:r w:rsidR="00EB7F5C">
          <w:t>m</w:t>
        </w:r>
      </w:ins>
      <w:del w:id="421" w:author="Peretz Rodman" w:date="2020-05-18T22:03:00Z">
        <w:r w:rsidRPr="00944DCA" w:rsidDel="00EB7F5C">
          <w:delText>M</w:delText>
        </w:r>
      </w:del>
      <w:r w:rsidRPr="00944DCA">
        <w:t>agic bowl texts, Dt. 29</w:t>
      </w:r>
      <w:ins w:id="422" w:author="Peretz Rodman" w:date="2020-05-18T22:04:00Z">
        <w:r w:rsidR="00EB7F5C">
          <w:t>:</w:t>
        </w:r>
      </w:ins>
      <w:del w:id="423" w:author="Peretz Rodman" w:date="2020-05-18T22:04:00Z">
        <w:r w:rsidRPr="00944DCA" w:rsidDel="00EB7F5C">
          <w:delText>,</w:delText>
        </w:r>
      </w:del>
      <w:r w:rsidRPr="00944DCA">
        <w:t xml:space="preserve">22 is </w:t>
      </w:r>
      <w:r w:rsidR="00500E55">
        <w:t>neither u</w:t>
      </w:r>
      <w:r w:rsidRPr="00944DCA">
        <w:t xml:space="preserve">sed in any other </w:t>
      </w:r>
      <w:proofErr w:type="spellStart"/>
      <w:r w:rsidRPr="00944DCA">
        <w:rPr>
          <w:rtl/>
        </w:rPr>
        <w:t>קיבלא</w:t>
      </w:r>
      <w:proofErr w:type="spellEnd"/>
      <w:r w:rsidRPr="00944DCA">
        <w:t xml:space="preserve"> bowl text </w:t>
      </w:r>
      <w:r w:rsidR="00500E55">
        <w:t xml:space="preserve">nor in any </w:t>
      </w:r>
      <w:r w:rsidR="003602CD">
        <w:t>other incantation bowl text</w:t>
      </w:r>
      <w:del w:id="424" w:author="Peretz Rodman" w:date="2020-05-19T12:57:00Z">
        <w:r w:rsidR="003602CD" w:rsidDel="007D099E">
          <w:delText>s</w:delText>
        </w:r>
      </w:del>
      <w:r w:rsidR="003602CD">
        <w:t xml:space="preserve">. </w:t>
      </w:r>
      <w:r w:rsidRPr="00944DCA">
        <w:t xml:space="preserve">This </w:t>
      </w:r>
      <w:del w:id="425" w:author="Peretz Rodman" w:date="2020-05-19T12:57:00Z">
        <w:r w:rsidRPr="00944DCA" w:rsidDel="007D099E">
          <w:delText xml:space="preserve">might </w:delText>
        </w:r>
      </w:del>
      <w:ins w:id="426" w:author="Peretz Rodman" w:date="2020-05-19T12:57:00Z">
        <w:r w:rsidR="007D099E">
          <w:t>could</w:t>
        </w:r>
        <w:r w:rsidR="007D099E" w:rsidRPr="00944DCA">
          <w:t xml:space="preserve"> </w:t>
        </w:r>
      </w:ins>
      <w:r w:rsidRPr="00944DCA">
        <w:t>be</w:t>
      </w:r>
      <w:ins w:id="427" w:author="Peretz Rodman" w:date="2020-05-19T12:58:00Z">
        <w:r w:rsidR="007D099E">
          <w:t xml:space="preserve"> considered</w:t>
        </w:r>
      </w:ins>
      <w:r w:rsidRPr="00944DCA">
        <w:t xml:space="preserve"> rather astonishing not only due to</w:t>
      </w:r>
      <w:r>
        <w:t xml:space="preserve"> the fact that the topic of the verse, the destruction of Sodom and Gomorrah, is quite frequently alluded</w:t>
      </w:r>
      <w:ins w:id="428" w:author="Peretz Rodman" w:date="2020-05-19T12:58:00Z">
        <w:r w:rsidR="007D099E">
          <w:t xml:space="preserve"> to</w:t>
        </w:r>
      </w:ins>
      <w:r>
        <w:t>, e. g. in VA 2509, but also because, within the biblical narrative, Dt. 29</w:t>
      </w:r>
      <w:ins w:id="429" w:author="Peretz Rodman" w:date="2020-05-19T12:58:00Z">
        <w:r w:rsidR="007D099E">
          <w:t>:</w:t>
        </w:r>
      </w:ins>
      <w:del w:id="430" w:author="Peretz Rodman" w:date="2020-05-19T12:58:00Z">
        <w:r w:rsidDel="007D099E">
          <w:delText>,</w:delText>
        </w:r>
      </w:del>
      <w:r>
        <w:t xml:space="preserve">22 is in local proximity of the curses uttered in Dt. 28. </w:t>
      </w:r>
    </w:p>
    <w:p w14:paraId="650878CC" w14:textId="551F8352" w:rsidR="00C61778" w:rsidRDefault="003602CD" w:rsidP="003602CD">
      <w:r>
        <w:t>Dt. 29</w:t>
      </w:r>
      <w:ins w:id="431" w:author="Peretz Rodman" w:date="2020-05-19T12:58:00Z">
        <w:r w:rsidR="007D099E">
          <w:t>:</w:t>
        </w:r>
      </w:ins>
      <w:del w:id="432" w:author="Peretz Rodman" w:date="2020-05-19T12:58:00Z">
        <w:r w:rsidDel="007D099E">
          <w:delText>,</w:delText>
        </w:r>
      </w:del>
      <w:r>
        <w:t xml:space="preserve">22 was also </w:t>
      </w:r>
      <w:ins w:id="433" w:author="Peretz Rodman" w:date="2020-05-24T18:28:00Z">
        <w:r w:rsidR="00C2142C">
          <w:t xml:space="preserve">used </w:t>
        </w:r>
      </w:ins>
      <w:r>
        <w:t xml:space="preserve">magically </w:t>
      </w:r>
      <w:del w:id="434" w:author="Peretz Rodman" w:date="2020-05-24T18:29:00Z">
        <w:r w:rsidDel="00C2142C">
          <w:delText xml:space="preserve">used </w:delText>
        </w:r>
      </w:del>
      <w:r>
        <w:t xml:space="preserve">on </w:t>
      </w:r>
      <w:proofErr w:type="spellStart"/>
      <w:proofErr w:type="gramStart"/>
      <w:r>
        <w:t>a</w:t>
      </w:r>
      <w:proofErr w:type="spellEnd"/>
      <w:proofErr w:type="gramEnd"/>
      <w:r>
        <w:t xml:space="preserve"> oil lamp found in </w:t>
      </w:r>
      <w:del w:id="435" w:author="Peretz Rodman" w:date="2020-05-19T12:58:00Z">
        <w:r w:rsidDel="007D099E">
          <w:delText>a in</w:delText>
        </w:r>
      </w:del>
      <w:ins w:id="436" w:author="Peretz Rodman" w:date="2020-05-19T12:58:00Z">
        <w:r w:rsidR="007D099E">
          <w:t>the</w:t>
        </w:r>
      </w:ins>
      <w:r>
        <w:t xml:space="preserve"> area of Beth </w:t>
      </w:r>
      <w:proofErr w:type="spellStart"/>
      <w:r>
        <w:t>Shean</w:t>
      </w:r>
      <w:proofErr w:type="spellEnd"/>
      <w:ins w:id="437" w:author="Peretz Rodman" w:date="2020-05-24T18:29:00Z">
        <w:r w:rsidR="00C2142C">
          <w:t>.</w:t>
        </w:r>
      </w:ins>
      <w:r>
        <w:t xml:space="preserve"> In the oil lamp’s inscription the verse was combined with Dt 7:26. The biblical curse was “aimed at the person who might steal the lamp, reminiscent of the warnings and curses written on books or tombs” </w:t>
      </w:r>
      <w:sdt>
        <w:sdtPr>
          <w:alias w:val="To edit, see citavi.com/edit"/>
          <w:tag w:val="CitaviPlaceholder#805268e1-6cf4-4549-9f76-407d8912adcf"/>
          <w:id w:val="1639374235"/>
          <w:placeholder>
            <w:docPart w:val="C24D9B4B3B0D4970AF64CE4B5DEE83E0"/>
          </w:placeholder>
        </w:sdtPr>
        <w:sdtContent>
          <w:r>
            <w:rPr>
              <w:noProof/>
            </w:rPr>
            <w:fldChar w:fldCharType="begin"/>
          </w:r>
          <w:r>
            <w:rPr>
              <w:noProof/>
            </w:rPr>
            <w:instrText>ADDIN CitaviPlaceholder{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}</w:instrText>
          </w:r>
          <w:r>
            <w:rPr>
              <w:noProof/>
            </w:rPr>
            <w:fldChar w:fldCharType="separate"/>
          </w:r>
          <w:r w:rsidR="00500E55">
            <w:rPr>
              <w:noProof/>
            </w:rPr>
            <w:t>(Naveh 1988, p. 37)</w:t>
          </w:r>
          <w:r>
            <w:rPr>
              <w:noProof/>
            </w:rPr>
            <w:fldChar w:fldCharType="end"/>
          </w:r>
        </w:sdtContent>
      </w:sdt>
      <w:r>
        <w:t>.</w:t>
      </w:r>
    </w:p>
    <w:p w14:paraId="110F03CD" w14:textId="00B38A3F" w:rsidR="0034694B" w:rsidRDefault="00944DCA" w:rsidP="00267B24">
      <w:r>
        <w:t xml:space="preserve">The divine epithet </w:t>
      </w:r>
      <w:proofErr w:type="spellStart"/>
      <w:r>
        <w:rPr>
          <w:rFonts w:hint="cs"/>
          <w:rtl/>
        </w:rPr>
        <w:t>אלהי</w:t>
      </w:r>
      <w:proofErr w:type="spellEnd"/>
      <w:r>
        <w:rPr>
          <w:rFonts w:hint="cs"/>
          <w:rtl/>
        </w:rPr>
        <w:t xml:space="preserve"> ישראל ישב </w:t>
      </w:r>
      <w:commentRangeStart w:id="438"/>
      <w:proofErr w:type="spellStart"/>
      <w:r>
        <w:rPr>
          <w:rFonts w:hint="cs"/>
          <w:rtl/>
        </w:rPr>
        <w:t>הכרבי</w:t>
      </w:r>
      <w:commentRangeEnd w:id="438"/>
      <w:proofErr w:type="spellEnd"/>
      <w:r w:rsidR="007D099E">
        <w:rPr>
          <w:rStyle w:val="CommentReference"/>
          <w:rtl/>
        </w:rPr>
        <w:commentReference w:id="438"/>
      </w:r>
      <w:r>
        <w:t xml:space="preserve">, </w:t>
      </w:r>
      <w:del w:id="439" w:author="Peretz Rodman" w:date="2020-05-19T13:03:00Z">
        <w:r w:rsidDel="007D099E">
          <w:delText xml:space="preserve">that </w:delText>
        </w:r>
      </w:del>
      <w:ins w:id="440" w:author="Peretz Rodman" w:date="2020-05-19T13:03:00Z">
        <w:r w:rsidR="007D099E">
          <w:t xml:space="preserve">which </w:t>
        </w:r>
      </w:ins>
      <w:r>
        <w:t xml:space="preserve">is also used in </w:t>
      </w:r>
      <w:del w:id="441" w:author="Peretz Rodman" w:date="2020-05-19T13:03:00Z">
        <w:r w:rsidDel="007D099E">
          <w:delText xml:space="preserve">II </w:delText>
        </w:r>
      </w:del>
      <w:ins w:id="442" w:author="Peretz Rodman" w:date="2020-05-19T13:03:00Z">
        <w:r w:rsidR="007D099E">
          <w:t xml:space="preserve">2 </w:t>
        </w:r>
      </w:ins>
      <w:r>
        <w:t>Kings 19</w:t>
      </w:r>
      <w:ins w:id="443" w:author="Peretz Rodman" w:date="2020-05-19T13:03:00Z">
        <w:r w:rsidR="007D099E">
          <w:t>:</w:t>
        </w:r>
      </w:ins>
      <w:del w:id="444" w:author="Peretz Rodman" w:date="2020-05-19T13:03:00Z">
        <w:r w:rsidDel="007D099E">
          <w:delText>,</w:delText>
        </w:r>
      </w:del>
      <w:r>
        <w:t>15 and Isa. 37</w:t>
      </w:r>
      <w:ins w:id="445" w:author="Peretz Rodman" w:date="2020-05-19T13:03:00Z">
        <w:r w:rsidR="007D099E">
          <w:t>:</w:t>
        </w:r>
      </w:ins>
      <w:del w:id="446" w:author="Peretz Rodman" w:date="2020-05-19T13:03:00Z">
        <w:r w:rsidDel="007D099E">
          <w:delText>,</w:delText>
        </w:r>
      </w:del>
      <w:r>
        <w:t xml:space="preserve">16, is quoted in VA 2416,14. </w:t>
      </w:r>
      <w:r w:rsidR="0034694B">
        <w:t xml:space="preserve">Additionally, the expression </w:t>
      </w:r>
      <w:r w:rsidR="0034694B">
        <w:rPr>
          <w:rFonts w:hint="cs"/>
          <w:rtl/>
        </w:rPr>
        <w:t>ישב הכרבים</w:t>
      </w:r>
      <w:r w:rsidR="0034694B">
        <w:t xml:space="preserve"> can be also found in </w:t>
      </w:r>
      <w:del w:id="447" w:author="Peretz Rodman" w:date="2020-05-19T13:03:00Z">
        <w:r w:rsidR="0034694B" w:rsidDel="007D099E">
          <w:delText xml:space="preserve">I </w:delText>
        </w:r>
      </w:del>
      <w:ins w:id="448" w:author="Peretz Rodman" w:date="2020-05-19T13:03:00Z">
        <w:r w:rsidR="007D099E">
          <w:t xml:space="preserve">1 </w:t>
        </w:r>
      </w:ins>
      <w:r w:rsidR="0034694B">
        <w:t>Sam. 4</w:t>
      </w:r>
      <w:ins w:id="449" w:author="Peretz Rodman" w:date="2020-05-19T13:03:00Z">
        <w:r w:rsidR="007D099E">
          <w:t>:</w:t>
        </w:r>
      </w:ins>
      <w:del w:id="450" w:author="Peretz Rodman" w:date="2020-05-19T13:03:00Z">
        <w:r w:rsidR="0034694B" w:rsidDel="007D099E">
          <w:delText>,</w:delText>
        </w:r>
      </w:del>
      <w:r w:rsidR="0034694B">
        <w:t xml:space="preserve">4, </w:t>
      </w:r>
      <w:del w:id="451" w:author="Peretz Rodman" w:date="2020-05-19T13:04:00Z">
        <w:r w:rsidR="0034694B" w:rsidDel="007D099E">
          <w:delText xml:space="preserve">II </w:delText>
        </w:r>
      </w:del>
      <w:ins w:id="452" w:author="Peretz Rodman" w:date="2020-05-19T13:04:00Z">
        <w:r w:rsidR="007D099E">
          <w:t xml:space="preserve">2 </w:t>
        </w:r>
      </w:ins>
      <w:r w:rsidR="0034694B">
        <w:t>Sam 6</w:t>
      </w:r>
      <w:del w:id="453" w:author="Peretz Rodman" w:date="2020-05-19T13:04:00Z">
        <w:r w:rsidR="0034694B" w:rsidDel="007D099E">
          <w:delText>,</w:delText>
        </w:r>
      </w:del>
      <w:r w:rsidR="0034694B">
        <w:t xml:space="preserve">2 and </w:t>
      </w:r>
      <w:del w:id="454" w:author="Peretz Rodman" w:date="2020-05-24T18:29:00Z">
        <w:r w:rsidR="0034694B" w:rsidDel="00C2142C">
          <w:delText xml:space="preserve">I </w:delText>
        </w:r>
      </w:del>
      <w:ins w:id="455" w:author="Peretz Rodman" w:date="2020-05-24T18:29:00Z">
        <w:r w:rsidR="00C2142C">
          <w:t>1</w:t>
        </w:r>
        <w:r w:rsidR="00C2142C">
          <w:t xml:space="preserve"> </w:t>
        </w:r>
      </w:ins>
      <w:r w:rsidR="0034694B">
        <w:t>Chr. 13</w:t>
      </w:r>
      <w:ins w:id="456" w:author="Peretz Rodman" w:date="2020-05-24T18:29:00Z">
        <w:r w:rsidR="00C2142C">
          <w:t>:</w:t>
        </w:r>
      </w:ins>
      <w:del w:id="457" w:author="Peretz Rodman" w:date="2020-05-24T18:29:00Z">
        <w:r w:rsidR="0034694B" w:rsidDel="00C2142C">
          <w:delText>,</w:delText>
        </w:r>
      </w:del>
      <w:r w:rsidR="0034694B">
        <w:t>6. This epithet is also attested in</w:t>
      </w:r>
      <w:r w:rsidR="00267B24">
        <w:t xml:space="preserve"> several</w:t>
      </w:r>
      <w:r w:rsidR="0034694B">
        <w:t xml:space="preserve"> magical texts from the Cairo Genizah, e. g. in T.-S. 1.127, fol. 1a/1 </w:t>
      </w:r>
      <w:sdt>
        <w:sdtPr>
          <w:alias w:val="Don't edit this field"/>
          <w:tag w:val="CitaviPlaceholder#e7402b1d-bf26-490a-b2a8-5099313b773c"/>
          <w:id w:val="-595940899"/>
          <w:placeholder>
            <w:docPart w:val="7619A3B9D8CD4CEDAF8E4ED595FEBFE2"/>
          </w:placeholder>
        </w:sdtPr>
        <w:sdtContent>
          <w:r w:rsidR="0034694B">
            <w:fldChar w:fldCharType="begin"/>
          </w:r>
          <w:r w:rsidR="00055629">
            <w:instrText>ADDIN CitaviPlaceholder{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}</w:instrText>
          </w:r>
          <w:r w:rsidR="0034694B">
            <w:fldChar w:fldCharType="separate"/>
          </w:r>
          <w:r w:rsidR="00500E55">
            <w:t>(Salzer 2010, p. 295)</w:t>
          </w:r>
          <w:r w:rsidR="0034694B">
            <w:fldChar w:fldCharType="end"/>
          </w:r>
        </w:sdtContent>
      </w:sdt>
      <w:r w:rsidR="0034694B">
        <w:t xml:space="preserve">, but, from </w:t>
      </w:r>
      <w:commentRangeStart w:id="458"/>
      <w:r w:rsidR="0034694B">
        <w:t>today</w:t>
      </w:r>
      <w:commentRangeEnd w:id="458"/>
      <w:r w:rsidR="00B92DA7">
        <w:rPr>
          <w:rStyle w:val="CommentReference"/>
        </w:rPr>
        <w:commentReference w:id="458"/>
      </w:r>
      <w:r w:rsidR="0034694B">
        <w:t xml:space="preserve">’s point of view, not in any other incantation bowl text. </w:t>
      </w:r>
    </w:p>
    <w:p w14:paraId="08119336" w14:textId="53B65EE7" w:rsidR="0034694B" w:rsidRPr="00C621D9" w:rsidRDefault="0034694B" w:rsidP="0034694B">
      <w:commentRangeStart w:id="459"/>
      <w:r>
        <w:t>As already mentioned above</w:t>
      </w:r>
      <w:commentRangeEnd w:id="459"/>
      <w:r w:rsidR="007D099E">
        <w:rPr>
          <w:rStyle w:val="CommentReference"/>
        </w:rPr>
        <w:commentReference w:id="459"/>
      </w:r>
      <w:r>
        <w:t xml:space="preserve">, </w:t>
      </w:r>
      <w:ins w:id="460" w:author="Peretz Rodman" w:date="2020-05-19T13:06:00Z">
        <w:r w:rsidR="007D099E">
          <w:t>P</w:t>
        </w:r>
      </w:ins>
      <w:del w:id="461" w:author="Peretz Rodman" w:date="2020-05-19T13:06:00Z">
        <w:r w:rsidDel="007D099E">
          <w:delText>p</w:delText>
        </w:r>
      </w:del>
      <w:r>
        <w:t xml:space="preserve">salms are quite frequently quoted within Jewish Babylonian Aramaic bowl texts – a fact that is not very remarkable due to the widespread use of </w:t>
      </w:r>
      <w:ins w:id="462" w:author="Peretz Rodman" w:date="2020-05-19T13:07:00Z">
        <w:r w:rsidR="007D099E">
          <w:t>P</w:t>
        </w:r>
      </w:ins>
      <w:del w:id="463" w:author="Peretz Rodman" w:date="2020-05-19T13:07:00Z">
        <w:r w:rsidDel="007D099E">
          <w:delText>p</w:delText>
        </w:r>
      </w:del>
      <w:r>
        <w:t>salm</w:t>
      </w:r>
      <w:ins w:id="464" w:author="Peretz Rodman" w:date="2020-05-24T18:30:00Z">
        <w:r w:rsidR="00567CAA">
          <w:t>s</w:t>
        </w:r>
      </w:ins>
      <w:r>
        <w:t xml:space="preserve"> verses within magic</w:t>
      </w:r>
      <w:r w:rsidR="00267B24">
        <w:t>al</w:t>
      </w:r>
      <w:r>
        <w:t xml:space="preserve"> texts.</w:t>
      </w:r>
    </w:p>
    <w:p w14:paraId="254939E3" w14:textId="6D5E6461" w:rsidR="00B20F3D" w:rsidRDefault="00B20F3D" w:rsidP="00FD17F9">
      <w:r>
        <w:t>Besides the quotations in the present corpus, Ps. 46</w:t>
      </w:r>
      <w:ins w:id="465" w:author="Peretz Rodman" w:date="2020-05-19T13:07:00Z">
        <w:r w:rsidR="007D099E">
          <w:t>:</w:t>
        </w:r>
      </w:ins>
      <w:del w:id="466" w:author="Peretz Rodman" w:date="2020-05-19T13:07:00Z">
        <w:r w:rsidDel="007D099E">
          <w:delText>,</w:delText>
        </w:r>
      </w:del>
      <w:r>
        <w:t xml:space="preserve">8 is also quoted, in phonetic spelling, in the hitherto unpublished incantation bowl text CBS 8823,4. It was further used within the magic texts found in the Cairo Genizah, e. g. in T.-S. AS 143.106, fol. 1b/3-4, and in several amulets, e. g. in a silver amulet for healing from Tiberias </w:t>
      </w:r>
      <w:del w:id="467" w:author="Peretz Rodman" w:date="2020-05-19T13:07:00Z">
        <w:r w:rsidDel="00673349">
          <w:delText xml:space="preserve">or </w:delText>
        </w:r>
      </w:del>
      <w:ins w:id="468" w:author="Peretz Rodman" w:date="2020-05-19T13:07:00Z">
        <w:r w:rsidR="00673349">
          <w:t xml:space="preserve">and </w:t>
        </w:r>
      </w:ins>
      <w:r>
        <w:t xml:space="preserve">in a bronze amulet from Irbid, </w:t>
      </w:r>
      <w:del w:id="469" w:author="Peretz Rodman" w:date="2020-05-19T13:08:00Z">
        <w:r w:rsidDel="00673349">
          <w:delText>both from ancient and</w:delText>
        </w:r>
      </w:del>
      <w:ins w:id="470" w:author="Peretz Rodman" w:date="2020-05-19T13:08:00Z">
        <w:r w:rsidR="00673349">
          <w:t>and even in</w:t>
        </w:r>
      </w:ins>
      <w:r>
        <w:t xml:space="preserve"> modern times, e. g. in a nineteenth century birth amulet from Germany </w:t>
      </w:r>
      <w:sdt>
        <w:sdtPr>
          <w:alias w:val="Don't edit this field"/>
          <w:tag w:val="CitaviPlaceholder#0ba8c562-f3d7-43a0-922a-3f988082ee27"/>
          <w:id w:val="-353114450"/>
          <w:placeholder>
            <w:docPart w:val="629D547CE49042D9AF9AAC14F0308D43"/>
          </w:placeholder>
        </w:sdtPr>
        <w:sdtContent>
          <w:r>
            <w:fldChar w:fldCharType="begin"/>
          </w:r>
          <w:r w:rsidR="00055629">
            <w:instrText>ADDIN CitaviPlaceholder{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}</w:instrText>
          </w:r>
          <w:r>
            <w:fldChar w:fldCharType="separate"/>
          </w:r>
          <w:r w:rsidR="00500E55">
            <w:t>(Salzer 2010, p. 114)</w:t>
          </w:r>
          <w:r>
            <w:fldChar w:fldCharType="end"/>
          </w:r>
        </w:sdtContent>
      </w:sdt>
      <w:r>
        <w:t>. Thus, it should be emphasized that the magical use of Ps. 46</w:t>
      </w:r>
      <w:ins w:id="471" w:author="Peretz Rodman" w:date="2020-05-19T13:08:00Z">
        <w:r w:rsidR="00673349">
          <w:t>:</w:t>
        </w:r>
      </w:ins>
      <w:del w:id="472" w:author="Peretz Rodman" w:date="2020-05-19T13:08:00Z">
        <w:r w:rsidDel="00673349">
          <w:delText>,</w:delText>
        </w:r>
      </w:del>
      <w:r>
        <w:t xml:space="preserve">8 was </w:t>
      </w:r>
      <w:ins w:id="473" w:author="Peretz Rodman" w:date="2020-05-24T18:30:00Z">
        <w:r w:rsidR="00567CAA">
          <w:t xml:space="preserve">widespread </w:t>
        </w:r>
      </w:ins>
      <w:r>
        <w:t>not only geographically</w:t>
      </w:r>
      <w:del w:id="474" w:author="Peretz Rodman" w:date="2020-05-24T18:30:00Z">
        <w:r w:rsidDel="00567CAA">
          <w:delText xml:space="preserve"> widespread</w:delText>
        </w:r>
      </w:del>
      <w:r>
        <w:t xml:space="preserve">, from Palestine to Babylonia, but also </w:t>
      </w:r>
      <w:r>
        <w:lastRenderedPageBreak/>
        <w:t xml:space="preserve">chronologically, and seems to be one of the most prominent verses </w:t>
      </w:r>
      <w:ins w:id="475" w:author="Peretz Rodman" w:date="2020-05-19T13:08:00Z">
        <w:r w:rsidR="00673349">
          <w:t xml:space="preserve">used </w:t>
        </w:r>
      </w:ins>
      <w:r>
        <w:t xml:space="preserve">magically </w:t>
      </w:r>
      <w:del w:id="476" w:author="Peretz Rodman" w:date="2020-05-19T13:08:00Z">
        <w:r w:rsidDel="00673349">
          <w:delText xml:space="preserve">used </w:delText>
        </w:r>
      </w:del>
      <w:r>
        <w:t>in the Cairo Genizah</w:t>
      </w:r>
      <w:ins w:id="477" w:author="Peretz Rodman" w:date="2020-05-19T13:08:00Z">
        <w:r w:rsidR="00673349">
          <w:t>, as was demonstrated by</w:t>
        </w:r>
      </w:ins>
      <w:del w:id="478" w:author="Peretz Rodman" w:date="2020-05-19T13:08:00Z">
        <w:r w:rsidDel="00673349">
          <w:delText xml:space="preserve"> as</w:delText>
        </w:r>
      </w:del>
      <w:r>
        <w:t xml:space="preserve"> </w:t>
      </w:r>
      <w:sdt>
        <w:sdtPr>
          <w:alias w:val="Don't edit this field"/>
          <w:tag w:val="CitaviPlaceholder#c096782b-7065-48d9-80ef-5367bd45abc3"/>
          <w:id w:val="664291591"/>
          <w:placeholder>
            <w:docPart w:val="4C18DAE383A640A993631557488D57C8"/>
          </w:placeholder>
        </w:sdtPr>
        <w:sdtContent>
          <w:r>
            <w:fldChar w:fldCharType="begin"/>
          </w:r>
          <w:r w:rsidR="00055629">
            <w:instrText>ADDIN CitaviPlaceholder{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}</w:instrText>
          </w:r>
          <w:r>
            <w:fldChar w:fldCharType="separate"/>
          </w:r>
          <w:r w:rsidR="00500E55">
            <w:t>Salzer 2010, p. 166</w:t>
          </w:r>
          <w:r>
            <w:fldChar w:fldCharType="end"/>
          </w:r>
        </w:sdtContent>
      </w:sdt>
      <w:ins w:id="479" w:author="Peretz Rodman" w:date="2020-05-19T13:08:00Z">
        <w:r w:rsidR="00673349">
          <w:t xml:space="preserve">, </w:t>
        </w:r>
      </w:ins>
      <w:del w:id="480" w:author="Peretz Rodman" w:date="2020-05-19T13:08:00Z">
        <w:r w:rsidDel="00673349">
          <w:delText xml:space="preserve"> demonstrated </w:delText>
        </w:r>
      </w:del>
      <w:r>
        <w:t>who identified three quotations.</w:t>
      </w:r>
      <w:r>
        <w:rPr>
          <w:rStyle w:val="FootnoteReference"/>
        </w:rPr>
        <w:footnoteReference w:id="6"/>
      </w:r>
      <w:r>
        <w:t xml:space="preserve"> </w:t>
      </w:r>
    </w:p>
    <w:p w14:paraId="053E86F2" w14:textId="234DD03B" w:rsidR="00DE0B39" w:rsidRDefault="00DE0B39" w:rsidP="00460643">
      <w:del w:id="481" w:author="Peretz Rodman" w:date="2020-05-19T13:09:00Z">
        <w:r w:rsidDel="00673349">
          <w:delText xml:space="preserve">Verse </w:delText>
        </w:r>
      </w:del>
      <w:r>
        <w:t>Ps. 86</w:t>
      </w:r>
      <w:ins w:id="482" w:author="Peretz Rodman" w:date="2020-05-19T13:09:00Z">
        <w:r w:rsidR="00673349">
          <w:t>:</w:t>
        </w:r>
      </w:ins>
      <w:del w:id="483" w:author="Peretz Rodman" w:date="2020-05-19T13:09:00Z">
        <w:r w:rsidDel="00673349">
          <w:delText>,</w:delText>
        </w:r>
      </w:del>
      <w:r>
        <w:t>5,</w:t>
      </w:r>
      <w:del w:id="484" w:author="Peretz Rodman" w:date="2020-05-19T13:10:00Z">
        <w:r w:rsidDel="00673349">
          <w:delText xml:space="preserve"> </w:delText>
        </w:r>
      </w:del>
      <w:del w:id="485" w:author="Peretz Rodman" w:date="2020-05-19T13:09:00Z">
        <w:r w:rsidDel="00673349">
          <w:delText>that is</w:delText>
        </w:r>
      </w:del>
      <w:del w:id="486" w:author="Peretz Rodman" w:date="2020-05-19T13:10:00Z">
        <w:r w:rsidDel="00673349">
          <w:delText xml:space="preserve"> </w:delText>
        </w:r>
      </w:del>
      <w:ins w:id="487" w:author="Peretz Rodman" w:date="2020-05-19T13:10:00Z">
        <w:r w:rsidR="00673349">
          <w:t xml:space="preserve"> </w:t>
        </w:r>
      </w:ins>
      <w:r>
        <w:t xml:space="preserve">quoted in BM 91763 and apparently in VA 2509, speaks of the divine charity and is </w:t>
      </w:r>
      <w:r w:rsidR="00460643">
        <w:t>th</w:t>
      </w:r>
      <w:r w:rsidR="00FD00D0">
        <w:t xml:space="preserve">erefore used within the incantation context. </w:t>
      </w:r>
    </w:p>
    <w:p w14:paraId="4ACB9E59" w14:textId="6358D789" w:rsidR="00AA3FCF" w:rsidRDefault="00AA3FCF" w:rsidP="00AA3FCF">
      <w:r>
        <w:t>The magical use</w:t>
      </w:r>
      <w:del w:id="488" w:author="Peretz Rodman" w:date="2020-05-19T13:10:00Z">
        <w:r w:rsidDel="00673349">
          <w:delText>d</w:delText>
        </w:r>
      </w:del>
      <w:r>
        <w:t xml:space="preserve"> of Ps</w:t>
      </w:r>
      <w:ins w:id="489" w:author="Peretz Rodman" w:date="2020-05-19T13:10:00Z">
        <w:r w:rsidR="00673349">
          <w:t>.</w:t>
        </w:r>
      </w:ins>
      <w:r>
        <w:t xml:space="preserve"> 91, to which </w:t>
      </w:r>
      <w:sdt>
        <w:sdtPr>
          <w:alias w:val="Don't edit this field"/>
          <w:tag w:val="CitaviPlaceholder#58caca10-9094-4d93-a12e-a4f302f72801"/>
          <w:id w:val="1047329396"/>
          <w:placeholder>
            <w:docPart w:val="B9683484997F4A8BAD35A50A73F26A6D"/>
          </w:placeholder>
        </w:sdtPr>
        <w:sdtContent>
          <w:r>
            <w:fldChar w:fldCharType="begin"/>
          </w:r>
          <w:r w:rsidR="00055629">
            <w:instrText>ADDIN CitaviPlaceholder{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}</w:instrText>
          </w:r>
          <w:r>
            <w:fldChar w:fldCharType="separate"/>
          </w:r>
          <w:r w:rsidR="00500E55">
            <w:t>Rebiger 2012, p. 268</w:t>
          </w:r>
          <w:r>
            <w:fldChar w:fldCharType="end"/>
          </w:r>
        </w:sdtContent>
      </w:sdt>
      <w:r>
        <w:t xml:space="preserve"> refers as the “</w:t>
      </w:r>
      <w:proofErr w:type="spellStart"/>
      <w:r>
        <w:t>klassische</w:t>
      </w:r>
      <w:proofErr w:type="spellEnd"/>
      <w:r>
        <w:t xml:space="preserve"> Psalm der </w:t>
      </w:r>
      <w:proofErr w:type="spellStart"/>
      <w:r>
        <w:t>jüdischen</w:t>
      </w:r>
      <w:proofErr w:type="spellEnd"/>
      <w:r>
        <w:t xml:space="preserve"> </w:t>
      </w:r>
      <w:proofErr w:type="spellStart"/>
      <w:r>
        <w:t>Magie</w:t>
      </w:r>
      <w:proofErr w:type="spellEnd"/>
      <w:ins w:id="490" w:author="Peretz Rodman" w:date="2020-05-19T13:10:00Z">
        <w:r w:rsidR="00673349">
          <w:t>,</w:t>
        </w:r>
      </w:ins>
      <w:r>
        <w:t>”</w:t>
      </w:r>
      <w:del w:id="491" w:author="Peretz Rodman" w:date="2020-05-19T13:10:00Z">
        <w:r w:rsidDel="00673349">
          <w:delText>,</w:delText>
        </w:r>
      </w:del>
      <w:r>
        <w:t xml:space="preserve"> is widely attested from antiquity </w:t>
      </w:r>
      <w:del w:id="492" w:author="Peretz Rodman" w:date="2020-05-19T13:10:00Z">
        <w:r w:rsidDel="00673349">
          <w:delText xml:space="preserve">till </w:delText>
        </w:r>
      </w:del>
      <w:ins w:id="493" w:author="Peretz Rodman" w:date="2020-05-19T13:10:00Z">
        <w:r w:rsidR="00673349">
          <w:t xml:space="preserve">until </w:t>
        </w:r>
      </w:ins>
      <w:r>
        <w:t xml:space="preserve">the modern era. According </w:t>
      </w:r>
      <w:r w:rsidRPr="007A0A10">
        <w:rPr>
          <w:i/>
          <w:iCs/>
        </w:rPr>
        <w:t xml:space="preserve">to </w:t>
      </w:r>
      <w:proofErr w:type="spellStart"/>
      <w:r w:rsidRPr="007A0A10">
        <w:rPr>
          <w:i/>
          <w:iCs/>
        </w:rPr>
        <w:t>Sefer</w:t>
      </w:r>
      <w:proofErr w:type="spellEnd"/>
      <w:r w:rsidRPr="007A0A10">
        <w:rPr>
          <w:i/>
          <w:iCs/>
        </w:rPr>
        <w:t xml:space="preserve"> </w:t>
      </w:r>
      <w:proofErr w:type="spellStart"/>
      <w:r w:rsidRPr="007A0A10">
        <w:rPr>
          <w:i/>
          <w:iCs/>
        </w:rPr>
        <w:t>Shimmush</w:t>
      </w:r>
      <w:proofErr w:type="spellEnd"/>
      <w:r w:rsidRPr="007A0A10">
        <w:rPr>
          <w:i/>
          <w:iCs/>
        </w:rPr>
        <w:t xml:space="preserve"> </w:t>
      </w:r>
      <w:proofErr w:type="spellStart"/>
      <w:r w:rsidRPr="007A0A10">
        <w:rPr>
          <w:i/>
          <w:iCs/>
        </w:rPr>
        <w:t>Tehillim</w:t>
      </w:r>
      <w:proofErr w:type="spellEnd"/>
      <w:r>
        <w:rPr>
          <w:i/>
          <w:iCs/>
        </w:rPr>
        <w:t xml:space="preserve"> </w:t>
      </w:r>
      <w:r>
        <w:t>§</w:t>
      </w:r>
      <w:del w:id="494" w:author="Peretz Rodman" w:date="2020-05-19T13:11:00Z">
        <w:r w:rsidDel="00673349">
          <w:delText xml:space="preserve"> </w:delText>
        </w:r>
      </w:del>
      <w:r>
        <w:t>100, Ps</w:t>
      </w:r>
      <w:ins w:id="495" w:author="Peretz Rodman" w:date="2020-05-19T13:11:00Z">
        <w:r w:rsidR="00673349">
          <w:t>.</w:t>
        </w:r>
      </w:ins>
      <w:r>
        <w:t xml:space="preserve"> 91 was </w:t>
      </w:r>
      <w:del w:id="496" w:author="Peretz Rodman" w:date="2020-05-19T13:11:00Z">
        <w:r w:rsidDel="00673349">
          <w:delText xml:space="preserve">not only </w:delText>
        </w:r>
      </w:del>
      <w:r>
        <w:t xml:space="preserve">used </w:t>
      </w:r>
      <w:ins w:id="497" w:author="Peretz Rodman" w:date="2020-05-19T13:11:00Z">
        <w:r w:rsidR="00673349">
          <w:t xml:space="preserve">not only </w:t>
        </w:r>
      </w:ins>
      <w:r>
        <w:t xml:space="preserve">against demons and other evil supernatural powers, but also against magic, </w:t>
      </w:r>
      <w:del w:id="498" w:author="Peretz Rodman" w:date="2020-05-19T13:11:00Z">
        <w:r w:rsidDel="00673349">
          <w:delText xml:space="preserve">namely </w:delText>
        </w:r>
      </w:del>
      <w:ins w:id="499" w:author="Peretz Rodman" w:date="2020-05-19T13:11:00Z">
        <w:r w:rsidR="00673349">
          <w:t xml:space="preserve">when it is employed </w:t>
        </w:r>
      </w:ins>
      <w:r>
        <w:t xml:space="preserve">in </w:t>
      </w:r>
      <w:del w:id="500" w:author="Peretz Rodman" w:date="2020-05-19T13:11:00Z">
        <w:r w:rsidDel="00673349">
          <w:delText xml:space="preserve">its </w:delText>
        </w:r>
      </w:del>
      <w:r>
        <w:t>rever</w:t>
      </w:r>
      <w:del w:id="501" w:author="Peretz Rodman" w:date="2020-05-19T13:11:00Z">
        <w:r w:rsidDel="00673349">
          <w:delText>e</w:delText>
        </w:r>
      </w:del>
      <w:r>
        <w:t>se</w:t>
      </w:r>
      <w:ins w:id="502" w:author="Peretz Rodman" w:date="2020-05-19T13:11:00Z">
        <w:r w:rsidR="00673349">
          <w:t>d</w:t>
        </w:r>
      </w:ins>
      <w:r>
        <w:t xml:space="preserve"> </w:t>
      </w:r>
      <w:ins w:id="503" w:author="Peretz Rodman" w:date="2020-05-19T13:11:00Z">
        <w:r w:rsidR="00673349">
          <w:t xml:space="preserve">word </w:t>
        </w:r>
      </w:ins>
      <w:r>
        <w:t xml:space="preserve">order. </w:t>
      </w:r>
      <w:sdt>
        <w:sdtPr>
          <w:alias w:val="Don't edit this field"/>
          <w:tag w:val="CitaviPlaceholder#ea6612b1-29a7-45df-a2db-b82c544e6c9e"/>
          <w:id w:val="-538671504"/>
          <w:placeholder>
            <w:docPart w:val="B9683484997F4A8BAD35A50A73F26A6D"/>
          </w:placeholder>
        </w:sdtPr>
        <w:sdtContent>
          <w:r>
            <w:fldChar w:fldCharType="begin"/>
          </w:r>
          <w:r w:rsidR="00055629">
            <w:instrText>ADDIN CitaviPlaceholder{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}</w:instrText>
          </w:r>
          <w:r>
            <w:fldChar w:fldCharType="separate"/>
          </w:r>
          <w:r w:rsidR="00500E55">
            <w:t>Salzer 2010, p. 118</w:t>
          </w:r>
          <w:r>
            <w:fldChar w:fldCharType="end"/>
          </w:r>
          <w:ins w:id="504" w:author="Peretz Rodman" w:date="2020-05-19T13:11:00Z">
            <w:r w:rsidR="00673349">
              <w:t>,</w:t>
            </w:r>
          </w:ins>
        </w:sdtContent>
      </w:sdt>
      <w:r>
        <w:t xml:space="preserve"> following </w:t>
      </w:r>
      <w:sdt>
        <w:sdtPr>
          <w:alias w:val="Don't edit this field"/>
          <w:tag w:val="CitaviPlaceholder#33474d39-2880-476f-9de8-93a29e15c896"/>
          <w:id w:val="442584408"/>
          <w:placeholder>
            <w:docPart w:val="B9683484997F4A8BAD35A50A73F26A6D"/>
          </w:placeholder>
        </w:sdtPr>
        <w:sdtContent>
          <w:r>
            <w:fldChar w:fldCharType="begin"/>
          </w:r>
          <w:r w:rsidR="00055629">
            <w:instrText>ADDIN CitaviPlaceholder{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}</w:instrText>
          </w:r>
          <w:r>
            <w:fldChar w:fldCharType="separate"/>
          </w:r>
          <w:r w:rsidR="00500E55">
            <w:t>Rebiger 2012, 23f.</w:t>
          </w:r>
          <w:r>
            <w:fldChar w:fldCharType="end"/>
          </w:r>
        </w:sdtContent>
      </w:sdt>
      <w:r>
        <w:t>, states that Ps</w:t>
      </w:r>
      <w:ins w:id="505" w:author="Peretz Rodman" w:date="2020-05-19T13:12:00Z">
        <w:r w:rsidR="00673349">
          <w:t>.</w:t>
        </w:r>
      </w:ins>
      <w:r>
        <w:t xml:space="preserve"> 91 was </w:t>
      </w:r>
      <w:del w:id="506" w:author="Peretz Rodman" w:date="2020-05-19T13:12:00Z">
        <w:r w:rsidDel="00673349">
          <w:delText xml:space="preserve">even </w:delText>
        </w:r>
      </w:del>
      <w:r>
        <w:t xml:space="preserve">magically used </w:t>
      </w:r>
      <w:ins w:id="507" w:author="Peretz Rodman" w:date="2020-05-19T13:12:00Z">
        <w:r w:rsidR="00673349">
          <w:t xml:space="preserve">even </w:t>
        </w:r>
      </w:ins>
      <w:r>
        <w:t xml:space="preserve">before its incorporation into the biblical canon. </w:t>
      </w:r>
      <w:r w:rsidR="00055629">
        <w:t xml:space="preserve"> </w:t>
      </w:r>
    </w:p>
    <w:p w14:paraId="00868B29" w14:textId="6F202042" w:rsidR="004044A3" w:rsidRDefault="005F5569" w:rsidP="009E2E1C">
      <w:r>
        <w:t>Ps</w:t>
      </w:r>
      <w:ins w:id="508" w:author="Peretz Rodman" w:date="2020-05-19T13:12:00Z">
        <w:r w:rsidR="00673349">
          <w:t>.</w:t>
        </w:r>
      </w:ins>
      <w:r>
        <w:t xml:space="preserve"> 91 was already </w:t>
      </w:r>
      <w:del w:id="509" w:author="Peretz Rodman" w:date="2020-05-24T18:31:00Z">
        <w:r w:rsidDel="00567CAA">
          <w:delText xml:space="preserve">magically </w:delText>
        </w:r>
      </w:del>
      <w:r>
        <w:t xml:space="preserve">used </w:t>
      </w:r>
      <w:ins w:id="510" w:author="Peretz Rodman" w:date="2020-05-24T18:31:00Z">
        <w:r w:rsidR="00567CAA">
          <w:t xml:space="preserve">magically </w:t>
        </w:r>
      </w:ins>
      <w:r>
        <w:t>in the Second Temple period as can be seen from 11Q11</w:t>
      </w:r>
      <w:r w:rsidR="004A2EF9">
        <w:t xml:space="preserve">, </w:t>
      </w:r>
      <w:r w:rsidR="00683D86">
        <w:t>although the version of Ps</w:t>
      </w:r>
      <w:ins w:id="511" w:author="Peretz Rodman" w:date="2020-05-24T18:31:00Z">
        <w:r w:rsidR="00567CAA">
          <w:t>.</w:t>
        </w:r>
      </w:ins>
      <w:r w:rsidR="00683D86">
        <w:t xml:space="preserve"> 91 presented in the leather roll from Qumran differs to some </w:t>
      </w:r>
      <w:del w:id="512" w:author="Peretz Rodman" w:date="2020-05-24T18:32:00Z">
        <w:r w:rsidR="00683D86" w:rsidDel="00567CAA">
          <w:delText xml:space="preserve">extend </w:delText>
        </w:r>
      </w:del>
      <w:ins w:id="513" w:author="Peretz Rodman" w:date="2020-05-24T18:32:00Z">
        <w:r w:rsidR="00567CAA">
          <w:t>exten</w:t>
        </w:r>
        <w:r w:rsidR="00567CAA">
          <w:t>t</w:t>
        </w:r>
        <w:r w:rsidR="00567CAA">
          <w:t xml:space="preserve"> </w:t>
        </w:r>
      </w:ins>
      <w:del w:id="514" w:author="Peretz Rodman" w:date="2020-05-24T18:32:00Z">
        <w:r w:rsidR="00683D86" w:rsidDel="00567CAA">
          <w:delText xml:space="preserve">to </w:delText>
        </w:r>
      </w:del>
      <w:ins w:id="515" w:author="Peretz Rodman" w:date="2020-05-24T18:32:00Z">
        <w:r w:rsidR="00567CAA">
          <w:t>from</w:t>
        </w:r>
        <w:r w:rsidR="00567CAA">
          <w:t xml:space="preserve"> </w:t>
        </w:r>
      </w:ins>
      <w:r w:rsidR="00683D86">
        <w:t xml:space="preserve">the </w:t>
      </w:r>
      <w:r w:rsidR="009319B2">
        <w:t>Masoretic text</w:t>
      </w:r>
      <w:r w:rsidR="00683D86">
        <w:t xml:space="preserve"> of Ps</w:t>
      </w:r>
      <w:ins w:id="516" w:author="Peretz Rodman" w:date="2020-05-24T18:32:00Z">
        <w:r w:rsidR="00567CAA">
          <w:t>.</w:t>
        </w:r>
      </w:ins>
      <w:r w:rsidR="00683D86">
        <w:t xml:space="preserve"> 91 </w:t>
      </w:r>
      <w:sdt>
        <w:sdtPr>
          <w:alias w:val="To edit, see citavi.com/edit"/>
          <w:tag w:val="CitaviPlaceholder#48b680fa-d9e8-4754-88a3-984424bfc718"/>
          <w:id w:val="283079594"/>
          <w:placeholder>
            <w:docPart w:val="DefaultPlaceholder_-1854013440"/>
          </w:placeholder>
        </w:sdtPr>
        <w:sdtContent>
          <w:r w:rsidR="00683D86">
            <w:rPr>
              <w:noProof/>
            </w:rPr>
            <w:fldChar w:fldCharType="begin"/>
          </w:r>
          <w:r w:rsidR="00683D86">
            <w:rPr>
              <w:noProof/>
            </w:rPr>
            <w:instrText>ADDIN CitaviPlaceholder{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}</w:instrText>
          </w:r>
          <w:r w:rsidR="00683D86">
            <w:rPr>
              <w:noProof/>
            </w:rPr>
            <w:fldChar w:fldCharType="separate"/>
          </w:r>
          <w:r w:rsidR="00500E55">
            <w:rPr>
              <w:noProof/>
            </w:rPr>
            <w:t>(Bohak 2008, p. 108)</w:t>
          </w:r>
          <w:r w:rsidR="00683D86">
            <w:rPr>
              <w:noProof/>
            </w:rPr>
            <w:fldChar w:fldCharType="end"/>
          </w:r>
          <w:r w:rsidR="00683D86">
            <w:rPr>
              <w:noProof/>
            </w:rPr>
            <w:t>.</w:t>
          </w:r>
        </w:sdtContent>
      </w:sdt>
      <w:r w:rsidR="00935857">
        <w:t xml:space="preserve"> </w:t>
      </w:r>
      <w:r w:rsidR="00C759C4">
        <w:t>11Q11 contains four incantations that might “be identified with the four Davidic songs that are mentioned at the end of the Great Psalms Scroll (11QPs</w:t>
      </w:r>
      <w:r w:rsidR="00C759C4">
        <w:rPr>
          <w:vertAlign w:val="superscript"/>
        </w:rPr>
        <w:t>a</w:t>
      </w:r>
      <w:r w:rsidR="00C759C4">
        <w:t xml:space="preserve"> = 11Q5) as being […] ‘for the stricken’” </w:t>
      </w:r>
      <w:sdt>
        <w:sdtPr>
          <w:alias w:val="To edit, see citavi.com/edit"/>
          <w:tag w:val="CitaviPlaceholder#f7ef223a-3da4-42c0-b116-48d0437c3dd8"/>
          <w:id w:val="-834304936"/>
          <w:placeholder>
            <w:docPart w:val="DefaultPlaceholder_-1854013440"/>
          </w:placeholder>
        </w:sdtPr>
        <w:sdtContent>
          <w:r w:rsidR="00C759C4">
            <w:rPr>
              <w:noProof/>
            </w:rPr>
            <w:fldChar w:fldCharType="begin"/>
          </w:r>
          <w:r w:rsidR="005F72BC">
            <w:rPr>
              <w:noProof/>
            </w:rPr>
            <w:instrText>ADDIN CitaviPlaceholder{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}</w:instrText>
          </w:r>
          <w:r w:rsidR="00C759C4">
            <w:rPr>
              <w:noProof/>
            </w:rPr>
            <w:fldChar w:fldCharType="separate"/>
          </w:r>
          <w:r w:rsidR="00500E55">
            <w:rPr>
              <w:noProof/>
            </w:rPr>
            <w:t>(Bhayro and Rider 2017, p. 90)</w:t>
          </w:r>
          <w:r w:rsidR="00C759C4">
            <w:rPr>
              <w:noProof/>
            </w:rPr>
            <w:fldChar w:fldCharType="end"/>
          </w:r>
        </w:sdtContent>
      </w:sdt>
      <w:r w:rsidR="00C759C4">
        <w:t>.</w:t>
      </w:r>
      <w:r w:rsidR="00B7537C">
        <w:t xml:space="preserve"> These four compositions aim to exorcise a demon </w:t>
      </w:r>
      <w:sdt>
        <w:sdtPr>
          <w:alias w:val="To edit, see citavi.com/edit"/>
          <w:tag w:val="CitaviPlaceholder#8152cdc9-5873-473f-95fa-4bd1c8ba5105"/>
          <w:id w:val="-1033730997"/>
          <w:placeholder>
            <w:docPart w:val="DefaultPlaceholder_-1854013440"/>
          </w:placeholder>
        </w:sdtPr>
        <w:sdtContent>
          <w:r w:rsidR="00B7537C" w:rsidRPr="009E2E1C">
            <w:fldChar w:fldCharType="begin"/>
          </w:r>
          <w:r w:rsidR="001E1BCA">
            <w:instrText>ADDIN CitaviPlaceholder{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}</w:instrText>
          </w:r>
          <w:r w:rsidR="00B7537C" w:rsidRPr="009E2E1C">
            <w:fldChar w:fldCharType="separate"/>
          </w:r>
          <w:r w:rsidR="00500E55">
            <w:t>(van der Ploeg 1965; Fröhlich 2012)</w:t>
          </w:r>
          <w:r w:rsidR="00B7537C" w:rsidRPr="009E2E1C">
            <w:fldChar w:fldCharType="end"/>
          </w:r>
        </w:sdtContent>
      </w:sdt>
      <w:r w:rsidR="00B7537C" w:rsidRPr="009E2E1C">
        <w:t>.</w:t>
      </w:r>
      <w:r w:rsidR="00C759C4" w:rsidRPr="009E2E1C">
        <w:t xml:space="preserve"> The </w:t>
      </w:r>
      <w:r w:rsidR="00055629" w:rsidRPr="009E2E1C">
        <w:t>fourth</w:t>
      </w:r>
      <w:r w:rsidR="00C759C4" w:rsidRPr="009E2E1C">
        <w:t xml:space="preserve"> incantation is </w:t>
      </w:r>
      <w:r w:rsidR="00055629" w:rsidRPr="009E2E1C">
        <w:t xml:space="preserve">not only </w:t>
      </w:r>
      <w:r w:rsidR="00C759C4" w:rsidRPr="009E2E1C">
        <w:t>a slightly modified version of Ps</w:t>
      </w:r>
      <w:ins w:id="517" w:author="Peretz Rodman" w:date="2020-05-24T18:33:00Z">
        <w:r w:rsidR="00567CAA">
          <w:t>.</w:t>
        </w:r>
      </w:ins>
      <w:r w:rsidR="00C759C4" w:rsidRPr="009E2E1C">
        <w:t xml:space="preserve"> 91 list</w:t>
      </w:r>
      <w:r w:rsidR="00055629" w:rsidRPr="009E2E1C">
        <w:t>ing</w:t>
      </w:r>
      <w:r w:rsidR="00C759C4" w:rsidRPr="009E2E1C">
        <w:t xml:space="preserve"> three sequences</w:t>
      </w:r>
      <w:r w:rsidR="00055629" w:rsidRPr="009E2E1C">
        <w:t xml:space="preserve"> of</w:t>
      </w:r>
      <w:r w:rsidR="00C759C4" w:rsidRPr="009E2E1C">
        <w:t xml:space="preserve"> plagues threatening the righteous</w:t>
      </w:r>
      <w:r w:rsidR="00055629" w:rsidRPr="009E2E1C">
        <w:t xml:space="preserve">, but </w:t>
      </w:r>
      <w:del w:id="518" w:author="Peretz Rodman" w:date="2020-05-24T18:33:00Z">
        <w:r w:rsidR="00055629" w:rsidRPr="009E2E1C" w:rsidDel="00567CAA">
          <w:delText xml:space="preserve">does </w:delText>
        </w:r>
      </w:del>
      <w:r w:rsidR="00055629" w:rsidRPr="009E2E1C">
        <w:t>also display</w:t>
      </w:r>
      <w:ins w:id="519" w:author="Peretz Rodman" w:date="2020-05-24T18:33:00Z">
        <w:r w:rsidR="00567CAA">
          <w:t>s</w:t>
        </w:r>
      </w:ins>
      <w:r w:rsidR="00055629" w:rsidRPr="009E2E1C">
        <w:t xml:space="preserve"> an addition, namely the attribution of the incantation to </w:t>
      </w:r>
      <w:ins w:id="520" w:author="Peretz Rodman" w:date="2020-05-24T18:33:00Z">
        <w:r w:rsidR="00567CAA">
          <w:t>K</w:t>
        </w:r>
      </w:ins>
      <w:del w:id="521" w:author="Peretz Rodman" w:date="2020-05-24T18:33:00Z">
        <w:r w:rsidR="00055629" w:rsidRPr="009E2E1C" w:rsidDel="00567CAA">
          <w:delText>k</w:delText>
        </w:r>
      </w:del>
      <w:r w:rsidR="00055629" w:rsidRPr="009E2E1C">
        <w:t xml:space="preserve">ing David. </w:t>
      </w:r>
      <w:r w:rsidR="009E2E1C">
        <w:t xml:space="preserve">Due to  fact that </w:t>
      </w:r>
      <w:r w:rsidR="009E2E1C" w:rsidRPr="009E2E1C">
        <w:t>“</w:t>
      </w:r>
      <w:r w:rsidR="009E2E1C">
        <w:t>t</w:t>
      </w:r>
      <w:r w:rsidR="009E2E1C" w:rsidRPr="009E2E1C">
        <w:t>he structure of Songs 1–3 is very different from that of Psalm 91</w:t>
      </w:r>
      <w:r w:rsidR="009E2E1C">
        <w:t xml:space="preserve"> [and that] the </w:t>
      </w:r>
      <w:r w:rsidR="009E2E1C" w:rsidRPr="009E2E1C">
        <w:t>three songs contain typical</w:t>
      </w:r>
      <w:r w:rsidR="009E2E1C">
        <w:t xml:space="preserve"> </w:t>
      </w:r>
      <w:r w:rsidR="009E2E1C" w:rsidRPr="009E2E1C">
        <w:t xml:space="preserve">exorcistic formulae and show general characteristics of incantations” </w:t>
      </w:r>
      <w:sdt>
        <w:sdtPr>
          <w:alias w:val="To edit, see citavi.com/edit"/>
          <w:tag w:val="CitaviPlaceholder#3ad7cfa2-4fe2-494a-b029-b0eb7e9e1d8b"/>
          <w:id w:val="-227142337"/>
          <w:placeholder>
            <w:docPart w:val="DefaultPlaceholder_-1854013440"/>
          </w:placeholder>
        </w:sdtPr>
        <w:sdtContent>
          <w:r w:rsidR="009E2E1C" w:rsidRPr="009E2E1C">
            <w:fldChar w:fldCharType="begin"/>
          </w:r>
          <w:r w:rsidR="005F72BC">
            <w:instrText>ADDIN CitaviPlaceholder{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}</w:instrText>
          </w:r>
          <w:r w:rsidR="009E2E1C" w:rsidRPr="009E2E1C">
            <w:fldChar w:fldCharType="separate"/>
          </w:r>
          <w:r w:rsidR="00500E55">
            <w:t>(Bhayro and Rider 2017, p. 90)</w:t>
          </w:r>
          <w:r w:rsidR="009E2E1C" w:rsidRPr="009E2E1C">
            <w:fldChar w:fldCharType="end"/>
          </w:r>
        </w:sdtContent>
      </w:sdt>
      <w:r w:rsidR="009E2E1C">
        <w:t>, it might be possible to conclude that Ps</w:t>
      </w:r>
      <w:ins w:id="522" w:author="Peretz Rodman" w:date="2020-05-24T18:33:00Z">
        <w:r w:rsidR="00567CAA">
          <w:t>.</w:t>
        </w:r>
      </w:ins>
      <w:r w:rsidR="009E2E1C">
        <w:t xml:space="preserve"> 91 was also understood as a</w:t>
      </w:r>
      <w:ins w:id="523" w:author="Peretz Rodman" w:date="2020-05-24T18:33:00Z">
        <w:r w:rsidR="00567CAA">
          <w:t>n</w:t>
        </w:r>
      </w:ins>
      <w:r w:rsidR="009E2E1C">
        <w:t xml:space="preserve"> exorcistic composition by the writers of 11Q11. </w:t>
      </w:r>
      <w:r w:rsidR="00055629" w:rsidRPr="009E2E1C">
        <w:t xml:space="preserve">According to </w:t>
      </w:r>
      <w:sdt>
        <w:sdtPr>
          <w:alias w:val="To edit, see citavi.com/edit"/>
          <w:tag w:val="CitaviPlaceholder#4544339c-5829-43ed-8016-f4e7cf2ea3bf"/>
          <w:id w:val="991290645"/>
          <w:placeholder>
            <w:docPart w:val="DefaultPlaceholder_-1854013440"/>
          </w:placeholder>
        </w:sdtPr>
        <w:sdtContent>
          <w:r w:rsidR="00B7537C" w:rsidRPr="009E2E1C">
            <w:fldChar w:fldCharType="begin"/>
          </w:r>
          <w:r w:rsidR="00B7537C" w:rsidRPr="009E2E1C">
            <w:instrText>ADDIN CitaviPlaceholder{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}</w:instrText>
          </w:r>
          <w:r w:rsidR="00B7537C" w:rsidRPr="009E2E1C">
            <w:fldChar w:fldCharType="separate"/>
          </w:r>
          <w:r w:rsidR="00500E55">
            <w:t>Fröhlich 2012, p. 44</w:t>
          </w:r>
          <w:r w:rsidR="00B7537C" w:rsidRPr="009E2E1C">
            <w:fldChar w:fldCharType="end"/>
          </w:r>
          <w:ins w:id="524" w:author="Peretz Rodman" w:date="2020-05-24T18:33:00Z">
            <w:r w:rsidR="00567CAA">
              <w:t>,</w:t>
            </w:r>
          </w:ins>
        </w:sdtContent>
      </w:sdt>
      <w:r w:rsidR="00B7537C" w:rsidRPr="009E2E1C">
        <w:t xml:space="preserve"> it is obvious that the composition was “recited </w:t>
      </w:r>
      <w:commentRangeStart w:id="525"/>
      <w:r w:rsidR="00B7537C" w:rsidRPr="009E2E1C">
        <w:t xml:space="preserve">antiphonically </w:t>
      </w:r>
      <w:commentRangeEnd w:id="525"/>
      <w:r w:rsidR="00567CAA">
        <w:rPr>
          <w:rStyle w:val="CommentReference"/>
        </w:rPr>
        <w:commentReference w:id="525"/>
      </w:r>
      <w:r w:rsidR="00B7537C" w:rsidRPr="009E2E1C">
        <w:t>in a liturgical context</w:t>
      </w:r>
      <w:ins w:id="526" w:author="Peretz Rodman" w:date="2020-05-24T18:34:00Z">
        <w:r w:rsidR="00567CAA">
          <w:t>.</w:t>
        </w:r>
      </w:ins>
      <w:r w:rsidR="00B7537C" w:rsidRPr="009E2E1C">
        <w:t>”</w:t>
      </w:r>
      <w:del w:id="527" w:author="Peretz Rodman" w:date="2020-05-24T18:34:00Z">
        <w:r w:rsidR="00B7537C" w:rsidRPr="009E2E1C" w:rsidDel="00567CAA">
          <w:delText>.</w:delText>
        </w:r>
      </w:del>
      <w:r w:rsidR="00B7537C">
        <w:t xml:space="preserve">  </w:t>
      </w:r>
    </w:p>
    <w:p w14:paraId="44955AAB" w14:textId="5E1B8358" w:rsidR="00AA3FCF" w:rsidRDefault="00AA3FCF" w:rsidP="00AA3FCF">
      <w:r>
        <w:t>Ps</w:t>
      </w:r>
      <w:ins w:id="528" w:author="Peretz Rodman" w:date="2020-05-24T18:34:00Z">
        <w:r w:rsidR="00567CAA">
          <w:t>.</w:t>
        </w:r>
      </w:ins>
      <w:r>
        <w:t xml:space="preserve"> 91 was also used within the </w:t>
      </w:r>
      <w:proofErr w:type="spellStart"/>
      <w:r w:rsidRPr="00F538A3">
        <w:rPr>
          <w:i/>
          <w:iCs/>
        </w:rPr>
        <w:t>Havdala</w:t>
      </w:r>
      <w:proofErr w:type="spellEnd"/>
      <w:r w:rsidRPr="00F538A3">
        <w:rPr>
          <w:i/>
          <w:iCs/>
        </w:rPr>
        <w:t xml:space="preserve"> de-Rabbi </w:t>
      </w:r>
      <w:ins w:id="529" w:author="Peretz Rodman" w:date="2020-05-24T18:34:00Z">
        <w:r w:rsidR="00567CAA">
          <w:rPr>
            <w:i/>
            <w:iCs/>
          </w:rPr>
          <w:t>‘</w:t>
        </w:r>
      </w:ins>
      <w:proofErr w:type="spellStart"/>
      <w:r w:rsidRPr="00F538A3">
        <w:rPr>
          <w:i/>
          <w:iCs/>
        </w:rPr>
        <w:t>Akiva</w:t>
      </w:r>
      <w:proofErr w:type="spellEnd"/>
      <w:r>
        <w:t xml:space="preserve"> and </w:t>
      </w:r>
      <w:commentRangeStart w:id="530"/>
      <w:r>
        <w:t>from today’s point of view</w:t>
      </w:r>
      <w:commentRangeEnd w:id="530"/>
      <w:r w:rsidR="00567CAA">
        <w:rPr>
          <w:rStyle w:val="CommentReference"/>
        </w:rPr>
        <w:commentReference w:id="530"/>
      </w:r>
      <w:r>
        <w:t>, four allusions to it are attested in the fragments from the Cairo Genizah.</w:t>
      </w:r>
      <w:r>
        <w:rPr>
          <w:rStyle w:val="FootnoteReference"/>
        </w:rPr>
        <w:footnoteReference w:id="7"/>
      </w:r>
      <w:r>
        <w:t xml:space="preserve"> According to </w:t>
      </w:r>
      <w:sdt>
        <w:sdtPr>
          <w:alias w:val="Don't edit this field"/>
          <w:tag w:val="CitaviPlaceholder#7d136477-ba78-423b-a852-5aa8e9c85afe"/>
          <w:id w:val="-2042034766"/>
          <w:placeholder>
            <w:docPart w:val="B9683484997F4A8BAD35A50A73F26A6D"/>
          </w:placeholder>
        </w:sdtPr>
        <w:sdtContent>
          <w:r>
            <w:fldChar w:fldCharType="begin"/>
          </w:r>
          <w:r w:rsidR="00055629">
            <w:instrText>ADDIN CitaviPlaceholder{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}</w:instrText>
          </w:r>
          <w:r>
            <w:fldChar w:fldCharType="separate"/>
          </w:r>
          <w:r w:rsidR="00500E55">
            <w:t>Salzer 2010, p. 119</w:t>
          </w:r>
          <w:r>
            <w:fldChar w:fldCharType="end"/>
          </w:r>
        </w:sdtContent>
      </w:sdt>
      <w:r>
        <w:t xml:space="preserve">, the first verse was often used as a </w:t>
      </w:r>
      <w:r w:rsidRPr="00FE41C7">
        <w:rPr>
          <w:i/>
          <w:iCs/>
        </w:rPr>
        <w:t>pars pro toto</w:t>
      </w:r>
      <w:r>
        <w:t xml:space="preserve"> for the entire psalm. This explanation </w:t>
      </w:r>
      <w:del w:id="532" w:author="Peretz Rodman" w:date="2020-05-24T18:35:00Z">
        <w:r w:rsidDel="00567CAA">
          <w:delText xml:space="preserve">does </w:delText>
        </w:r>
      </w:del>
      <w:r>
        <w:t>also fit</w:t>
      </w:r>
      <w:ins w:id="533" w:author="Peretz Rodman" w:date="2020-05-24T18:35:00Z">
        <w:r w:rsidR="00567CAA">
          <w:t>s</w:t>
        </w:r>
      </w:ins>
      <w:del w:id="534" w:author="Peretz Rodman" w:date="2020-05-24T18:35:00Z">
        <w:r w:rsidDel="00567CAA">
          <w:delText xml:space="preserve"> to</w:delText>
        </w:r>
      </w:del>
      <w:r>
        <w:t xml:space="preserve"> the use of the verse within VA 2423. </w:t>
      </w:r>
    </w:p>
    <w:p w14:paraId="30C4237F" w14:textId="4973E110" w:rsidR="00AA3FCF" w:rsidRDefault="00AA3FCF" w:rsidP="00AA3FCF">
      <w:r>
        <w:t xml:space="preserve">In </w:t>
      </w:r>
      <w:proofErr w:type="spellStart"/>
      <w:r>
        <w:t>bShevu</w:t>
      </w:r>
      <w:proofErr w:type="spellEnd"/>
      <w:r>
        <w:t xml:space="preserve"> 15b</w:t>
      </w:r>
      <w:r>
        <w:rPr>
          <w:rStyle w:val="FootnoteReference"/>
        </w:rPr>
        <w:footnoteReference w:id="8"/>
      </w:r>
      <w:r>
        <w:t xml:space="preserve"> the anti-demonic power of Ps</w:t>
      </w:r>
      <w:ins w:id="539" w:author="Peretz Rodman" w:date="2020-05-24T18:35:00Z">
        <w:r w:rsidR="00567CAA">
          <w:t>.</w:t>
        </w:r>
      </w:ins>
      <w:r>
        <w:t xml:space="preserve"> 91, which is called</w:t>
      </w:r>
      <w:r>
        <w:rPr>
          <w:rFonts w:hint="cs"/>
          <w:rtl/>
        </w:rPr>
        <w:t xml:space="preserve"> שיר</w:t>
      </w:r>
      <w:r>
        <w:rPr>
          <w:rFonts w:hint="cs"/>
          <w:rtl/>
          <w:lang w:val="de-CH"/>
        </w:rPr>
        <w:t xml:space="preserve"> של </w:t>
      </w:r>
      <w:proofErr w:type="gramStart"/>
      <w:r>
        <w:rPr>
          <w:rFonts w:hint="cs"/>
          <w:rtl/>
          <w:lang w:val="de-CH"/>
        </w:rPr>
        <w:t xml:space="preserve">פגעים </w:t>
      </w:r>
      <w:r>
        <w:t xml:space="preserve"> “</w:t>
      </w:r>
      <w:proofErr w:type="gramEnd"/>
      <w:r>
        <w:t xml:space="preserve">song of the evil spirits” </w:t>
      </w:r>
      <w:r w:rsidRPr="00096ED3">
        <w:t>or</w:t>
      </w:r>
      <w:r>
        <w:t xml:space="preserve"> </w:t>
      </w:r>
      <w:r>
        <w:rPr>
          <w:rFonts w:hint="cs"/>
          <w:rtl/>
        </w:rPr>
        <w:t>שיר</w:t>
      </w:r>
      <w:r>
        <w:rPr>
          <w:rFonts w:hint="cs"/>
          <w:rtl/>
          <w:lang w:val="de-CH"/>
        </w:rPr>
        <w:t xml:space="preserve"> של נגעים</w:t>
      </w:r>
      <w:r>
        <w:t xml:space="preserve"> “song of the plagues</w:t>
      </w:r>
      <w:ins w:id="540" w:author="Peretz Rodman" w:date="2020-05-24T18:36:00Z">
        <w:r w:rsidR="00567CAA">
          <w:t>,</w:t>
        </w:r>
      </w:ins>
      <w:r w:rsidR="008654C1">
        <w:t>”</w:t>
      </w:r>
      <w:del w:id="541" w:author="Peretz Rodman" w:date="2020-05-24T18:36:00Z">
        <w:r w:rsidDel="00567CAA">
          <w:delText>,</w:delText>
        </w:r>
      </w:del>
      <w:r>
        <w:t xml:space="preserve"> is discussed: </w:t>
      </w:r>
    </w:p>
    <w:tbl>
      <w:tblPr>
        <w:tblStyle w:val="TableGrid"/>
        <w:tblW w:w="0" w:type="auto"/>
        <w:tblLook w:val="04A0" w:firstRow="1" w:lastRow="0" w:firstColumn="1" w:lastColumn="0" w:noHBand="0" w:noVBand="1"/>
      </w:tblPr>
      <w:tblGrid>
        <w:gridCol w:w="4531"/>
        <w:gridCol w:w="4531"/>
      </w:tblGrid>
      <w:tr w:rsidR="00AA3FCF" w14:paraId="22AA1F16" w14:textId="77777777" w:rsidTr="00406BF2">
        <w:tc>
          <w:tcPr>
            <w:tcW w:w="4531" w:type="dxa"/>
          </w:tcPr>
          <w:p w14:paraId="6F92881D" w14:textId="37A069BA" w:rsidR="00AA3FCF" w:rsidRDefault="0097484F" w:rsidP="00406BF2">
            <w:r>
              <w:lastRenderedPageBreak/>
              <w:t xml:space="preserve">… and the song of the evil spirits and there are some </w:t>
            </w:r>
            <w:r w:rsidR="003B707F">
              <w:t>who call it the song of the plagues. (The reason) of the one who calls it (the song) of the plagues is that it is written: “Nor shall any plague come near your dwelling” (Ps</w:t>
            </w:r>
            <w:ins w:id="542" w:author="Peretz Rodman" w:date="2020-05-24T18:37:00Z">
              <w:r w:rsidR="00567CAA">
                <w:t>.</w:t>
              </w:r>
            </w:ins>
            <w:r w:rsidR="003B707F">
              <w:t xml:space="preserve"> 91</w:t>
            </w:r>
            <w:ins w:id="543" w:author="Peretz Rodman" w:date="2020-05-24T18:37:00Z">
              <w:r w:rsidR="00567CAA">
                <w:t>:</w:t>
              </w:r>
            </w:ins>
            <w:del w:id="544" w:author="Peretz Rodman" w:date="2020-05-24T18:37:00Z">
              <w:r w:rsidR="003B707F" w:rsidDel="00567CAA">
                <w:delText>,</w:delText>
              </w:r>
            </w:del>
            <w:r w:rsidR="003B707F">
              <w:t>10). The reason) of the one who calls it (the song) of the evil spirits is that it is written: A thousands shall fall at your side…” (Ps</w:t>
            </w:r>
            <w:ins w:id="545" w:author="Peretz Rodman" w:date="2020-05-24T18:37:00Z">
              <w:r w:rsidR="00567CAA">
                <w:t>.</w:t>
              </w:r>
            </w:ins>
            <w:r w:rsidR="003B707F">
              <w:t xml:space="preserve"> 91</w:t>
            </w:r>
            <w:ins w:id="546" w:author="Peretz Rodman" w:date="2020-05-24T18:37:00Z">
              <w:r w:rsidR="00567CAA">
                <w:t>:</w:t>
              </w:r>
            </w:ins>
            <w:del w:id="547" w:author="Peretz Rodman" w:date="2020-05-24T18:37:00Z">
              <w:r w:rsidR="003B707F" w:rsidDel="00567CAA">
                <w:delText>,</w:delText>
              </w:r>
            </w:del>
            <w:r w:rsidR="003B707F">
              <w:t>7)</w:t>
            </w:r>
            <w:r w:rsidR="00C50B68">
              <w:t xml:space="preserve">. And they </w:t>
            </w:r>
            <w:r w:rsidR="0094453A">
              <w:t xml:space="preserve">recited (the </w:t>
            </w:r>
            <w:del w:id="548" w:author="Peretz Rodman" w:date="2020-05-24T18:37:00Z">
              <w:r w:rsidR="0094453A" w:rsidDel="00567CAA">
                <w:delText xml:space="preserve">psalm </w:delText>
              </w:r>
            </w:del>
            <w:ins w:id="549" w:author="Peretz Rodman" w:date="2020-05-24T18:37:00Z">
              <w:r w:rsidR="00567CAA">
                <w:t>P</w:t>
              </w:r>
              <w:r w:rsidR="00567CAA">
                <w:t xml:space="preserve">salm </w:t>
              </w:r>
            </w:ins>
            <w:r w:rsidR="0094453A">
              <w:t>from): “He that dwells in the secret place of the Most High shall abide in the shadow of the Almighty” (Ps</w:t>
            </w:r>
            <w:ins w:id="550" w:author="Peretz Rodman" w:date="2020-05-24T18:38:00Z">
              <w:r w:rsidR="00567CAA">
                <w:t>.</w:t>
              </w:r>
            </w:ins>
            <w:r w:rsidR="0094453A">
              <w:t xml:space="preserve"> 91</w:t>
            </w:r>
            <w:ins w:id="551" w:author="Peretz Rodman" w:date="2020-05-24T18:38:00Z">
              <w:r w:rsidR="00567CAA">
                <w:t>:</w:t>
              </w:r>
            </w:ins>
            <w:del w:id="552" w:author="Peretz Rodman" w:date="2020-05-24T18:38:00Z">
              <w:r w:rsidR="0094453A" w:rsidDel="00567CAA">
                <w:delText>,</w:delText>
              </w:r>
            </w:del>
            <w:r w:rsidR="0094453A">
              <w:t xml:space="preserve">1) till (they reached the verse): “Because You, O Lord, are my refuge; </w:t>
            </w:r>
            <w:r w:rsidR="00110F96">
              <w:t>you</w:t>
            </w:r>
            <w:r w:rsidR="0094453A">
              <w:t xml:space="preserve"> have made most High Your habitation” (Ps</w:t>
            </w:r>
            <w:ins w:id="553" w:author="Peretz Rodman" w:date="2020-05-24T18:38:00Z">
              <w:r w:rsidR="00567CAA">
                <w:t>.</w:t>
              </w:r>
            </w:ins>
            <w:r w:rsidR="0094453A">
              <w:t xml:space="preserve"> 91</w:t>
            </w:r>
            <w:del w:id="554" w:author="Peretz Rodman" w:date="2020-05-24T18:38:00Z">
              <w:r w:rsidR="0094453A" w:rsidDel="00567CAA">
                <w:delText>,</w:delText>
              </w:r>
            </w:del>
            <w:ins w:id="555" w:author="Peretz Rodman" w:date="2020-05-24T18:38:00Z">
              <w:r w:rsidR="00567CAA">
                <w:t>:</w:t>
              </w:r>
            </w:ins>
            <w:r w:rsidR="0094453A">
              <w:t>9). […]</w:t>
            </w:r>
            <w:r w:rsidR="006545F3">
              <w:t xml:space="preserve"> </w:t>
            </w:r>
          </w:p>
          <w:p w14:paraId="637CBD97" w14:textId="13392CE5" w:rsidR="00644E14" w:rsidRDefault="00004A89" w:rsidP="00644E14">
            <w:r w:rsidRPr="00004A89">
              <w:t>Rabbi Yehos</w:t>
            </w:r>
            <w:ins w:id="556" w:author="Peretz Rodman" w:date="2020-05-24T18:39:00Z">
              <w:r w:rsidR="00567CAA">
                <w:t>h</w:t>
              </w:r>
            </w:ins>
            <w:r w:rsidRPr="00004A89">
              <w:t>ua</w:t>
            </w:r>
            <w:del w:id="557" w:author="Peretz Rodman" w:date="2020-05-24T18:39:00Z">
              <w:r w:rsidRPr="00004A89" w:rsidDel="00567CAA">
                <w:delText xml:space="preserve"> </w:delText>
              </w:r>
            </w:del>
            <w:ins w:id="558" w:author="Peretz Rodman" w:date="2020-05-24T18:39:00Z">
              <w:r w:rsidR="00567CAA">
                <w:t xml:space="preserve">‘ </w:t>
              </w:r>
            </w:ins>
            <w:r w:rsidRPr="00004A89">
              <w:t>ben Levi recited t</w:t>
            </w:r>
            <w:r>
              <w:t xml:space="preserve">heses (verses) </w:t>
            </w:r>
            <w:r w:rsidR="00325490">
              <w:t>(to protect him from evil spirits during the night</w:t>
            </w:r>
            <w:ins w:id="559" w:author="Peretz Rodman" w:date="2020-05-24T18:39:00Z">
              <w:r w:rsidR="00567CAA">
                <w:t>)</w:t>
              </w:r>
            </w:ins>
            <w:r w:rsidR="00325490">
              <w:t xml:space="preserve"> and</w:t>
            </w:r>
            <w:del w:id="560" w:author="Peretz Rodman" w:date="2020-05-24T18:39:00Z">
              <w:r w:rsidR="00325490" w:rsidDel="00567CAA">
                <w:delText>)</w:delText>
              </w:r>
            </w:del>
            <w:r w:rsidR="00325490">
              <w:rPr>
                <w:rStyle w:val="FootnoteReference"/>
              </w:rPr>
              <w:t xml:space="preserve"> </w:t>
            </w:r>
            <w:r>
              <w:t>fall</w:t>
            </w:r>
            <w:r w:rsidR="00325490">
              <w:t>s</w:t>
            </w:r>
            <w:r>
              <w:t xml:space="preserve"> asleep. (The </w:t>
            </w:r>
            <w:proofErr w:type="spellStart"/>
            <w:r>
              <w:t>Gemara</w:t>
            </w:r>
            <w:proofErr w:type="spellEnd"/>
            <w:r>
              <w:t xml:space="preserve"> asks:) How could he do that? Did Rabbi Yehos</w:t>
            </w:r>
            <w:ins w:id="561" w:author="Peretz Rodman" w:date="2020-05-24T18:39:00Z">
              <w:r w:rsidR="00567CAA">
                <w:t>h</w:t>
              </w:r>
            </w:ins>
            <w:r>
              <w:t>ua</w:t>
            </w:r>
            <w:del w:id="562" w:author="Peretz Rodman" w:date="2020-05-24T18:39:00Z">
              <w:r w:rsidDel="00567CAA">
                <w:delText xml:space="preserve"> </w:delText>
              </w:r>
            </w:del>
            <w:ins w:id="563" w:author="Peretz Rodman" w:date="2020-05-24T18:39:00Z">
              <w:r w:rsidR="00567CAA">
                <w:t xml:space="preserve">‘ </w:t>
              </w:r>
            </w:ins>
            <w:r>
              <w:t xml:space="preserve">ben Levi not say (himself): </w:t>
            </w:r>
            <w:r w:rsidR="00110F96">
              <w:t xml:space="preserve">One is prohibited from healing himself with Torah words. (The </w:t>
            </w:r>
            <w:proofErr w:type="spellStart"/>
            <w:r w:rsidR="00110F96">
              <w:t>Gemara</w:t>
            </w:r>
            <w:proofErr w:type="spellEnd"/>
            <w:r w:rsidR="00110F96">
              <w:t xml:space="preserve"> answers:) To protect is different.</w:t>
            </w:r>
          </w:p>
          <w:p w14:paraId="438229D7" w14:textId="77777777" w:rsidR="00644E14" w:rsidRPr="00004A89" w:rsidRDefault="00644E14" w:rsidP="00644E14">
            <w:r>
              <w:t xml:space="preserve">(The </w:t>
            </w:r>
            <w:proofErr w:type="spellStart"/>
            <w:r>
              <w:t>Gemara</w:t>
            </w:r>
            <w:proofErr w:type="spellEnd"/>
            <w:r>
              <w:t xml:space="preserve"> adds:) But rather, when (Yehoshua ben Levi) said that it is prohibited, (he was referring to) an already existing wound. If there is a wound, it is prohibited. </w:t>
            </w:r>
          </w:p>
        </w:tc>
        <w:tc>
          <w:tcPr>
            <w:tcW w:w="4531" w:type="dxa"/>
          </w:tcPr>
          <w:p w14:paraId="738BEABA" w14:textId="77777777" w:rsidR="00AA3FCF" w:rsidRDefault="008654C1" w:rsidP="00406BF2">
            <w:pPr>
              <w:bidi/>
            </w:pPr>
            <w:r>
              <w:t>…</w:t>
            </w:r>
            <w:r w:rsidR="00AA3FCF">
              <w:rPr>
                <w:rtl/>
              </w:rPr>
              <w:t xml:space="preserve">ושיר של פגעים ויש </w:t>
            </w:r>
            <w:proofErr w:type="spellStart"/>
            <w:r w:rsidR="00AA3FCF">
              <w:rPr>
                <w:rtl/>
              </w:rPr>
              <w:t>אומרין</w:t>
            </w:r>
            <w:proofErr w:type="spellEnd"/>
            <w:r w:rsidR="00AA3FCF">
              <w:rPr>
                <w:rtl/>
              </w:rPr>
              <w:t xml:space="preserve"> שיר של נגעים</w:t>
            </w:r>
            <w:r w:rsidR="00AA3FCF">
              <w:t xml:space="preserve"> </w:t>
            </w:r>
            <w:r w:rsidR="00AA3FCF">
              <w:rPr>
                <w:rtl/>
              </w:rPr>
              <w:t xml:space="preserve">מאן </w:t>
            </w:r>
            <w:proofErr w:type="spellStart"/>
            <w:r w:rsidR="00AA3FCF">
              <w:rPr>
                <w:rtl/>
              </w:rPr>
              <w:t>דאמר</w:t>
            </w:r>
            <w:proofErr w:type="spellEnd"/>
            <w:r w:rsidR="00AA3FCF">
              <w:rPr>
                <w:rtl/>
              </w:rPr>
              <w:t xml:space="preserve"> </w:t>
            </w:r>
            <w:proofErr w:type="spellStart"/>
            <w:r w:rsidR="00AA3FCF">
              <w:rPr>
                <w:rtl/>
              </w:rPr>
              <w:t>דנגעים</w:t>
            </w:r>
            <w:proofErr w:type="spellEnd"/>
            <w:r w:rsidR="00AA3FCF">
              <w:rPr>
                <w:rtl/>
              </w:rPr>
              <w:t xml:space="preserve"> </w:t>
            </w:r>
            <w:proofErr w:type="spellStart"/>
            <w:r w:rsidR="00AA3FCF">
              <w:rPr>
                <w:rtl/>
              </w:rPr>
              <w:t>דכתיב</w:t>
            </w:r>
            <w:proofErr w:type="spellEnd"/>
            <w:r w:rsidR="00C50B68">
              <w:t xml:space="preserve">) </w:t>
            </w:r>
            <w:r w:rsidR="00AA3FCF" w:rsidRPr="0089562B">
              <w:rPr>
                <w:rtl/>
              </w:rPr>
              <w:t>תהלים צא, י</w:t>
            </w:r>
            <w:r w:rsidR="00C50B68">
              <w:t xml:space="preserve"> (</w:t>
            </w:r>
            <w:r w:rsidR="00AA3FCF">
              <w:rPr>
                <w:rtl/>
              </w:rPr>
              <w:t xml:space="preserve">ונגע לא יקרב </w:t>
            </w:r>
            <w:proofErr w:type="spellStart"/>
            <w:r w:rsidR="00AA3FCF">
              <w:rPr>
                <w:rtl/>
              </w:rPr>
              <w:t>באהלך</w:t>
            </w:r>
            <w:proofErr w:type="spellEnd"/>
            <w:r w:rsidR="00AA3FCF">
              <w:rPr>
                <w:rtl/>
              </w:rPr>
              <w:t xml:space="preserve"> ומאן </w:t>
            </w:r>
            <w:proofErr w:type="spellStart"/>
            <w:r w:rsidR="00AA3FCF">
              <w:rPr>
                <w:rtl/>
              </w:rPr>
              <w:t>דאמר</w:t>
            </w:r>
            <w:proofErr w:type="spellEnd"/>
            <w:r w:rsidR="00AA3FCF">
              <w:rPr>
                <w:rtl/>
              </w:rPr>
              <w:t xml:space="preserve"> פגעים </w:t>
            </w:r>
            <w:proofErr w:type="spellStart"/>
            <w:r w:rsidR="00AA3FCF">
              <w:rPr>
                <w:rtl/>
              </w:rPr>
              <w:t>דכתיב</w:t>
            </w:r>
            <w:proofErr w:type="spellEnd"/>
            <w:r w:rsidR="0094453A">
              <w:t xml:space="preserve">) </w:t>
            </w:r>
            <w:r w:rsidR="00AA3FCF" w:rsidRPr="0089562B">
              <w:rPr>
                <w:rtl/>
              </w:rPr>
              <w:t>תהלים צא, ז</w:t>
            </w:r>
            <w:r w:rsidR="00AA3FCF">
              <w:t xml:space="preserve"> </w:t>
            </w:r>
            <w:r w:rsidR="0094453A">
              <w:t>(</w:t>
            </w:r>
            <w:proofErr w:type="spellStart"/>
            <w:r w:rsidR="00AA3FCF">
              <w:rPr>
                <w:rtl/>
              </w:rPr>
              <w:t>יפול</w:t>
            </w:r>
            <w:proofErr w:type="spellEnd"/>
            <w:r w:rsidR="00AA3FCF">
              <w:rPr>
                <w:rtl/>
              </w:rPr>
              <w:t xml:space="preserve"> מצדך אלף</w:t>
            </w:r>
            <w:r w:rsidR="00AA3FCF">
              <w:t xml:space="preserve"> </w:t>
            </w:r>
            <w:r w:rsidR="00AA3FCF">
              <w:rPr>
                <w:rtl/>
              </w:rPr>
              <w:t>ואומר</w:t>
            </w:r>
            <w:r w:rsidR="0094453A">
              <w:t xml:space="preserve">) </w:t>
            </w:r>
            <w:r w:rsidR="00AA3FCF" w:rsidRPr="0089562B">
              <w:rPr>
                <w:rtl/>
              </w:rPr>
              <w:t>תהלים צא, א</w:t>
            </w:r>
            <w:r w:rsidR="00AA3FCF">
              <w:t xml:space="preserve"> </w:t>
            </w:r>
            <w:r w:rsidR="0094453A">
              <w:t>(</w:t>
            </w:r>
            <w:r w:rsidR="00AA3FCF">
              <w:rPr>
                <w:rtl/>
              </w:rPr>
              <w:t>יושב בסתר עליון בצל שדי יתלונן עד</w:t>
            </w:r>
            <w:r w:rsidR="0094453A">
              <w:t xml:space="preserve">) </w:t>
            </w:r>
            <w:r w:rsidR="00AA3FCF" w:rsidRPr="0089562B">
              <w:rPr>
                <w:rtl/>
              </w:rPr>
              <w:t>תהלים צא, ט</w:t>
            </w:r>
            <w:r w:rsidR="00AA3FCF">
              <w:t xml:space="preserve"> </w:t>
            </w:r>
            <w:r w:rsidR="0094453A">
              <w:t>(</w:t>
            </w:r>
            <w:r w:rsidR="00AA3FCF">
              <w:rPr>
                <w:rtl/>
              </w:rPr>
              <w:t>כי אתה ה' מחסי עליון שמת מעונך וחוזר</w:t>
            </w:r>
            <w:r w:rsidR="0094453A">
              <w:t xml:space="preserve"> </w:t>
            </w:r>
          </w:p>
          <w:p w14:paraId="59B8E8AA" w14:textId="77777777" w:rsidR="00644E14" w:rsidRDefault="00644E14" w:rsidP="00644E14">
            <w:pPr>
              <w:bidi/>
            </w:pPr>
          </w:p>
          <w:p w14:paraId="25C2AEC8" w14:textId="77777777" w:rsidR="00644E14" w:rsidRDefault="00644E14" w:rsidP="00644E14">
            <w:pPr>
              <w:bidi/>
            </w:pPr>
          </w:p>
          <w:p w14:paraId="38B7ED26" w14:textId="77777777" w:rsidR="00644E14" w:rsidRDefault="00644E14" w:rsidP="00644E14">
            <w:pPr>
              <w:bidi/>
            </w:pPr>
          </w:p>
          <w:p w14:paraId="03119104" w14:textId="77777777" w:rsidR="00644E14" w:rsidRDefault="00644E14" w:rsidP="00644E14">
            <w:pPr>
              <w:bidi/>
            </w:pPr>
          </w:p>
          <w:p w14:paraId="53F5017F" w14:textId="77777777" w:rsidR="00644E14" w:rsidRDefault="00644E14" w:rsidP="00644E14">
            <w:pPr>
              <w:bidi/>
            </w:pPr>
          </w:p>
          <w:p w14:paraId="79474412" w14:textId="77777777" w:rsidR="00644E14" w:rsidRDefault="00644E14" w:rsidP="00644E14">
            <w:pPr>
              <w:bidi/>
            </w:pPr>
          </w:p>
          <w:p w14:paraId="3E0B5CB4" w14:textId="77777777" w:rsidR="00644E14" w:rsidRDefault="0094453A" w:rsidP="00644E14">
            <w:pPr>
              <w:bidi/>
            </w:pPr>
            <w:r>
              <w:t xml:space="preserve"> [</w:t>
            </w:r>
            <w:proofErr w:type="gramStart"/>
            <w:r>
              <w:t>…]</w:t>
            </w:r>
            <w:r>
              <w:rPr>
                <w:rtl/>
              </w:rPr>
              <w:t>רבי</w:t>
            </w:r>
            <w:proofErr w:type="gramEnd"/>
            <w:r>
              <w:rPr>
                <w:rtl/>
              </w:rPr>
              <w:t xml:space="preserve"> יהושע בן לוי אמר להו </w:t>
            </w:r>
            <w:proofErr w:type="spellStart"/>
            <w:r>
              <w:rPr>
                <w:rtl/>
              </w:rPr>
              <w:t>להני</w:t>
            </w:r>
            <w:proofErr w:type="spellEnd"/>
            <w:r>
              <w:rPr>
                <w:rtl/>
              </w:rPr>
              <w:t xml:space="preserve"> קראי </w:t>
            </w:r>
            <w:proofErr w:type="spellStart"/>
            <w:r>
              <w:rPr>
                <w:rtl/>
              </w:rPr>
              <w:t>וגאני</w:t>
            </w:r>
            <w:proofErr w:type="spellEnd"/>
            <w:r>
              <w:rPr>
                <w:rtl/>
              </w:rPr>
              <w:t xml:space="preserve"> </w:t>
            </w:r>
            <w:proofErr w:type="spellStart"/>
            <w:r>
              <w:rPr>
                <w:rtl/>
              </w:rPr>
              <w:t>היכי</w:t>
            </w:r>
            <w:proofErr w:type="spellEnd"/>
            <w:r>
              <w:rPr>
                <w:rtl/>
              </w:rPr>
              <w:t xml:space="preserve"> עביד הכי והאמר ר' יהושע בן לוי אסור להתרפאות בדברי תורה להגן שאני</w:t>
            </w:r>
            <w:r w:rsidR="00644E14">
              <w:t xml:space="preserve"> .</w:t>
            </w:r>
          </w:p>
          <w:p w14:paraId="54F02A19" w14:textId="77777777" w:rsidR="00644E14" w:rsidRDefault="00644E14" w:rsidP="00644E14">
            <w:pPr>
              <w:bidi/>
            </w:pPr>
          </w:p>
          <w:p w14:paraId="1C8BF094" w14:textId="77777777" w:rsidR="00644E14" w:rsidRDefault="00644E14" w:rsidP="00644E14">
            <w:pPr>
              <w:bidi/>
            </w:pPr>
          </w:p>
          <w:p w14:paraId="3F991C08" w14:textId="77777777" w:rsidR="00644E14" w:rsidRDefault="00644E14" w:rsidP="00644E14">
            <w:pPr>
              <w:bidi/>
            </w:pPr>
          </w:p>
          <w:p w14:paraId="6FD53692" w14:textId="77777777" w:rsidR="00644E14" w:rsidRDefault="00644E14" w:rsidP="00644E14">
            <w:pPr>
              <w:bidi/>
            </w:pPr>
          </w:p>
          <w:p w14:paraId="619B6CCF" w14:textId="171A9816" w:rsidR="0094453A" w:rsidRPr="00D55672" w:rsidRDefault="006545F3" w:rsidP="00D55672">
            <w:pPr>
              <w:spacing w:before="0" w:after="0" w:line="240" w:lineRule="auto"/>
              <w:rPr>
                <w:rtl/>
              </w:rPr>
              <w:pPrChange w:id="564" w:author="Peretz Rodman" w:date="2020-05-24T18:42:00Z">
                <w:pPr>
                  <w:bidi/>
                </w:pPr>
              </w:pPrChange>
            </w:pPr>
            <w:r>
              <w:rPr>
                <w:rtl/>
              </w:rPr>
              <w:t>ואלא כי אמר</w:t>
            </w:r>
            <w:ins w:id="565" w:author="Peretz Rodman" w:date="2020-05-24T18:41:00Z">
              <w:r w:rsidR="00D55672">
                <w:rPr>
                  <w:rFonts w:hint="cs"/>
                  <w:rtl/>
                </w:rPr>
                <w:t xml:space="preserve"> </w:t>
              </w:r>
            </w:ins>
            <w:ins w:id="566" w:author="Peretz Rodman" w:date="2020-05-24T18:42:00Z">
              <w:r w:rsidR="00D55672">
                <w:rPr>
                  <w:rFonts w:hint="cs"/>
                  <w:rtl/>
                </w:rPr>
                <w:t xml:space="preserve">אסור </w:t>
              </w:r>
              <w:proofErr w:type="spellStart"/>
              <w:r w:rsidR="00D55672">
                <w:rPr>
                  <w:rFonts w:hint="cs"/>
                  <w:rtl/>
                </w:rPr>
                <w:t>דאיכא</w:t>
              </w:r>
              <w:proofErr w:type="spellEnd"/>
              <w:r w:rsidR="00D55672">
                <w:rPr>
                  <w:rFonts w:hint="cs"/>
                  <w:rtl/>
                </w:rPr>
                <w:t xml:space="preserve"> מכה אי </w:t>
              </w:r>
              <w:proofErr w:type="spellStart"/>
              <w:r w:rsidR="00D55672">
                <w:rPr>
                  <w:rFonts w:hint="cs"/>
                  <w:rtl/>
                </w:rPr>
                <w:t>דאיכא</w:t>
              </w:r>
              <w:proofErr w:type="spellEnd"/>
              <w:r w:rsidR="00D55672">
                <w:rPr>
                  <w:rFonts w:hint="cs"/>
                  <w:rtl/>
                </w:rPr>
                <w:t xml:space="preserve"> מכה אסור.</w:t>
              </w:r>
            </w:ins>
            <w:del w:id="567" w:author="Peretz Rodman" w:date="2020-05-24T18:42:00Z">
              <w:r w:rsidDel="00D55672">
                <w:rPr>
                  <w:rtl/>
                </w:rPr>
                <w:delText xml:space="preserve"> </w:delText>
              </w:r>
            </w:del>
          </w:p>
        </w:tc>
      </w:tr>
    </w:tbl>
    <w:p w14:paraId="73775951" w14:textId="3222CE96" w:rsidR="00166E3D" w:rsidRDefault="00071EFB" w:rsidP="00166E3D">
      <w:r>
        <w:t xml:space="preserve">Interestingly, </w:t>
      </w:r>
      <w:proofErr w:type="spellStart"/>
      <w:r>
        <w:t>bShevu</w:t>
      </w:r>
      <w:proofErr w:type="spellEnd"/>
      <w:r>
        <w:t xml:space="preserve"> 15b seems to attribute the antidemonic power of Ps</w:t>
      </w:r>
      <w:ins w:id="568" w:author="Peretz Rodman" w:date="2020-05-24T18:43:00Z">
        <w:r w:rsidR="00D55672">
          <w:t>.</w:t>
        </w:r>
      </w:ins>
      <w:r>
        <w:t xml:space="preserve"> 91 only to its first nine verses, but does not explain this restriction. The custom of reciting special verses for apotropaic purposes before going to bed</w:t>
      </w:r>
      <w:del w:id="569" w:author="Peretz Rodman" w:date="2020-05-24T18:43:00Z">
        <w:r w:rsidDel="00D55672">
          <w:delText>,</w:delText>
        </w:r>
      </w:del>
      <w:r>
        <w:t xml:space="preserve"> was widespread</w:t>
      </w:r>
      <w:ins w:id="570" w:author="Peretz Rodman" w:date="2020-05-24T18:43:00Z">
        <w:r w:rsidR="00D55672">
          <w:t>,</w:t>
        </w:r>
      </w:ins>
      <w:r>
        <w:t xml:space="preserve"> and antidemonic power was also attributed to the Shema</w:t>
      </w:r>
      <w:del w:id="571" w:author="Peretz Rodman" w:date="2020-05-24T18:43:00Z">
        <w:r w:rsidDel="00D55672">
          <w:delText xml:space="preserve"> </w:delText>
        </w:r>
      </w:del>
      <w:ins w:id="572" w:author="Peretz Rodman" w:date="2020-05-24T18:43:00Z">
        <w:r w:rsidR="00D55672">
          <w:t xml:space="preserve">‘ </w:t>
        </w:r>
      </w:ins>
      <w:r>
        <w:t xml:space="preserve">in </w:t>
      </w:r>
      <w:proofErr w:type="spellStart"/>
      <w:r>
        <w:t>bBer</w:t>
      </w:r>
      <w:proofErr w:type="spellEnd"/>
      <w:r>
        <w:t xml:space="preserve"> 5a. </w:t>
      </w:r>
      <w:r w:rsidR="00D55BF5">
        <w:t xml:space="preserve">The night was considered to be the time of the </w:t>
      </w:r>
      <w:r w:rsidR="007D0FC5">
        <w:t xml:space="preserve">impurifying </w:t>
      </w:r>
      <w:r w:rsidR="00D55BF5">
        <w:t>demons.</w:t>
      </w:r>
      <w:r w:rsidR="007D0FC5">
        <w:rPr>
          <w:rStyle w:val="FootnoteReference"/>
        </w:rPr>
        <w:footnoteReference w:id="9"/>
      </w:r>
      <w:r w:rsidR="00D55BF5">
        <w:t xml:space="preserve"> </w:t>
      </w:r>
      <w:r w:rsidR="001C10A5">
        <w:t xml:space="preserve">It is very likely that </w:t>
      </w:r>
      <w:del w:id="580" w:author="Peretz Rodman" w:date="2020-05-24T18:46:00Z">
        <w:r w:rsidR="001C10A5" w:rsidDel="00D55672">
          <w:delText xml:space="preserve">psalm </w:delText>
        </w:r>
      </w:del>
      <w:ins w:id="581" w:author="Peretz Rodman" w:date="2020-05-24T18:46:00Z">
        <w:r w:rsidR="00D55672">
          <w:t>Ps.</w:t>
        </w:r>
        <w:r w:rsidR="00D55672">
          <w:t xml:space="preserve"> </w:t>
        </w:r>
      </w:ins>
      <w:r w:rsidR="001C10A5">
        <w:t xml:space="preserve">91 was recited </w:t>
      </w:r>
      <w:r w:rsidR="001C10A5">
        <w:lastRenderedPageBreak/>
        <w:t>before going to bed because of verse 5:</w:t>
      </w:r>
      <w:del w:id="582" w:author="Peretz Rodman" w:date="2020-05-24T18:47:00Z">
        <w:r w:rsidR="001C10A5" w:rsidDel="00D55672">
          <w:delText xml:space="preserve"> </w:delText>
        </w:r>
      </w:del>
      <w:proofErr w:type="spellStart"/>
      <w:r w:rsidR="001C10A5">
        <w:rPr>
          <w:rtl/>
        </w:rPr>
        <w:t>לֹא־תִ֭ירָא</w:t>
      </w:r>
      <w:proofErr w:type="spellEnd"/>
      <w:r w:rsidR="001C10A5">
        <w:rPr>
          <w:rtl/>
        </w:rPr>
        <w:t xml:space="preserve"> מִפַּ֣חַד לָ֑יְלָה מֵ֝חֵ֗ץ יָע֥וּף יוֹמָֽם</w:t>
      </w:r>
      <w:del w:id="583" w:author="Peretz Rodman" w:date="2020-05-24T18:47:00Z">
        <w:r w:rsidR="001C10A5" w:rsidDel="00D55672">
          <w:rPr>
            <w:rtl/>
          </w:rPr>
          <w:delText>׃</w:delText>
        </w:r>
      </w:del>
      <w:r w:rsidR="001C10A5">
        <w:rPr>
          <w:rtl/>
        </w:rPr>
        <w:t xml:space="preserve"> </w:t>
      </w:r>
      <w:ins w:id="584" w:author="Peretz Rodman" w:date="2020-05-24T18:47:00Z">
        <w:r w:rsidR="00D55672">
          <w:t xml:space="preserve">. </w:t>
        </w:r>
      </w:ins>
      <w:r>
        <w:t>Although the antidemonic power of Ps</w:t>
      </w:r>
      <w:ins w:id="585" w:author="Peretz Rodman" w:date="2020-05-24T18:47:00Z">
        <w:r w:rsidR="00D55672">
          <w:t>.</w:t>
        </w:r>
      </w:ins>
      <w:r>
        <w:t xml:space="preserve"> 91 is not explicitly stated in </w:t>
      </w:r>
      <w:proofErr w:type="spellStart"/>
      <w:r>
        <w:t>bShevu</w:t>
      </w:r>
      <w:proofErr w:type="spellEnd"/>
      <w:r>
        <w:t xml:space="preserve"> 15b, it is undoubtable that its apotropaic power was meant due to both the context and</w:t>
      </w:r>
      <w:ins w:id="586" w:author="Peretz Rodman" w:date="2020-05-24T18:47:00Z">
        <w:r w:rsidR="00D55672">
          <w:t xml:space="preserve"> to</w:t>
        </w:r>
      </w:ins>
      <w:r>
        <w:t xml:space="preserve"> the parallel tradition in </w:t>
      </w:r>
      <w:proofErr w:type="spellStart"/>
      <w:r>
        <w:t>bBer</w:t>
      </w:r>
      <w:proofErr w:type="spellEnd"/>
      <w:r>
        <w:t xml:space="preserve"> 5a, where it is explicitly stated that the Shema</w:t>
      </w:r>
      <w:del w:id="587" w:author="Peretz Rodman" w:date="2020-05-24T18:47:00Z">
        <w:r w:rsidDel="00D55672">
          <w:delText xml:space="preserve"> </w:delText>
        </w:r>
      </w:del>
      <w:ins w:id="588" w:author="Peretz Rodman" w:date="2020-05-24T18:47:00Z">
        <w:r w:rsidR="00D55672">
          <w:t xml:space="preserve">‘ </w:t>
        </w:r>
      </w:ins>
      <w:r>
        <w:t>should be recited in order to keep the evil spirits (</w:t>
      </w:r>
      <w:proofErr w:type="spellStart"/>
      <w:r w:rsidR="00F21A24">
        <w:rPr>
          <w:rFonts w:cstheme="minorBidi" w:hint="cs"/>
          <w:rtl/>
        </w:rPr>
        <w:t>מזיקין</w:t>
      </w:r>
      <w:proofErr w:type="spellEnd"/>
      <w:r>
        <w:t>) away.</w:t>
      </w:r>
      <w:r w:rsidR="00F21A24">
        <w:t xml:space="preserve"> </w:t>
      </w:r>
      <w:r w:rsidR="00166E3D">
        <w:t xml:space="preserve">Further, the Midrash </w:t>
      </w:r>
      <w:proofErr w:type="spellStart"/>
      <w:r w:rsidR="00166E3D">
        <w:t>BamR</w:t>
      </w:r>
      <w:proofErr w:type="spellEnd"/>
      <w:r w:rsidR="00166E3D">
        <w:t xml:space="preserve"> 12,3 points to the apotropaic function of Ps</w:t>
      </w:r>
      <w:ins w:id="589" w:author="Peretz Rodman" w:date="2020-05-24T18:47:00Z">
        <w:r w:rsidR="00D55672">
          <w:t>.</w:t>
        </w:r>
      </w:ins>
      <w:r w:rsidR="00166E3D">
        <w:t xml:space="preserve"> 91 and explicitly states that Mos</w:t>
      </w:r>
      <w:del w:id="590" w:author="Peretz Rodman" w:date="2020-05-24T18:47:00Z">
        <w:r w:rsidR="00166E3D" w:rsidDel="00D55672">
          <w:delText>h</w:delText>
        </w:r>
      </w:del>
      <w:r w:rsidR="00166E3D">
        <w:t>e</w:t>
      </w:r>
      <w:ins w:id="591" w:author="Peretz Rodman" w:date="2020-05-24T18:47:00Z">
        <w:r w:rsidR="00D55672">
          <w:t>s</w:t>
        </w:r>
      </w:ins>
      <w:r w:rsidR="00166E3D">
        <w:t xml:space="preserve"> recited it against the </w:t>
      </w:r>
      <w:proofErr w:type="spellStart"/>
      <w:r w:rsidR="00166E3D">
        <w:rPr>
          <w:rFonts w:cstheme="minorBidi" w:hint="cs"/>
          <w:rtl/>
        </w:rPr>
        <w:t>מזיקין</w:t>
      </w:r>
      <w:proofErr w:type="spellEnd"/>
      <w:r w:rsidR="00166E3D">
        <w:t>:</w:t>
      </w:r>
    </w:p>
    <w:tbl>
      <w:tblPr>
        <w:tblStyle w:val="TableGrid"/>
        <w:tblW w:w="0" w:type="auto"/>
        <w:tblLook w:val="04A0" w:firstRow="1" w:lastRow="0" w:firstColumn="1" w:lastColumn="0" w:noHBand="0" w:noVBand="1"/>
      </w:tblPr>
      <w:tblGrid>
        <w:gridCol w:w="4698"/>
        <w:gridCol w:w="4698"/>
      </w:tblGrid>
      <w:tr w:rsidR="00166E3D" w14:paraId="1A45B5A9" w14:textId="77777777" w:rsidTr="003F7FB8">
        <w:tc>
          <w:tcPr>
            <w:tcW w:w="4698" w:type="dxa"/>
          </w:tcPr>
          <w:p w14:paraId="44AA7FD2" w14:textId="20E6D2D3" w:rsidR="00166E3D" w:rsidRDefault="00166E3D" w:rsidP="003F7FB8">
            <w:r>
              <w:t>Mos</w:t>
            </w:r>
            <w:del w:id="592" w:author="Peretz Rodman" w:date="2020-05-24T18:48:00Z">
              <w:r w:rsidDel="00D55672">
                <w:delText>h</w:delText>
              </w:r>
            </w:del>
            <w:r>
              <w:t>e</w:t>
            </w:r>
            <w:ins w:id="593" w:author="Peretz Rodman" w:date="2020-05-24T18:48:00Z">
              <w:r w:rsidR="00D55672">
                <w:t>s</w:t>
              </w:r>
            </w:ins>
            <w:r>
              <w:t xml:space="preserve"> said (this verse) during the ascent of the mountain (Sinai) because he was afraid of the evil spirits.  </w:t>
            </w:r>
          </w:p>
        </w:tc>
        <w:tc>
          <w:tcPr>
            <w:tcW w:w="4698" w:type="dxa"/>
          </w:tcPr>
          <w:p w14:paraId="5BF67DD2" w14:textId="77777777" w:rsidR="00166E3D" w:rsidRDefault="00166E3D" w:rsidP="003F7FB8">
            <w:pPr>
              <w:jc w:val="right"/>
            </w:pPr>
            <w:r>
              <w:rPr>
                <w:rtl/>
              </w:rPr>
              <w:t xml:space="preserve">אָמַר משֶׁה בְּשָׁעָה שֶׁהָיָה עוֹלֶה לָהָר, שֶׁהָיָה </w:t>
            </w:r>
            <w:proofErr w:type="spellStart"/>
            <w:r>
              <w:rPr>
                <w:rtl/>
              </w:rPr>
              <w:t>מִתְיָרֵא</w:t>
            </w:r>
            <w:proofErr w:type="spellEnd"/>
            <w:r>
              <w:rPr>
                <w:rtl/>
              </w:rPr>
              <w:t xml:space="preserve"> מִן </w:t>
            </w:r>
            <w:proofErr w:type="spellStart"/>
            <w:r>
              <w:rPr>
                <w:rtl/>
              </w:rPr>
              <w:t>הַמַּזִּיקִין</w:t>
            </w:r>
            <w:proofErr w:type="spellEnd"/>
          </w:p>
        </w:tc>
      </w:tr>
    </w:tbl>
    <w:p w14:paraId="7F56DC19" w14:textId="2FE80E7B" w:rsidR="00361500" w:rsidRDefault="00361500" w:rsidP="00CF2DDC">
      <w:r>
        <w:t>Interestingly, two incantation bowl texts combine Dt 6</w:t>
      </w:r>
      <w:ins w:id="594" w:author="Peretz Rodman" w:date="2020-05-24T18:48:00Z">
        <w:r w:rsidR="00D55672">
          <w:t>:</w:t>
        </w:r>
      </w:ins>
      <w:del w:id="595" w:author="Peretz Rodman" w:date="2020-05-24T18:48:00Z">
        <w:r w:rsidDel="00D55672">
          <w:delText>,</w:delText>
        </w:r>
      </w:del>
      <w:r>
        <w:t>4, the beginning of the Shema</w:t>
      </w:r>
      <w:ins w:id="596" w:author="Peretz Rodman" w:date="2020-05-24T18:48:00Z">
        <w:r w:rsidR="00D55672">
          <w:t xml:space="preserve">‘ </w:t>
        </w:r>
      </w:ins>
      <w:r>
        <w:t>, with Ps 91</w:t>
      </w:r>
      <w:ins w:id="597" w:author="Peretz Rodman" w:date="2020-05-24T18:48:00Z">
        <w:r w:rsidR="00D55672">
          <w:t>:</w:t>
        </w:r>
      </w:ins>
      <w:del w:id="598" w:author="Peretz Rodman" w:date="2020-05-24T18:48:00Z">
        <w:r w:rsidDel="00D55672">
          <w:delText>,</w:delText>
        </w:r>
      </w:del>
      <w:r>
        <w:t>1: In MFA 1983.590</w:t>
      </w:r>
      <w:r w:rsidR="00CF2DDC">
        <w:rPr>
          <w:rStyle w:val="FootnoteReference"/>
        </w:rPr>
        <w:footnoteReference w:id="10"/>
      </w:r>
      <w:r>
        <w:t>, formerly known as Zion Research Library 48, and H-2544</w:t>
      </w:r>
      <w:r w:rsidR="00166E3D">
        <w:rPr>
          <w:rStyle w:val="FootnoteReference"/>
        </w:rPr>
        <w:footnoteReference w:id="11"/>
      </w:r>
      <w:r>
        <w:t>, formerly known as Aaron Bowl B, and Belgrade 242/1</w:t>
      </w:r>
      <w:r w:rsidR="00CF2DDC">
        <w:rPr>
          <w:rStyle w:val="FootnoteReference"/>
        </w:rPr>
        <w:footnoteReference w:id="12"/>
      </w:r>
      <w:r>
        <w:t>, parts of Ps. 91</w:t>
      </w:r>
      <w:ins w:id="599" w:author="Peretz Rodman" w:date="2020-05-24T18:48:00Z">
        <w:r w:rsidR="00D55672">
          <w:t>:</w:t>
        </w:r>
      </w:ins>
      <w:del w:id="600" w:author="Peretz Rodman" w:date="2020-05-24T18:48:00Z">
        <w:r w:rsidDel="00D55672">
          <w:delText>,</w:delText>
        </w:r>
      </w:del>
      <w:r>
        <w:t>1 are used in combination with Dt. 6</w:t>
      </w:r>
      <w:ins w:id="601" w:author="Peretz Rodman" w:date="2020-05-24T18:48:00Z">
        <w:r w:rsidR="00D55672">
          <w:t>:</w:t>
        </w:r>
      </w:ins>
      <w:del w:id="602" w:author="Peretz Rodman" w:date="2020-05-24T18:48:00Z">
        <w:r w:rsidDel="00D55672">
          <w:delText>,</w:delText>
        </w:r>
      </w:del>
      <w:r>
        <w:t>4, the beginning of the Shema</w:t>
      </w:r>
      <w:ins w:id="603" w:author="Peretz Rodman" w:date="2020-05-24T18:48:00Z">
        <w:r w:rsidR="00D55672">
          <w:t>‘</w:t>
        </w:r>
      </w:ins>
      <w:r>
        <w:t>. A magic formula is created by intertwining the two verses</w:t>
      </w:r>
      <w:r w:rsidR="00CF2DDC">
        <w:t>: “The two verses […] are joined together into a single text by taking one word f</w:t>
      </w:r>
      <w:del w:id="604" w:author="Peretz Rodman" w:date="2020-05-24T18:49:00Z">
        <w:r w:rsidR="00CF2DDC" w:rsidDel="00D55672">
          <w:delText>o</w:delText>
        </w:r>
      </w:del>
      <w:r w:rsidR="00CF2DDC">
        <w:t>r</w:t>
      </w:r>
      <w:ins w:id="605" w:author="Peretz Rodman" w:date="2020-05-24T18:49:00Z">
        <w:r w:rsidR="00D55672">
          <w:t>o</w:t>
        </w:r>
      </w:ins>
      <w:r w:rsidR="00CF2DDC">
        <w:t xml:space="preserve">m one verse followed by one word from the other text” </w:t>
      </w:r>
      <w:sdt>
        <w:sdtPr>
          <w:alias w:val="Don't edit this field"/>
          <w:tag w:val="CitaviPlaceholder#aca36594-7536-44c9-98aa-20dca913f8d6"/>
          <w:id w:val="448678155"/>
          <w:placeholder>
            <w:docPart w:val="DefaultPlaceholder_-1854013440"/>
          </w:placeholder>
        </w:sdtPr>
        <w:sdtContent>
          <w:r w:rsidR="00CF2DDC">
            <w:fldChar w:fldCharType="begin"/>
          </w:r>
          <w:r w:rsidR="004044A3">
            <w:instrText>ADDIN CitaviPlaceholder{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4In19LHsiJGlkIjoiOS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}</w:instrText>
          </w:r>
          <w:r w:rsidR="00CF2DDC">
            <w:fldChar w:fldCharType="separate"/>
          </w:r>
          <w:r w:rsidR="00500E55">
            <w:t>(Naveh and Shaked 1985, p. 187)</w:t>
          </w:r>
          <w:r w:rsidR="00CF2DDC">
            <w:fldChar w:fldCharType="end"/>
          </w:r>
        </w:sdtContent>
      </w:sdt>
      <w:r w:rsidR="00CF2DDC">
        <w:t xml:space="preserve">. </w:t>
      </w:r>
      <w:r w:rsidR="00166E3D">
        <w:t xml:space="preserve">The same principle is also used in a fragment from the Cairo Genizah, </w:t>
      </w:r>
      <w:del w:id="606" w:author="Peretz Rodman" w:date="2020-05-24T18:49:00Z">
        <w:r w:rsidR="00166E3D" w:rsidDel="00D55672">
          <w:delText xml:space="preserve">namely in </w:delText>
        </w:r>
      </w:del>
      <w:r w:rsidR="00166E3D">
        <w:t xml:space="preserve">T.-S. K 1.95. </w:t>
      </w:r>
    </w:p>
    <w:p w14:paraId="4246A4C4" w14:textId="4321BF90" w:rsidR="00556449" w:rsidRDefault="00556449" w:rsidP="00571CDE">
      <w:r>
        <w:t>Ps. 116</w:t>
      </w:r>
      <w:ins w:id="607" w:author="Peretz Rodman" w:date="2020-05-24T18:49:00Z">
        <w:r w:rsidR="00D55672">
          <w:t>:</w:t>
        </w:r>
      </w:ins>
      <w:del w:id="608" w:author="Peretz Rodman" w:date="2020-05-24T18:49:00Z">
        <w:r w:rsidDel="00D55672">
          <w:delText xml:space="preserve">, </w:delText>
        </w:r>
      </w:del>
      <w:r>
        <w:t>6</w:t>
      </w:r>
      <w:r w:rsidR="00571CDE">
        <w:t xml:space="preserve">, which underlines the divine graciousness and compassionateness, was </w:t>
      </w:r>
      <w:ins w:id="609" w:author="Peretz Rodman" w:date="2020-05-24T18:49:00Z">
        <w:r w:rsidR="00D55672">
          <w:t xml:space="preserve">used </w:t>
        </w:r>
      </w:ins>
      <w:r w:rsidR="00571CDE">
        <w:t>not only us</w:t>
      </w:r>
      <w:del w:id="610" w:author="Peretz Rodman" w:date="2020-05-24T18:49:00Z">
        <w:r w:rsidR="00571CDE" w:rsidDel="00D55672">
          <w:delText>e</w:delText>
        </w:r>
      </w:del>
      <w:r w:rsidR="00571CDE">
        <w:t>d at the end of BM 91763</w:t>
      </w:r>
      <w:del w:id="611" w:author="Peretz Rodman" w:date="2020-05-24T18:49:00Z">
        <w:r w:rsidR="00571CDE" w:rsidDel="00D55672">
          <w:delText>,</w:delText>
        </w:r>
      </w:del>
      <w:r w:rsidR="00C51E8A">
        <w:t xml:space="preserve"> but </w:t>
      </w:r>
      <w:del w:id="612" w:author="Peretz Rodman" w:date="2020-05-24T18:49:00Z">
        <w:r w:rsidR="00C51E8A" w:rsidDel="00D55672">
          <w:delText xml:space="preserve">also </w:delText>
        </w:r>
      </w:del>
      <w:r w:rsidR="00C51E8A">
        <w:t>in several other magical texts</w:t>
      </w:r>
      <w:ins w:id="613" w:author="Peretz Rodman" w:date="2020-05-24T18:49:00Z">
        <w:r w:rsidR="00D55672">
          <w:t xml:space="preserve"> as well</w:t>
        </w:r>
      </w:ins>
      <w:r w:rsidR="00C51E8A">
        <w:t>, e. g. in two amulets against premature delivery from the Cairo Genizah (T.-S. K 1.143, fol. 17a/18 and T.-S. K 1.143, fol. 19a/2-3).</w:t>
      </w:r>
      <w:r w:rsidR="00AC7173">
        <w:rPr>
          <w:rStyle w:val="FootnoteReference"/>
        </w:rPr>
        <w:footnoteReference w:id="13"/>
      </w:r>
      <w:r w:rsidR="00C51E8A">
        <w:t xml:space="preserve"> It is also used in a bronze amulet from Irbid</w:t>
      </w:r>
      <w:r w:rsidR="00C51E8A">
        <w:rPr>
          <w:rStyle w:val="FootnoteReference"/>
        </w:rPr>
        <w:footnoteReference w:id="14"/>
      </w:r>
      <w:r w:rsidR="00C51E8A">
        <w:t xml:space="preserve"> that was created for the same </w:t>
      </w:r>
      <w:r w:rsidR="00AC7173">
        <w:t>purpose</w:t>
      </w:r>
      <w:r w:rsidR="00C51E8A">
        <w:t>.</w:t>
      </w:r>
      <w:r w:rsidR="00273B2A">
        <w:rPr>
          <w:rStyle w:val="FootnoteReference"/>
        </w:rPr>
        <w:footnoteReference w:id="15"/>
      </w:r>
      <w:r w:rsidR="00C51E8A">
        <w:t xml:space="preserve"> The prominence of </w:t>
      </w:r>
      <w:ins w:id="618" w:author="Peretz Rodman" w:date="2020-05-24T18:50:00Z">
        <w:r w:rsidR="00620FE0">
          <w:t>P</w:t>
        </w:r>
      </w:ins>
      <w:del w:id="619" w:author="Peretz Rodman" w:date="2020-05-24T18:50:00Z">
        <w:r w:rsidR="00C51E8A" w:rsidDel="00620FE0">
          <w:delText>p</w:delText>
        </w:r>
      </w:del>
      <w:r w:rsidR="00C51E8A">
        <w:t>s</w:t>
      </w:r>
      <w:ins w:id="620" w:author="Peretz Rodman" w:date="2020-05-24T18:50:00Z">
        <w:r w:rsidR="00620FE0">
          <w:t>.</w:t>
        </w:r>
      </w:ins>
      <w:del w:id="621" w:author="Peretz Rodman" w:date="2020-05-24T18:50:00Z">
        <w:r w:rsidR="00C51E8A" w:rsidDel="00620FE0">
          <w:delText>alm</w:delText>
        </w:r>
      </w:del>
      <w:r w:rsidR="00C51E8A">
        <w:t xml:space="preserve"> 116 in magical texts might be based on the fact that Ps</w:t>
      </w:r>
      <w:ins w:id="622" w:author="Peretz Rodman" w:date="2020-05-24T18:50:00Z">
        <w:r w:rsidR="00620FE0">
          <w:t>.</w:t>
        </w:r>
      </w:ins>
      <w:del w:id="623" w:author="Peretz Rodman" w:date="2020-05-24T18:50:00Z">
        <w:r w:rsidR="00C51E8A" w:rsidDel="00620FE0">
          <w:delText>alm</w:delText>
        </w:r>
      </w:del>
      <w:r w:rsidR="00C51E8A">
        <w:t xml:space="preserve"> 116 is part of the </w:t>
      </w:r>
      <w:proofErr w:type="spellStart"/>
      <w:r w:rsidR="00C51E8A">
        <w:t>Hallel</w:t>
      </w:r>
      <w:proofErr w:type="spellEnd"/>
      <w:r w:rsidR="00C51E8A">
        <w:t xml:space="preserve"> and was therefore </w:t>
      </w:r>
      <w:ins w:id="624" w:author="Peretz Rodman" w:date="2020-05-24T18:50:00Z">
        <w:r w:rsidR="00620FE0">
          <w:t xml:space="preserve">included </w:t>
        </w:r>
      </w:ins>
      <w:del w:id="625" w:author="Peretz Rodman" w:date="2020-05-24T18:50:00Z">
        <w:r w:rsidR="00C51E8A" w:rsidDel="00620FE0">
          <w:delText xml:space="preserve">relatively early included </w:delText>
        </w:r>
      </w:del>
      <w:r w:rsidR="00C51E8A">
        <w:t>in the liturgy</w:t>
      </w:r>
      <w:del w:id="626" w:author="Peretz Rodman" w:date="2020-05-24T18:50:00Z">
        <w:r w:rsidR="00C51E8A" w:rsidDel="00620FE0">
          <w:delText>.</w:delText>
        </w:r>
      </w:del>
      <w:ins w:id="627" w:author="Peretz Rodman" w:date="2020-05-24T18:50:00Z">
        <w:r w:rsidR="00620FE0">
          <w:t xml:space="preserve"> </w:t>
        </w:r>
        <w:r w:rsidR="00620FE0">
          <w:t>relatively early</w:t>
        </w:r>
        <w:r w:rsidR="00620FE0">
          <w:t>.</w:t>
        </w:r>
      </w:ins>
      <w:r w:rsidR="00C51E8A">
        <w:t xml:space="preserve"> </w:t>
      </w:r>
    </w:p>
    <w:p w14:paraId="2B2BCC72" w14:textId="35E2FA64" w:rsidR="00A0134A" w:rsidRPr="00A0134A" w:rsidRDefault="00A0134A" w:rsidP="00571CDE">
      <w:r w:rsidRPr="00A0134A">
        <w:t xml:space="preserve">According to </w:t>
      </w:r>
      <w:proofErr w:type="spellStart"/>
      <w:r w:rsidRPr="00620FE0">
        <w:rPr>
          <w:i/>
          <w:iCs/>
          <w:rPrChange w:id="628" w:author="Peretz Rodman" w:date="2020-05-24T18:51:00Z">
            <w:rPr/>
          </w:rPrChange>
        </w:rPr>
        <w:t>Sefer</w:t>
      </w:r>
      <w:proofErr w:type="spellEnd"/>
      <w:r w:rsidRPr="00620FE0">
        <w:rPr>
          <w:i/>
          <w:iCs/>
          <w:rPrChange w:id="629" w:author="Peretz Rodman" w:date="2020-05-24T18:51:00Z">
            <w:rPr/>
          </w:rPrChange>
        </w:rPr>
        <w:t xml:space="preserve"> </w:t>
      </w:r>
      <w:proofErr w:type="spellStart"/>
      <w:r w:rsidRPr="00620FE0">
        <w:rPr>
          <w:i/>
          <w:iCs/>
          <w:rPrChange w:id="630" w:author="Peretz Rodman" w:date="2020-05-24T18:51:00Z">
            <w:rPr/>
          </w:rPrChange>
        </w:rPr>
        <w:t>Shimmush</w:t>
      </w:r>
      <w:proofErr w:type="spellEnd"/>
      <w:r w:rsidRPr="00620FE0">
        <w:rPr>
          <w:i/>
          <w:iCs/>
          <w:rPrChange w:id="631" w:author="Peretz Rodman" w:date="2020-05-24T18:51:00Z">
            <w:rPr/>
          </w:rPrChange>
        </w:rPr>
        <w:t xml:space="preserve"> </w:t>
      </w:r>
      <w:proofErr w:type="spellStart"/>
      <w:r w:rsidRPr="00620FE0">
        <w:rPr>
          <w:i/>
          <w:iCs/>
          <w:rPrChange w:id="632" w:author="Peretz Rodman" w:date="2020-05-24T18:51:00Z">
            <w:rPr/>
          </w:rPrChange>
        </w:rPr>
        <w:t>Tehillim</w:t>
      </w:r>
      <w:proofErr w:type="spellEnd"/>
      <w:r w:rsidRPr="00A0134A">
        <w:t xml:space="preserve"> </w:t>
      </w:r>
      <w:r w:rsidRPr="00A0134A">
        <w:rPr>
          <w:color w:val="000000"/>
        </w:rPr>
        <w:t>§125</w:t>
      </w:r>
      <w:r w:rsidR="006E5439">
        <w:rPr>
          <w:color w:val="000000"/>
        </w:rPr>
        <w:t xml:space="preserve">, </w:t>
      </w:r>
      <w:ins w:id="633" w:author="Peretz Rodman" w:date="2020-05-24T18:51:00Z">
        <w:r w:rsidR="00620FE0">
          <w:rPr>
            <w:color w:val="000000"/>
          </w:rPr>
          <w:t>P</w:t>
        </w:r>
      </w:ins>
      <w:del w:id="634" w:author="Peretz Rodman" w:date="2020-05-24T18:51:00Z">
        <w:r w:rsidR="006E5439" w:rsidDel="00620FE0">
          <w:rPr>
            <w:color w:val="000000"/>
          </w:rPr>
          <w:delText>p</w:delText>
        </w:r>
      </w:del>
      <w:r w:rsidR="006E5439">
        <w:rPr>
          <w:color w:val="000000"/>
        </w:rPr>
        <w:t>s</w:t>
      </w:r>
      <w:ins w:id="635" w:author="Peretz Rodman" w:date="2020-05-24T18:51:00Z">
        <w:r w:rsidR="00620FE0">
          <w:rPr>
            <w:color w:val="000000"/>
          </w:rPr>
          <w:t>.</w:t>
        </w:r>
      </w:ins>
      <w:del w:id="636" w:author="Peretz Rodman" w:date="2020-05-24T18:51:00Z">
        <w:r w:rsidR="006E5439" w:rsidDel="00620FE0">
          <w:rPr>
            <w:color w:val="000000"/>
          </w:rPr>
          <w:delText>alm</w:delText>
        </w:r>
      </w:del>
      <w:r w:rsidR="006E5439">
        <w:rPr>
          <w:color w:val="000000"/>
        </w:rPr>
        <w:t xml:space="preserve"> 116 was recited against premature death.</w:t>
      </w:r>
    </w:p>
    <w:p w14:paraId="4A4EF1B4" w14:textId="77777777" w:rsidR="00FE3D17" w:rsidRDefault="00FD00D0" w:rsidP="008624E3">
      <w:r>
        <w:lastRenderedPageBreak/>
        <w:t>Although</w:t>
      </w:r>
      <w:del w:id="637" w:author="Peretz Rodman" w:date="2020-05-24T18:51:00Z">
        <w:r w:rsidDel="00620FE0">
          <w:delText>,</w:delText>
        </w:r>
      </w:del>
      <w:r>
        <w:t xml:space="preserve"> the corpus on which the present study is based</w:t>
      </w:r>
      <w:del w:id="638" w:author="Peretz Rodman" w:date="2020-05-24T18:51:00Z">
        <w:r w:rsidDel="00620FE0">
          <w:delText>,</w:delText>
        </w:r>
      </w:del>
      <w:r>
        <w:t xml:space="preserve"> is quite limited, the overview of the biblical verses used within it</w:t>
      </w:r>
      <w:del w:id="639" w:author="Peretz Rodman" w:date="2020-05-24T18:52:00Z">
        <w:r w:rsidR="00BE1BB1" w:rsidDel="00620FE0">
          <w:delText>,</w:delText>
        </w:r>
      </w:del>
      <w:r>
        <w:t xml:space="preserve"> perfectly illustrates the</w:t>
      </w:r>
      <w:r w:rsidR="008624E3">
        <w:t xml:space="preserve"> use and the</w:t>
      </w:r>
      <w:r>
        <w:t xml:space="preserve"> magical function of the biblical material. </w:t>
      </w:r>
      <w:r w:rsidR="008624E3">
        <w:t xml:space="preserve">As already pointed out by </w:t>
      </w:r>
      <w:sdt>
        <w:sdtPr>
          <w:alias w:val="Don't edit this field"/>
          <w:tag w:val="CitaviPlaceholder#a73795d2-e9f7-46eb-9c36-f81f7d20280b"/>
          <w:id w:val="-1825124095"/>
          <w:placeholder>
            <w:docPart w:val="DefaultPlaceholder_-1854013440"/>
          </w:placeholder>
        </w:sdtPr>
        <w:sdtContent>
          <w:r w:rsidR="008624E3">
            <w:fldChar w:fldCharType="begin"/>
          </w:r>
          <w:r w:rsidR="00055629">
            <w:instrText>ADDIN CitaviPlaceholder{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}</w:instrText>
          </w:r>
          <w:r w:rsidR="008624E3">
            <w:fldChar w:fldCharType="separate"/>
          </w:r>
          <w:r w:rsidR="00500E55">
            <w:t>Polzer 1986, p. 87</w:t>
          </w:r>
          <w:r w:rsidR="008624E3">
            <w:fldChar w:fldCharType="end"/>
          </w:r>
        </w:sdtContent>
      </w:sdt>
      <w:r w:rsidR="008624E3">
        <w:t>, incantation bowl text tend to display biblical quotations either at th</w:t>
      </w:r>
      <w:r w:rsidR="00BE1BB1">
        <w:t xml:space="preserve">e beginning or at the end of an incantation. Within the present corpus, all six bowls displaying biblical quotations do so at the end of an incantation. Whereas BM 91763, BM 91767, VA 2423 and apparently VA 2509 do so at the end of the whole text, VA 2416 and VA 2484 do so at the end of the first incantation which is followed by a second incantation. </w:t>
      </w:r>
    </w:p>
    <w:p w14:paraId="519B5A62" w14:textId="011AC243" w:rsidR="002120D2" w:rsidRDefault="002120D2" w:rsidP="00B5165B">
      <w:r>
        <w:t xml:space="preserve">For the biblical quotations present in the incantation bowl texts of this corpus, three main functions can be identified: First, divine epithets based on biblical phraseology are used. These epithets might be used in order to gain </w:t>
      </w:r>
      <w:del w:id="640" w:author="Peretz Rodman" w:date="2020-05-24T18:52:00Z">
        <w:r w:rsidDel="00620FE0">
          <w:delText xml:space="preserve">the </w:delText>
        </w:r>
      </w:del>
      <w:r>
        <w:t xml:space="preserve">divine support by reminding God of </w:t>
      </w:r>
      <w:commentRangeStart w:id="641"/>
      <w:r>
        <w:t xml:space="preserve">his </w:t>
      </w:r>
      <w:commentRangeEnd w:id="641"/>
      <w:r w:rsidR="00620FE0">
        <w:rPr>
          <w:rStyle w:val="CommentReference"/>
        </w:rPr>
        <w:commentReference w:id="641"/>
      </w:r>
      <w:r>
        <w:t xml:space="preserve">own power and grace that </w:t>
      </w:r>
      <w:del w:id="642" w:author="Peretz Rodman" w:date="2020-05-24T18:53:00Z">
        <w:r w:rsidDel="00620FE0">
          <w:delText xml:space="preserve">was </w:delText>
        </w:r>
      </w:del>
      <w:ins w:id="643" w:author="Peretz Rodman" w:date="2020-05-24T18:53:00Z">
        <w:r w:rsidR="00620FE0">
          <w:t>has been</w:t>
        </w:r>
        <w:r w:rsidR="00620FE0">
          <w:t xml:space="preserve"> </w:t>
        </w:r>
      </w:ins>
      <w:r>
        <w:t>shown to human beings before. Second</w:t>
      </w:r>
      <w:del w:id="644" w:author="Peretz Rodman" w:date="2020-05-24T18:53:00Z">
        <w:r w:rsidDel="00620FE0">
          <w:delText>ly</w:delText>
        </w:r>
      </w:del>
      <w:r>
        <w:t xml:space="preserve">, biblical verses </w:t>
      </w:r>
      <w:del w:id="645" w:author="Peretz Rodman" w:date="2020-05-24T18:53:00Z">
        <w:r w:rsidDel="00620FE0">
          <w:delText xml:space="preserve">like </w:delText>
        </w:r>
      </w:del>
      <w:ins w:id="646" w:author="Peretz Rodman" w:date="2020-05-24T18:53:00Z">
        <w:r w:rsidR="00620FE0">
          <w:t>such as</w:t>
        </w:r>
        <w:r w:rsidR="00620FE0">
          <w:t xml:space="preserve"> </w:t>
        </w:r>
      </w:ins>
      <w:r>
        <w:t>Dt. 6</w:t>
      </w:r>
      <w:ins w:id="647" w:author="Peretz Rodman" w:date="2020-05-24T18:53:00Z">
        <w:r w:rsidR="00620FE0">
          <w:t>:</w:t>
        </w:r>
      </w:ins>
      <w:del w:id="648" w:author="Peretz Rodman" w:date="2020-05-24T18:53:00Z">
        <w:r w:rsidDel="00620FE0">
          <w:delText>,</w:delText>
        </w:r>
      </w:del>
      <w:r>
        <w:t>19 are used to underline the purpose of the incantation bowl text</w:t>
      </w:r>
      <w:r w:rsidR="00515726">
        <w:t xml:space="preserve"> by using it as a typological precedent: </w:t>
      </w:r>
      <w:ins w:id="649" w:author="Peretz Rodman" w:date="2020-05-24T18:54:00Z">
        <w:r w:rsidR="00620FE0">
          <w:t>j</w:t>
        </w:r>
      </w:ins>
      <w:del w:id="650" w:author="Peretz Rodman" w:date="2020-05-24T18:54:00Z">
        <w:r w:rsidR="00515726" w:rsidDel="00620FE0">
          <w:delText>J</w:delText>
        </w:r>
      </w:del>
      <w:r w:rsidR="00515726">
        <w:t xml:space="preserve">ust as God acted in </w:t>
      </w:r>
      <w:ins w:id="651" w:author="Peretz Rodman" w:date="2020-05-24T18:53:00Z">
        <w:r w:rsidR="00620FE0">
          <w:t xml:space="preserve">the </w:t>
        </w:r>
      </w:ins>
      <w:r w:rsidR="00515726">
        <w:t>biblical verse, so should he now act. Third</w:t>
      </w:r>
      <w:del w:id="652" w:author="Peretz Rodman" w:date="2020-05-24T18:54:00Z">
        <w:r w:rsidR="00515726" w:rsidDel="00620FE0">
          <w:delText>ly</w:delText>
        </w:r>
      </w:del>
      <w:r w:rsidR="00515726">
        <w:t>, quotations</w:t>
      </w:r>
      <w:ins w:id="653" w:author="Peretz Rodman" w:date="2020-05-24T18:54:00Z">
        <w:r w:rsidR="00620FE0">
          <w:t>—</w:t>
        </w:r>
      </w:ins>
      <w:del w:id="654" w:author="Peretz Rodman" w:date="2020-05-24T18:54:00Z">
        <w:r w:rsidR="00515726" w:rsidDel="00620FE0">
          <w:delText xml:space="preserve">, </w:delText>
        </w:r>
      </w:del>
      <w:r w:rsidR="00515726">
        <w:t>e.</w:t>
      </w:r>
      <w:del w:id="655" w:author="Peretz Rodman" w:date="2020-05-24T18:54:00Z">
        <w:r w:rsidR="00515726" w:rsidDel="00620FE0">
          <w:delText xml:space="preserve"> </w:delText>
        </w:r>
      </w:del>
      <w:r w:rsidR="00515726">
        <w:t>g. Dt</w:t>
      </w:r>
      <w:ins w:id="656" w:author="Peretz Rodman" w:date="2020-05-24T18:54:00Z">
        <w:r w:rsidR="00620FE0">
          <w:t>.</w:t>
        </w:r>
      </w:ins>
      <w:del w:id="657" w:author="Peretz Rodman" w:date="2020-05-24T18:54:00Z">
        <w:r w:rsidR="00515726" w:rsidDel="00620FE0">
          <w:delText>,</w:delText>
        </w:r>
      </w:del>
      <w:r w:rsidR="00515726">
        <w:t xml:space="preserve"> 29</w:t>
      </w:r>
      <w:ins w:id="658" w:author="Peretz Rodman" w:date="2020-05-24T18:54:00Z">
        <w:r w:rsidR="00620FE0">
          <w:t>:</w:t>
        </w:r>
      </w:ins>
      <w:del w:id="659" w:author="Peretz Rodman" w:date="2020-05-24T18:54:00Z">
        <w:r w:rsidR="00515726" w:rsidDel="00620FE0">
          <w:delText>,</w:delText>
        </w:r>
      </w:del>
      <w:r w:rsidR="00515726">
        <w:t>22</w:t>
      </w:r>
      <w:ins w:id="660" w:author="Peretz Rodman" w:date="2020-05-24T18:54:00Z">
        <w:r w:rsidR="00620FE0">
          <w:t>,</w:t>
        </w:r>
      </w:ins>
      <w:r w:rsidR="00515726">
        <w:t xml:space="preserve"> recalling the destruction of Sodom and Gomorrah</w:t>
      </w:r>
      <w:ins w:id="661" w:author="Peretz Rodman" w:date="2020-05-24T18:54:00Z">
        <w:r w:rsidR="00620FE0">
          <w:t>—</w:t>
        </w:r>
      </w:ins>
      <w:del w:id="662" w:author="Peretz Rodman" w:date="2020-05-24T18:54:00Z">
        <w:r w:rsidR="00515726" w:rsidDel="00620FE0">
          <w:delText>,</w:delText>
        </w:r>
      </w:del>
      <w:r w:rsidR="00515726">
        <w:t xml:space="preserve"> are used to underline </w:t>
      </w:r>
      <w:r w:rsidR="00515726" w:rsidRPr="00B5165B">
        <w:t>God’s power in the past.</w:t>
      </w:r>
      <w:r w:rsidR="00B5165B" w:rsidRPr="00B5165B">
        <w:t xml:space="preserve"> The fact that most biblical verses are quoted in Hebrew underlines the status of Hebrew as </w:t>
      </w:r>
      <w:r w:rsidR="00B5165B" w:rsidRPr="00B5165B">
        <w:rPr>
          <w:rStyle w:val="script-hebrew"/>
          <w:rtl/>
        </w:rPr>
        <w:t xml:space="preserve">לשון </w:t>
      </w:r>
      <w:del w:id="663" w:author="Peretz Rodman" w:date="2020-05-24T18:54:00Z">
        <w:r w:rsidR="00B5165B" w:rsidRPr="00B5165B" w:rsidDel="00620FE0">
          <w:rPr>
            <w:rStyle w:val="script-hebrew"/>
            <w:rtl/>
          </w:rPr>
          <w:delText>הקדש</w:delText>
        </w:r>
        <w:r w:rsidR="00B5165B" w:rsidDel="00620FE0">
          <w:rPr>
            <w:rStyle w:val="script-hebrew"/>
          </w:rPr>
          <w:delText xml:space="preserve">  </w:delText>
        </w:r>
      </w:del>
      <w:ins w:id="664" w:author="Peretz Rodman" w:date="2020-05-24T18:54:00Z">
        <w:r w:rsidR="00620FE0" w:rsidRPr="00B5165B">
          <w:rPr>
            <w:rStyle w:val="script-hebrew"/>
            <w:rtl/>
          </w:rPr>
          <w:t>הקדש</w:t>
        </w:r>
        <w:r w:rsidR="00620FE0">
          <w:rPr>
            <w:rStyle w:val="script-hebrew"/>
          </w:rPr>
          <w:t>,</w:t>
        </w:r>
        <w:r w:rsidR="00620FE0">
          <w:rPr>
            <w:rStyle w:val="script-hebrew"/>
          </w:rPr>
          <w:t xml:space="preserve"> </w:t>
        </w:r>
      </w:ins>
      <w:r w:rsidR="00B5165B">
        <w:rPr>
          <w:rStyle w:val="script-hebrew"/>
        </w:rPr>
        <w:t xml:space="preserve">as pointed out by </w:t>
      </w:r>
      <w:sdt>
        <w:sdtPr>
          <w:rPr>
            <w:rStyle w:val="script-hebrew"/>
          </w:rPr>
          <w:alias w:val="To edit, see citavi.com/edit"/>
          <w:tag w:val="CitaviPlaceholder#c04f56bf-a689-4ae4-94ca-384bf40ad917"/>
          <w:id w:val="1513482428"/>
          <w:placeholder>
            <w:docPart w:val="DefaultPlaceholder_-1854013440"/>
          </w:placeholder>
        </w:sdtPr>
        <w:sdtContent>
          <w:r w:rsidR="00B5165B">
            <w:rPr>
              <w:rStyle w:val="script-hebrew"/>
              <w:noProof/>
            </w:rPr>
            <w:fldChar w:fldCharType="begin"/>
          </w:r>
          <w:r w:rsidR="00B5165B">
            <w:rPr>
              <w:rStyle w:val="script-hebrew"/>
              <w:noProof/>
            </w:rPr>
            <w:instrText>ADDIN CitaviPlaceholder{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}</w:instrText>
          </w:r>
          <w:r w:rsidR="00B5165B">
            <w:rPr>
              <w:rStyle w:val="script-hebrew"/>
              <w:noProof/>
            </w:rPr>
            <w:fldChar w:fldCharType="separate"/>
          </w:r>
          <w:r w:rsidR="00B5165B">
            <w:rPr>
              <w:rStyle w:val="script-hebrew"/>
              <w:noProof/>
            </w:rPr>
            <w:t>Mishor 2007, p. 207</w:t>
          </w:r>
          <w:r w:rsidR="00B5165B">
            <w:rPr>
              <w:rStyle w:val="script-hebrew"/>
              <w:noProof/>
            </w:rPr>
            <w:fldChar w:fldCharType="end"/>
          </w:r>
          <w:ins w:id="665" w:author="Peretz Rodman" w:date="2020-05-24T18:54:00Z">
            <w:r w:rsidR="00620FE0">
              <w:rPr>
                <w:rStyle w:val="script-hebrew"/>
                <w:noProof/>
              </w:rPr>
              <w:t>,</w:t>
            </w:r>
          </w:ins>
        </w:sdtContent>
      </w:sdt>
      <w:r w:rsidR="00B5165B">
        <w:rPr>
          <w:rStyle w:val="script-hebrew"/>
        </w:rPr>
        <w:t xml:space="preserve"> who also underline</w:t>
      </w:r>
      <w:r w:rsidR="00F7116C">
        <w:rPr>
          <w:rStyle w:val="script-hebrew"/>
        </w:rPr>
        <w:t xml:space="preserve">s the importance of the </w:t>
      </w:r>
      <w:commentRangeStart w:id="666"/>
      <w:r w:rsidR="00F7116C">
        <w:rPr>
          <w:rStyle w:val="script-hebrew"/>
        </w:rPr>
        <w:t>Tana</w:t>
      </w:r>
      <w:ins w:id="667" w:author="Peretz Rodman" w:date="2020-05-24T18:54:00Z">
        <w:r w:rsidR="00620FE0">
          <w:rPr>
            <w:rStyle w:val="script-hebrew"/>
          </w:rPr>
          <w:t>k</w:t>
        </w:r>
      </w:ins>
      <w:del w:id="668" w:author="Peretz Rodman" w:date="2020-05-24T18:54:00Z">
        <w:r w:rsidR="00F7116C" w:rsidDel="00620FE0">
          <w:rPr>
            <w:rStyle w:val="script-hebrew"/>
          </w:rPr>
          <w:delText>c</w:delText>
        </w:r>
      </w:del>
      <w:r w:rsidR="00F7116C">
        <w:rPr>
          <w:rStyle w:val="script-hebrew"/>
        </w:rPr>
        <w:t xml:space="preserve">h </w:t>
      </w:r>
      <w:commentRangeEnd w:id="666"/>
      <w:r w:rsidR="00620FE0">
        <w:rPr>
          <w:rStyle w:val="CommentReference"/>
        </w:rPr>
        <w:commentReference w:id="666"/>
      </w:r>
      <w:r w:rsidR="00F7116C">
        <w:rPr>
          <w:rStyle w:val="script-hebrew"/>
        </w:rPr>
        <w:t>as a source for complete and partial quotations of verses, divine names and other expressions.</w:t>
      </w:r>
      <w:del w:id="669" w:author="Peretz Rodman" w:date="2020-05-24T18:55:00Z">
        <w:r w:rsidR="00F7116C" w:rsidDel="00620FE0">
          <w:rPr>
            <w:rStyle w:val="script-hebrew"/>
          </w:rPr>
          <w:delText xml:space="preserve"> </w:delText>
        </w:r>
      </w:del>
    </w:p>
    <w:sdt>
      <w:sdtPr>
        <w:rPr>
          <w:rFonts w:asciiTheme="minorHAnsi" w:eastAsiaTheme="minorEastAsia" w:hAnsiTheme="minorHAnsi" w:cstheme="minorHAnsi"/>
          <w:color w:val="auto"/>
          <w:sz w:val="22"/>
          <w:szCs w:val="22"/>
        </w:rPr>
        <w:tag w:val="CitaviBibliography"/>
        <w:id w:val="1705980696"/>
        <w:placeholder>
          <w:docPart w:val="DefaultPlaceholder_-1854013440"/>
        </w:placeholder>
      </w:sdtPr>
      <w:sdtContent>
        <w:p w14:paraId="4FE75331" w14:textId="77777777" w:rsidR="004F3CFB" w:rsidRDefault="00FE3D17" w:rsidP="004F3CFB">
          <w:pPr>
            <w:pStyle w:val="CitaviBibliographyHeading"/>
          </w:pPr>
          <w:r>
            <w:fldChar w:fldCharType="begin"/>
          </w:r>
          <w:r>
            <w:instrText>ADDIN CitaviBibliography</w:instrText>
          </w:r>
          <w:r>
            <w:fldChar w:fldCharType="separate"/>
          </w:r>
          <w:r w:rsidR="004F3CFB">
            <w:t>Publication bibliography</w:t>
          </w:r>
        </w:p>
        <w:p w14:paraId="786F66B9" w14:textId="77777777" w:rsidR="004F3CFB" w:rsidRDefault="004F3CFB" w:rsidP="004F3CFB">
          <w:pPr>
            <w:pStyle w:val="CitaviBibliographyEntry"/>
          </w:pPr>
          <w:bookmarkStart w:id="670" w:name="_CTVL00165e40eb1548b432bbbf12aa859e6a18f"/>
          <w:r>
            <w:t>Alexander, Philip S. (2019): The Aramaic Bible in the East. In</w:t>
          </w:r>
          <w:bookmarkEnd w:id="670"/>
          <w:r>
            <w:t xml:space="preserve"> </w:t>
          </w:r>
          <w:r w:rsidRPr="004F3CFB">
            <w:rPr>
              <w:i/>
            </w:rPr>
            <w:t xml:space="preserve">Aramaic Stud. </w:t>
          </w:r>
          <w:r w:rsidRPr="004F3CFB">
            <w:t>17 (1), pp. 39–66. DOI: 10.1163/17455227-01701001.</w:t>
          </w:r>
        </w:p>
        <w:p w14:paraId="64C4C4EF" w14:textId="77777777" w:rsidR="004F3CFB" w:rsidRDefault="004F3CFB" w:rsidP="004F3CFB">
          <w:pPr>
            <w:pStyle w:val="CitaviBibliographyEntry"/>
          </w:pPr>
          <w:bookmarkStart w:id="671" w:name="_CTVL0016a66616d4cce4854973803f14f46ef26"/>
          <w:r>
            <w:t>Bhayro, Siam; Ford, J.N; Levene, Dan; Saar, Ortal-Paz (2018): Aramaic magic bowls in the Vorderasiatisches Museum in Berlin. Descriptive list and edition of selected texts. With assistance of Matthew Morgenstern. Leiden: Brill (Magical and religious literature of Late Antiquity, volume 7).</w:t>
          </w:r>
        </w:p>
        <w:p w14:paraId="6BC3FD3B" w14:textId="77777777" w:rsidR="004F3CFB" w:rsidRPr="002C5166" w:rsidRDefault="004F3CFB" w:rsidP="004F3CFB">
          <w:pPr>
            <w:pStyle w:val="CitaviBibliographyEntry"/>
            <w:rPr>
              <w:lang w:val="de-DE"/>
            </w:rPr>
          </w:pPr>
          <w:bookmarkStart w:id="672" w:name="_CTVL0011ae50767c0724fa0a4fa35ec1d1bdbc6"/>
          <w:bookmarkEnd w:id="671"/>
          <w:r>
            <w:t xml:space="preserve">Bhayro, Siam; Rider, Catherine (Eds.) (2017): Demons and illness from antiquity to the early-modern period. Leiden, Boston: Brill (Magical and religious literature of Late Antiquity, Volume 5). </w:t>
          </w:r>
          <w:r w:rsidRPr="002C5166">
            <w:rPr>
              <w:lang w:val="de-DE"/>
            </w:rPr>
            <w:t>Available online at http://booksandjournals.brillonline.com/content/books/9789004338548.</w:t>
          </w:r>
        </w:p>
        <w:p w14:paraId="58D6BCAA" w14:textId="77777777" w:rsidR="004F3CFB" w:rsidRPr="002C5166" w:rsidRDefault="004F3CFB" w:rsidP="004F3CFB">
          <w:pPr>
            <w:pStyle w:val="CitaviBibliographyEntry"/>
            <w:rPr>
              <w:lang w:val="de-DE"/>
            </w:rPr>
          </w:pPr>
          <w:bookmarkStart w:id="673" w:name="_CTVL0019c90bf58407643d580c840e8a32d064c"/>
          <w:bookmarkEnd w:id="672"/>
          <w:r w:rsidRPr="002C5166">
            <w:rPr>
              <w:lang w:val="de-DE"/>
            </w:rPr>
            <w:t>Blau, Lajos (2011): Das altjüdische Zauberwesen. Digitalnachdruck der 2. Auflage von 1914. Cambridge: Cambridge University Press.</w:t>
          </w:r>
        </w:p>
        <w:p w14:paraId="4110A5E4" w14:textId="77777777" w:rsidR="004F3CFB" w:rsidRDefault="004F3CFB" w:rsidP="004F3CFB">
          <w:pPr>
            <w:pStyle w:val="CitaviBibliographyEntry"/>
          </w:pPr>
          <w:bookmarkStart w:id="674" w:name="_CTVL001fee6632e65064edb9fec70d417f5cd54"/>
          <w:bookmarkEnd w:id="673"/>
          <w:r>
            <w:t>Bohak, Gideon (2008): Ancient Jewish magic. A history. Cambridge u.a.: Cambridge Univ. Press.</w:t>
          </w:r>
        </w:p>
        <w:p w14:paraId="36B8F764" w14:textId="77777777" w:rsidR="004F3CFB" w:rsidRDefault="004F3CFB" w:rsidP="004F3CFB">
          <w:pPr>
            <w:pStyle w:val="CitaviBibliographyEntry"/>
          </w:pPr>
          <w:bookmarkStart w:id="675" w:name="_CTVL001819b82cb606c4f479304a406db915552"/>
          <w:bookmarkEnd w:id="674"/>
          <w:r>
            <w:t>Ehrlich, U. (2013):</w:t>
          </w:r>
          <w:bookmarkEnd w:id="675"/>
          <w:r>
            <w:t xml:space="preserve"> </w:t>
          </w:r>
          <w:r>
            <w:rPr>
              <w:rtl/>
            </w:rPr>
            <w:t>‏תפילת העמידה של ימות החול</w:t>
          </w:r>
          <w:r>
            <w:rPr>
              <w:cs/>
            </w:rPr>
            <w:t>‎</w:t>
          </w:r>
          <w:r>
            <w:t>. Jerusalem.</w:t>
          </w:r>
        </w:p>
        <w:p w14:paraId="70F78FD1" w14:textId="77777777" w:rsidR="004F3CFB" w:rsidRDefault="004F3CFB" w:rsidP="004F3CFB">
          <w:pPr>
            <w:pStyle w:val="CitaviBibliographyEntry"/>
          </w:pPr>
          <w:bookmarkStart w:id="676" w:name="_CTVL00128bdab97db074d1ba6cf44c5cbdb3cf7"/>
          <w:r>
            <w:lastRenderedPageBreak/>
            <w:t>Fröhlich, Ida (2012): Healing with Psalms. In Jeremy Penner, Ken Penner, Cecilia Wassen (Eds.): Prayer and Poetry in the Dead Sea Scrolls and Related Literature: Brill, pp. 197–215.</w:t>
          </w:r>
        </w:p>
        <w:p w14:paraId="6455329E" w14:textId="77777777" w:rsidR="004F3CFB" w:rsidRDefault="004F3CFB" w:rsidP="004F3CFB">
          <w:pPr>
            <w:pStyle w:val="CitaviBibliographyEntry"/>
          </w:pPr>
          <w:bookmarkStart w:id="677" w:name="_CTVL001fe42b8ac344a4537a9b7245a6596a251"/>
          <w:bookmarkEnd w:id="676"/>
          <w:r>
            <w:t>Geller, Markham J. (1986): Eight incantation bowls. In</w:t>
          </w:r>
          <w:bookmarkEnd w:id="677"/>
          <w:r>
            <w:t xml:space="preserve"> </w:t>
          </w:r>
          <w:r w:rsidRPr="004F3CFB">
            <w:rPr>
              <w:i/>
            </w:rPr>
            <w:t xml:space="preserve">Orientalia Lovaniensa Periodica </w:t>
          </w:r>
          <w:r w:rsidRPr="004F3CFB">
            <w:t>(17), pp. 101–116.</w:t>
          </w:r>
        </w:p>
        <w:p w14:paraId="3383D49B" w14:textId="77777777" w:rsidR="004F3CFB" w:rsidRDefault="004F3CFB" w:rsidP="004F3CFB">
          <w:pPr>
            <w:pStyle w:val="CitaviBibliographyEntry"/>
          </w:pPr>
          <w:bookmarkStart w:id="678" w:name="_CTVL0016e55a7275d784a59ba7bfc48ba6f6a00"/>
          <w:r>
            <w:t>Gordon, Cyrus H. (1978): Two Aramaic incantations. In Gary A. Tuttle (Ed.): Biblical and Near Eastern Studies. Essays in honor of W. S. LaSor. Grand Rapdis, Michigan, pp. 231–244.</w:t>
          </w:r>
        </w:p>
        <w:p w14:paraId="638005CA" w14:textId="77777777" w:rsidR="004F3CFB" w:rsidRDefault="004F3CFB" w:rsidP="004F3CFB">
          <w:pPr>
            <w:pStyle w:val="CitaviBibliographyEntry"/>
          </w:pPr>
          <w:bookmarkStart w:id="679" w:name="_CTVL001ef91e575bea64f688234536a5ee4176e"/>
          <w:bookmarkEnd w:id="678"/>
          <w:r>
            <w:t>Idel, M. (1988): Kabbalah: New Perspectives. London.</w:t>
          </w:r>
        </w:p>
        <w:p w14:paraId="416AFB29" w14:textId="77777777" w:rsidR="004F3CFB" w:rsidRDefault="004F3CFB" w:rsidP="004F3CFB">
          <w:pPr>
            <w:pStyle w:val="CitaviBibliographyEntry"/>
          </w:pPr>
          <w:bookmarkStart w:id="680" w:name="_CTVL001cc0c66a741654fdf93b0cf9f3cc9e87c"/>
          <w:bookmarkEnd w:id="679"/>
          <w:r>
            <w:t>Mishor, M. (2007): Hebrew in the Babylonian Incantation Bowls (in Heb.). In A. Maman, Fassberg, S. E., Breuer, Y. (Eds.): Sha‘arei Lashon: Studies in Hebrew, Aramaic and Jewish Languages Presented to Moshe Bar-Asher (in Heb.). Jerusalem.</w:t>
          </w:r>
        </w:p>
        <w:p w14:paraId="4032397F" w14:textId="77777777" w:rsidR="004F3CFB" w:rsidRDefault="004F3CFB" w:rsidP="004F3CFB">
          <w:pPr>
            <w:pStyle w:val="CitaviBibliographyEntry"/>
          </w:pPr>
          <w:bookmarkStart w:id="681" w:name="_CTVL001e0cea54b85ee43b1a4c007d72cc738f1"/>
          <w:bookmarkEnd w:id="680"/>
          <w:r>
            <w:t>Naveh, Joseph (1988): Lamp Inscriptions and Inverted Writing. In</w:t>
          </w:r>
          <w:bookmarkEnd w:id="681"/>
          <w:r>
            <w:t xml:space="preserve"> </w:t>
          </w:r>
          <w:r w:rsidRPr="004F3CFB">
            <w:rPr>
              <w:i/>
            </w:rPr>
            <w:t xml:space="preserve">Israel Exploration Journal </w:t>
          </w:r>
          <w:r w:rsidRPr="004F3CFB">
            <w:t>(38), pp. 36–43.</w:t>
          </w:r>
        </w:p>
        <w:p w14:paraId="61D4A2AA" w14:textId="77777777" w:rsidR="004F3CFB" w:rsidRDefault="004F3CFB" w:rsidP="004F3CFB">
          <w:pPr>
            <w:pStyle w:val="CitaviBibliographyEntry"/>
          </w:pPr>
          <w:bookmarkStart w:id="682" w:name="_CTVL00129575caac374497d8ce1546de231862a"/>
          <w:r>
            <w:t>Naveh, Joseph; Shaked, Shaul (1985): Amulets and magic bowls. Aramaic incantations of late antiquity. Jerusalem: Magnes Press.</w:t>
          </w:r>
        </w:p>
        <w:p w14:paraId="35713251" w14:textId="77777777" w:rsidR="004F3CFB" w:rsidRDefault="004F3CFB" w:rsidP="004F3CFB">
          <w:pPr>
            <w:pStyle w:val="CitaviBibliographyEntry"/>
          </w:pPr>
          <w:bookmarkStart w:id="683" w:name="_CTVL0013303e24c9e224c7a99f26f28fa1225c0"/>
          <w:bookmarkEnd w:id="682"/>
          <w:r>
            <w:t>Naveh, Joseph; Shaked, Shaul (1993): Magic spells and formulae. Aramaic incantations of late antiquity. Jerusalem: Magnes Press.</w:t>
          </w:r>
        </w:p>
        <w:p w14:paraId="52A4301B" w14:textId="77777777" w:rsidR="004F3CFB" w:rsidRPr="004F3CFB" w:rsidRDefault="004F3CFB" w:rsidP="004F3CFB">
          <w:pPr>
            <w:pStyle w:val="CitaviBibliographyEntry"/>
            <w:rPr>
              <w:lang w:val="de-CH"/>
            </w:rPr>
          </w:pPr>
          <w:bookmarkStart w:id="684" w:name="_CTVL001b90a2bfedce74c65805f05bb43531773"/>
          <w:bookmarkEnd w:id="683"/>
          <w:r>
            <w:t xml:space="preserve">Polzer, Nathalie C. (1986): The Bible in the Aramaic Magic Bowls. </w:t>
          </w:r>
          <w:r w:rsidRPr="004F3CFB">
            <w:rPr>
              <w:lang w:val="de-CH"/>
            </w:rPr>
            <w:t>Dissertation. McGill University, Montréal. Jewish Studies Department.</w:t>
          </w:r>
        </w:p>
        <w:p w14:paraId="7FD65E1C" w14:textId="77777777" w:rsidR="004F3CFB" w:rsidRPr="004F3CFB" w:rsidRDefault="004F3CFB" w:rsidP="004F3CFB">
          <w:pPr>
            <w:pStyle w:val="CitaviBibliographyEntry"/>
            <w:rPr>
              <w:lang w:val="de-CH"/>
            </w:rPr>
          </w:pPr>
          <w:bookmarkStart w:id="685" w:name="_CTVL001d4420db6d9704710bcc465d091fc071c"/>
          <w:bookmarkEnd w:id="684"/>
          <w:r w:rsidRPr="004F3CFB">
            <w:rPr>
              <w:lang w:val="de-CH"/>
            </w:rPr>
            <w:t>Rebiger, Bill (2012): Sefer Shimmush Tehillim - Buch vom magischen Gebrauch der Psalmen. Edition, Übersetzung und Kommentar. Tübingen: Mohr Siebeck. Available online at http://gbv.eblib.com/patron/FullRecord.aspx?p=872991.</w:t>
          </w:r>
        </w:p>
        <w:p w14:paraId="5DE5645C" w14:textId="77777777" w:rsidR="004F3CFB" w:rsidRDefault="004F3CFB" w:rsidP="004F3CFB">
          <w:pPr>
            <w:pStyle w:val="CitaviBibliographyEntry"/>
          </w:pPr>
          <w:bookmarkStart w:id="686" w:name="_CTVL001bf81bc4075604edba0422d9e7b3f53da"/>
          <w:bookmarkEnd w:id="685"/>
          <w:r w:rsidRPr="004F3CFB">
            <w:rPr>
              <w:lang w:val="de-CH"/>
            </w:rPr>
            <w:t xml:space="preserve">Salzer, Dorothea M. (2010): Die Magie der Anspielung. Form und Funktion der biblischen Anspielungen in den magischen Texten der Kairoer Geniza. </w:t>
          </w:r>
          <w:r>
            <w:t>1. Aufl. Tübingen: Mohr Siebeck (Texts and Studies in Ancient Judaism, 134).</w:t>
          </w:r>
        </w:p>
        <w:p w14:paraId="444817EE" w14:textId="77777777" w:rsidR="004F3CFB" w:rsidRPr="004F3CFB" w:rsidRDefault="004F3CFB" w:rsidP="004F3CFB">
          <w:pPr>
            <w:pStyle w:val="CitaviBibliographyEntry"/>
            <w:rPr>
              <w:lang w:val="de-CH"/>
            </w:rPr>
          </w:pPr>
          <w:bookmarkStart w:id="687" w:name="_CTVL0015bbadc8b2c2649e69cad8f3b8417767d"/>
          <w:bookmarkEnd w:id="686"/>
          <w:r>
            <w:t xml:space="preserve">Shaked, Shaul; Ford, James Nathan; Bhayro, Siam (2013): Aramaic bowl spells. </w:t>
          </w:r>
          <w:r w:rsidRPr="004F3CFB">
            <w:rPr>
              <w:lang w:val="de-CH"/>
            </w:rPr>
            <w:t>Leiden: Brill (Manuscripts in the Schøyen Collection, Vol. 20).</w:t>
          </w:r>
        </w:p>
        <w:p w14:paraId="1CCADEA1" w14:textId="77777777" w:rsidR="004F3CFB" w:rsidRPr="004F3CFB" w:rsidRDefault="004F3CFB" w:rsidP="004F3CFB">
          <w:pPr>
            <w:pStyle w:val="CitaviBibliographyEntry"/>
            <w:rPr>
              <w:lang w:val="de-CH"/>
            </w:rPr>
          </w:pPr>
          <w:bookmarkStart w:id="688" w:name="_CTVL00119b4b3ce3f994d429d9ad5d3ada8389c"/>
          <w:bookmarkEnd w:id="687"/>
          <w:r w:rsidRPr="004F3CFB">
            <w:rPr>
              <w:lang w:val="de-CH"/>
            </w:rPr>
            <w:t>Stemberger, G. (1998): Psalmen in Liturgie und Predight in der rabbinischen Zeit. In Erich Zenger (Ed.): Der Psalter in Judentum und Christentum. Norbert Lohfink zum 70. Geburtstag. With assistance of Norbert Lohfink. Freiburg im Breisgau: Herder (Herders biblische Studien, Bd. 18).</w:t>
          </w:r>
        </w:p>
        <w:p w14:paraId="2DCB7FCF" w14:textId="77777777" w:rsidR="004F3CFB" w:rsidRPr="004F3CFB" w:rsidRDefault="004F3CFB" w:rsidP="004F3CFB">
          <w:pPr>
            <w:pStyle w:val="CitaviBibliographyEntry"/>
            <w:rPr>
              <w:lang w:val="fr-CH"/>
            </w:rPr>
          </w:pPr>
          <w:bookmarkStart w:id="689" w:name="_CTVL00112a9320081c5459088d87b25248b9f2c"/>
          <w:bookmarkEnd w:id="688"/>
          <w:r>
            <w:lastRenderedPageBreak/>
            <w:t xml:space="preserve">Trachtenberg, Joshua (2013): Jewish magic and superstition. A study in folk religion. </w:t>
          </w:r>
          <w:r w:rsidRPr="004F3CFB">
            <w:rPr>
              <w:lang w:val="fr-CH"/>
            </w:rPr>
            <w:t>Mansfield Center, CT: Martino Publishing.</w:t>
          </w:r>
        </w:p>
        <w:p w14:paraId="72F30050" w14:textId="77777777" w:rsidR="00FE3D17" w:rsidRDefault="004F3CFB" w:rsidP="00465DA6">
          <w:pPr>
            <w:pStyle w:val="CitaviBibliographyEntry"/>
          </w:pPr>
          <w:bookmarkStart w:id="690" w:name="_CTVL0010e6cd2d26997497084984eed4cb5bcfd"/>
          <w:bookmarkEnd w:id="689"/>
          <w:r w:rsidRPr="004F3CFB">
            <w:rPr>
              <w:lang w:val="fr-CH"/>
            </w:rPr>
            <w:t xml:space="preserve">van der Ploeg, J. P. M. (1965): Le Psaume XCI dans une recension de Qumrân. </w:t>
          </w:r>
          <w:r>
            <w:t>In</w:t>
          </w:r>
          <w:bookmarkEnd w:id="690"/>
          <w:r>
            <w:t xml:space="preserve"> </w:t>
          </w:r>
          <w:r w:rsidRPr="004F3CFB">
            <w:rPr>
              <w:i/>
            </w:rPr>
            <w:t xml:space="preserve">Revue Biblique </w:t>
          </w:r>
          <w:r w:rsidRPr="004F3CFB">
            <w:t>(72), pp. 210–217.</w:t>
          </w:r>
          <w:r w:rsidR="00FE3D17">
            <w:fldChar w:fldCharType="end"/>
          </w:r>
        </w:p>
      </w:sdtContent>
    </w:sdt>
    <w:sectPr w:rsidR="00FE3D17">
      <w:pgSz w:w="12240" w:h="15840"/>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eretz Rodman" w:date="2020-05-18T14:03:00Z" w:initials="PR">
    <w:p w14:paraId="4E450551" w14:textId="6407D0AD" w:rsidR="008F75CC" w:rsidRDefault="008F75CC">
      <w:pPr>
        <w:pStyle w:val="CommentText"/>
      </w:pPr>
      <w:r>
        <w:rPr>
          <w:rStyle w:val="CommentReference"/>
        </w:rPr>
        <w:annotationRef/>
      </w:r>
      <w:r>
        <w:t>As the sentence is structured, “widespread” modifies only “use of biblical quotations.” If you want to say that the allusions to biblical themes are also widespread, then place ‘widespread” just before “use of […].”</w:t>
      </w:r>
    </w:p>
  </w:comment>
  <w:comment w:id="17" w:author="Peretz Rodman" w:date="2020-05-18T14:09:00Z" w:initials="PR">
    <w:p w14:paraId="03EBDDFE" w14:textId="199AC7C9" w:rsidR="008F75CC" w:rsidRDefault="008F75CC">
      <w:pPr>
        <w:pStyle w:val="CommentText"/>
      </w:pPr>
      <w:r>
        <w:rPr>
          <w:rStyle w:val="CommentReference"/>
        </w:rPr>
        <w:annotationRef/>
      </w:r>
      <w:r>
        <w:t>Are you aiming for something different from just “often displays” by using “does” here?</w:t>
      </w:r>
    </w:p>
  </w:comment>
  <w:comment w:id="18" w:author="Peretz Rodman" w:date="2020-05-18T14:09:00Z" w:initials="PR">
    <w:p w14:paraId="61EF35C5" w14:textId="5F4F8031" w:rsidR="008F75CC" w:rsidRDefault="008F75CC">
      <w:pPr>
        <w:pStyle w:val="CommentText"/>
      </w:pPr>
      <w:r>
        <w:rPr>
          <w:rStyle w:val="CommentReference"/>
        </w:rPr>
        <w:annotationRef/>
      </w:r>
      <w:r>
        <w:t>Unclear: small than what? Do you mean just “small,” or maybe “minor”?</w:t>
      </w:r>
    </w:p>
  </w:comment>
  <w:comment w:id="19" w:author="Peretz Rodman" w:date="2020-05-18T14:10:00Z" w:initials="PR">
    <w:p w14:paraId="07F5B7A3" w14:textId="398E95CF" w:rsidR="008F75CC" w:rsidRDefault="008F75CC">
      <w:pPr>
        <w:pStyle w:val="CommentText"/>
      </w:pPr>
      <w:r>
        <w:rPr>
          <w:rStyle w:val="CommentReference"/>
        </w:rPr>
        <w:annotationRef/>
      </w:r>
      <w:r>
        <w:t xml:space="preserve">The </w:t>
      </w:r>
      <w:r w:rsidRPr="00423AD4">
        <w:rPr>
          <w:u w:val="single"/>
        </w:rPr>
        <w:t>spellings</w:t>
      </w:r>
      <w:r>
        <w:t xml:space="preserve"> should be viewed as phonetic—or the </w:t>
      </w:r>
      <w:r w:rsidRPr="00423AD4">
        <w:rPr>
          <w:u w:val="single"/>
        </w:rPr>
        <w:t>differences</w:t>
      </w:r>
      <w:r>
        <w:t>?</w:t>
      </w:r>
    </w:p>
  </w:comment>
  <w:comment w:id="21" w:author="Peretz Rodman" w:date="2020-05-18T14:12:00Z" w:initials="PR">
    <w:p w14:paraId="2E16092E" w14:textId="5470BBE3" w:rsidR="008F75CC" w:rsidRDefault="008F75CC">
      <w:pPr>
        <w:pStyle w:val="CommentText"/>
      </w:pPr>
      <w:r>
        <w:rPr>
          <w:rStyle w:val="CommentReference"/>
        </w:rPr>
        <w:annotationRef/>
      </w:r>
      <w:r>
        <w:t>Do you mean “variant”? Perhaps “version” is better, especially since it is compared to other “variants” here as well?</w:t>
      </w:r>
    </w:p>
  </w:comment>
  <w:comment w:id="25" w:author="Peretz Rodman" w:date="2020-05-18T14:14:00Z" w:initials="PR">
    <w:p w14:paraId="7D2C519A" w14:textId="4C0724F5" w:rsidR="008F75CC" w:rsidRDefault="008F75CC">
      <w:pPr>
        <w:pStyle w:val="CommentText"/>
      </w:pPr>
      <w:r>
        <w:rPr>
          <w:rStyle w:val="CommentReference"/>
        </w:rPr>
        <w:annotationRef/>
      </w:r>
      <w:r>
        <w:t>For a general (not specifically Jewish) reader, the usual term is “the Hebrew Bible,” as in the paragraph above.</w:t>
      </w:r>
    </w:p>
  </w:comment>
  <w:comment w:id="34" w:author="Peretz Rodman" w:date="2020-05-18T15:25:00Z" w:initials="PR">
    <w:p w14:paraId="59DEA97E" w14:textId="745962B8" w:rsidR="008F75CC" w:rsidRDefault="008F75CC">
      <w:pPr>
        <w:pStyle w:val="CommentText"/>
      </w:pPr>
      <w:r>
        <w:rPr>
          <w:rStyle w:val="CommentReference"/>
        </w:rPr>
        <w:annotationRef/>
      </w:r>
      <w:r>
        <w:t xml:space="preserve">Are you referring only to the true Targum Yonatan/Jonathan, on </w:t>
      </w:r>
      <w:r>
        <w:rPr>
          <w:rFonts w:hint="cs"/>
          <w:rtl/>
        </w:rPr>
        <w:t>נביאים</w:t>
      </w:r>
      <w:r>
        <w:t xml:space="preserve"> and </w:t>
      </w:r>
      <w:r>
        <w:rPr>
          <w:rFonts w:hint="cs"/>
          <w:rtl/>
        </w:rPr>
        <w:t>כתובים</w:t>
      </w:r>
      <w:r>
        <w:t>?</w:t>
      </w:r>
    </w:p>
  </w:comment>
  <w:comment w:id="45" w:author="Peretz Rodman" w:date="2020-05-18T15:31:00Z" w:initials="PR">
    <w:p w14:paraId="15D28BD2" w14:textId="7C755C65" w:rsidR="008F75CC" w:rsidRDefault="008F75CC">
      <w:pPr>
        <w:pStyle w:val="CommentText"/>
      </w:pPr>
      <w:r>
        <w:rPr>
          <w:rStyle w:val="CommentReference"/>
        </w:rPr>
        <w:annotationRef/>
      </w:r>
      <w:r>
        <w:t>This verb implies that the list offered is a sample, not an exhaustive list. Might you be better served by “catalogues” here?</w:t>
      </w:r>
    </w:p>
  </w:comment>
  <w:comment w:id="46" w:author="Peretz Rodman" w:date="2020-05-24T10:06:00Z" w:initials="PR">
    <w:p w14:paraId="7DF917FB" w14:textId="591AFE51" w:rsidR="008F75CC" w:rsidRDefault="008F75CC">
      <w:pPr>
        <w:pStyle w:val="CommentText"/>
      </w:pPr>
      <w:r>
        <w:rPr>
          <w:rStyle w:val="CommentReference"/>
        </w:rPr>
        <w:annotationRef/>
      </w:r>
      <w:r>
        <w:t>Now “book” or “study” or some other noun.</w:t>
      </w:r>
    </w:p>
  </w:comment>
  <w:comment w:id="78" w:author="Peretz Rodman" w:date="2020-05-18T15:40:00Z" w:initials="PR">
    <w:p w14:paraId="3F3D4921" w14:textId="5A48AE22" w:rsidR="008F75CC" w:rsidRDefault="008F75CC">
      <w:pPr>
        <w:pStyle w:val="CommentText"/>
      </w:pPr>
      <w:r>
        <w:rPr>
          <w:rStyle w:val="CommentReference"/>
        </w:rPr>
        <w:annotationRef/>
      </w:r>
      <w:r>
        <w:t>Repeating “from a linguistic point of view” is unnecessary here.</w:t>
      </w:r>
    </w:p>
  </w:comment>
  <w:comment w:id="90" w:author="Peretz Rodman" w:date="2020-05-18T15:46:00Z" w:initials="PR">
    <w:p w14:paraId="4CFD9ECB" w14:textId="64A692DE" w:rsidR="008F75CC" w:rsidRDefault="008F75CC">
      <w:pPr>
        <w:pStyle w:val="CommentText"/>
      </w:pPr>
      <w:r>
        <w:rPr>
          <w:rStyle w:val="CommentReference"/>
        </w:rPr>
        <w:annotationRef/>
      </w:r>
      <w:r>
        <w:t>Do you mean this as a comparison to the Qumran texts? If so, “to a greater extent that the Qumran texts” here. If not comparative, “to a great extent.”</w:t>
      </w:r>
    </w:p>
  </w:comment>
  <w:comment w:id="125" w:author="Peretz Rodman" w:date="2020-05-18T21:58:00Z" w:initials="PR">
    <w:p w14:paraId="03C628C7" w14:textId="2010F5F7" w:rsidR="008F75CC" w:rsidRDefault="008F75CC">
      <w:pPr>
        <w:pStyle w:val="CommentText"/>
      </w:pPr>
      <w:r>
        <w:rPr>
          <w:rStyle w:val="CommentReference"/>
        </w:rPr>
        <w:annotationRef/>
      </w:r>
      <w:r>
        <w:rPr>
          <w:rFonts w:hint="cs"/>
          <w:rtl/>
        </w:rPr>
        <w:t xml:space="preserve"> אני ממליץ לכתוב שם הויה ללא ניקוד, גם בתוך פסוק מנוקד, כפי שעשית בתה׳ </w:t>
      </w:r>
      <w:proofErr w:type="spellStart"/>
      <w:r>
        <w:rPr>
          <w:rFonts w:hint="cs"/>
          <w:rtl/>
        </w:rPr>
        <w:t>פו,ה</w:t>
      </w:r>
      <w:proofErr w:type="spellEnd"/>
      <w:r>
        <w:rPr>
          <w:rFonts w:hint="cs"/>
          <w:rtl/>
        </w:rPr>
        <w:t xml:space="preserve"> בעמ׳ 6 למטה.</w:t>
      </w:r>
    </w:p>
  </w:comment>
  <w:comment w:id="126" w:author="Peretz Rodman" w:date="2020-05-18T15:52:00Z" w:initials="PR">
    <w:p w14:paraId="0E61FF45" w14:textId="6DEE2970" w:rsidR="008F75CC" w:rsidRDefault="008F75CC">
      <w:pPr>
        <w:pStyle w:val="CommentText"/>
      </w:pPr>
      <w:r>
        <w:rPr>
          <w:rStyle w:val="CommentReference"/>
        </w:rPr>
        <w:annotationRef/>
      </w:r>
      <w:r>
        <w:t>In the next sentence, you place a space between “VA 2484,” and “19”—and I am not sure which is accepted practice. The important thing is to be consistent&gt;</w:t>
      </w:r>
    </w:p>
  </w:comment>
  <w:comment w:id="137" w:author="Peretz Rodman" w:date="2020-05-18T15:55:00Z" w:initials="PR">
    <w:p w14:paraId="352BDAE9" w14:textId="6FA3FE13" w:rsidR="008F75CC" w:rsidRDefault="008F75CC">
      <w:pPr>
        <w:pStyle w:val="CommentText"/>
      </w:pPr>
      <w:r>
        <w:rPr>
          <w:rStyle w:val="CommentReference"/>
        </w:rPr>
        <w:annotationRef/>
      </w:r>
      <w:r>
        <w:t>Is this an error, in place of “2484”?</w:t>
      </w:r>
    </w:p>
  </w:comment>
  <w:comment w:id="154" w:author="Peretz Rodman" w:date="2020-05-24T12:46:00Z" w:initials="PR">
    <w:p w14:paraId="74A3CC28" w14:textId="391CDA3C" w:rsidR="008F75CC" w:rsidRDefault="008F75CC">
      <w:pPr>
        <w:pStyle w:val="CommentText"/>
      </w:pPr>
      <w:r>
        <w:rPr>
          <w:rStyle w:val="CommentReference"/>
        </w:rPr>
        <w:annotationRef/>
      </w:r>
      <w:r>
        <w:t>Why is this introduced by “However” when it actually supports (not: contradicts) the previous contention—that the scribe was unable to concentrate as carefully because of the reversal? Why not “Note that the scribe forgot to write […]”?</w:t>
      </w:r>
    </w:p>
  </w:comment>
  <w:comment w:id="167" w:author="Peretz Rodman" w:date="2020-05-18T18:27:00Z" w:initials="PR">
    <w:p w14:paraId="03D3D638" w14:textId="6C894136" w:rsidR="008F75CC" w:rsidRPr="004473C2" w:rsidRDefault="008F75CC">
      <w:pPr>
        <w:pStyle w:val="CommentText"/>
        <w:rPr>
          <w:rtl/>
          <w:lang w:val="de-DE"/>
        </w:rPr>
      </w:pPr>
      <w:r>
        <w:rPr>
          <w:rStyle w:val="CommentReference"/>
        </w:rPr>
        <w:annotationRef/>
      </w:r>
      <w:r>
        <w:t xml:space="preserve">In the table just below, it’s </w:t>
      </w:r>
      <w:r>
        <w:rPr>
          <w:rFonts w:hint="cs"/>
          <w:rtl/>
        </w:rPr>
        <w:t>״ישב הכרבי</w:t>
      </w:r>
      <w:r>
        <w:rPr>
          <w:rFonts w:hint="cs"/>
          <w:b/>
          <w:bCs/>
          <w:rtl/>
        </w:rPr>
        <w:t>ם</w:t>
      </w:r>
      <w:r>
        <w:rPr>
          <w:rFonts w:hint="cs"/>
          <w:rtl/>
        </w:rPr>
        <w:t>״</w:t>
      </w:r>
      <w:r>
        <w:t>. Which is correct?</w:t>
      </w:r>
    </w:p>
  </w:comment>
  <w:comment w:id="192" w:author="Peretz Rodman" w:date="2020-05-18T18:32:00Z" w:initials="PR">
    <w:p w14:paraId="678AD523" w14:textId="568354A9" w:rsidR="008F75CC" w:rsidRDefault="008F75CC">
      <w:pPr>
        <w:pStyle w:val="CommentText"/>
      </w:pPr>
      <w:r>
        <w:rPr>
          <w:rStyle w:val="CommentReference"/>
        </w:rPr>
        <w:annotationRef/>
      </w:r>
      <w:r>
        <w:t>What is the purpose of restating here the remaining items to be covered? They appear in the list above, and we are working our way through that list.</w:t>
      </w:r>
    </w:p>
  </w:comment>
  <w:comment w:id="220" w:author="Peretz Rodman" w:date="2020-05-24T12:49:00Z" w:initials="PR">
    <w:p w14:paraId="7BFED3B8" w14:textId="36987344" w:rsidR="008F75CC" w:rsidRPr="00DA7E5F" w:rsidRDefault="008F75CC">
      <w:pPr>
        <w:pStyle w:val="CommentText"/>
      </w:pPr>
      <w:r>
        <w:rPr>
          <w:rStyle w:val="CommentReference"/>
        </w:rPr>
        <w:annotationRef/>
      </w:r>
      <w:r>
        <w:t xml:space="preserve">If you agreed to take away </w:t>
      </w:r>
      <w:r>
        <w:rPr>
          <w:rFonts w:hint="cs"/>
          <w:rtl/>
        </w:rPr>
        <w:t>ניקוד</w:t>
      </w:r>
      <w:r>
        <w:t xml:space="preserve"> from the </w:t>
      </w:r>
      <w:proofErr w:type="spellStart"/>
      <w:r>
        <w:t>Tetragrammaton</w:t>
      </w:r>
      <w:proofErr w:type="spellEnd"/>
      <w:r>
        <w:t xml:space="preserve"> above, then that should be done here as well.</w:t>
      </w:r>
    </w:p>
  </w:comment>
  <w:comment w:id="232" w:author="Peretz Rodman" w:date="2020-05-18T18:35:00Z" w:initials="PR">
    <w:p w14:paraId="33DC78C7" w14:textId="19DE8FD9" w:rsidR="008F75CC" w:rsidRDefault="008F75CC">
      <w:pPr>
        <w:pStyle w:val="CommentText"/>
      </w:pPr>
      <w:r>
        <w:rPr>
          <w:rStyle w:val="CommentReference"/>
        </w:rPr>
        <w:annotationRef/>
      </w:r>
      <w:r>
        <w:t>But there are more than two items in the table that immediately follows. Which two are you referring to?</w:t>
      </w:r>
    </w:p>
  </w:comment>
  <w:comment w:id="267" w:author="Peretz Rodman" w:date="2020-05-24T13:02:00Z" w:initials="PR">
    <w:p w14:paraId="09AE8576" w14:textId="669FC610" w:rsidR="008F75CC" w:rsidRDefault="008F75CC">
      <w:pPr>
        <w:pStyle w:val="CommentText"/>
      </w:pPr>
      <w:r>
        <w:rPr>
          <w:rStyle w:val="CommentReference"/>
        </w:rPr>
        <w:annotationRef/>
      </w:r>
      <w:r>
        <w:t xml:space="preserve">Why is this pair relevant here? The term </w:t>
      </w:r>
      <w:r>
        <w:rPr>
          <w:rFonts w:hint="cs"/>
          <w:rtl/>
        </w:rPr>
        <w:t>רחום</w:t>
      </w:r>
      <w:r>
        <w:t xml:space="preserve"> appears in neither bowl.</w:t>
      </w:r>
    </w:p>
  </w:comment>
  <w:comment w:id="295" w:author="Peretz Rodman" w:date="2020-05-24T13:00:00Z" w:initials="PR">
    <w:p w14:paraId="754BF813" w14:textId="207A2A1E" w:rsidR="008F75CC" w:rsidRDefault="008F75CC" w:rsidP="00212D3F">
      <w:pPr>
        <w:spacing w:before="0" w:after="0" w:line="240" w:lineRule="auto"/>
        <w:rPr>
          <w:rFonts w:eastAsia="Times New Roman" w:cs="Times New Roman"/>
        </w:rPr>
      </w:pPr>
      <w:r>
        <w:rPr>
          <w:rStyle w:val="CommentReference"/>
        </w:rPr>
        <w:annotationRef/>
      </w:r>
      <w:r>
        <w:t xml:space="preserve">The term in linguistics for a pair (or more) of words that appear together with much more than random frequency is “bound collocation”: </w:t>
      </w:r>
      <w:hyperlink r:id="rId1" w:history="1">
        <w:r w:rsidRPr="009F1851">
          <w:rPr>
            <w:rStyle w:val="Hyperlink"/>
          </w:rPr>
          <w:t>https://en.wikipedia.org/wiki/Collocation</w:t>
        </w:r>
      </w:hyperlink>
    </w:p>
    <w:p w14:paraId="3B426E8E" w14:textId="7E78E44A" w:rsidR="008F75CC" w:rsidRDefault="008F75CC">
      <w:pPr>
        <w:pStyle w:val="CommentText"/>
      </w:pPr>
    </w:p>
  </w:comment>
  <w:comment w:id="306" w:author="Peretz Rodman" w:date="2020-05-18T18:52:00Z" w:initials="PR">
    <w:p w14:paraId="6793F957" w14:textId="395D0491" w:rsidR="008F75CC" w:rsidRDefault="008F75CC">
      <w:pPr>
        <w:pStyle w:val="CommentText"/>
      </w:pPr>
      <w:r>
        <w:rPr>
          <w:rStyle w:val="CommentReference"/>
        </w:rPr>
        <w:annotationRef/>
      </w:r>
      <w:r>
        <w:t xml:space="preserve">Don’t MT’s </w:t>
      </w:r>
      <w:r>
        <w:rPr>
          <w:rtl/>
        </w:rPr>
        <w:t>יִתְלוֹנָֽן</w:t>
      </w:r>
      <w:r>
        <w:t xml:space="preserve"> and the bowl’s </w:t>
      </w:r>
      <w:proofErr w:type="spellStart"/>
      <w:r w:rsidRPr="00CB7D2F">
        <w:rPr>
          <w:sz w:val="24"/>
          <w:szCs w:val="24"/>
          <w:rtl/>
        </w:rPr>
        <w:t>יתלנין</w:t>
      </w:r>
      <w:proofErr w:type="spellEnd"/>
      <w:r>
        <w:rPr>
          <w:sz w:val="24"/>
          <w:szCs w:val="24"/>
        </w:rPr>
        <w:t xml:space="preserve"> seem to reflect different pronunciations?</w:t>
      </w:r>
    </w:p>
  </w:comment>
  <w:comment w:id="319" w:author="Peretz Rodman" w:date="2020-05-24T13:06:00Z" w:initials="PR">
    <w:p w14:paraId="1D024F70" w14:textId="46A5B5B4" w:rsidR="008F75CC" w:rsidRDefault="008F75CC">
      <w:pPr>
        <w:pStyle w:val="CommentText"/>
      </w:pPr>
      <w:r>
        <w:rPr>
          <w:rStyle w:val="CommentReference"/>
        </w:rPr>
        <w:annotationRef/>
      </w:r>
      <w:r>
        <w:t xml:space="preserve">Delete </w:t>
      </w:r>
      <w:r>
        <w:rPr>
          <w:rFonts w:hint="cs"/>
          <w:rtl/>
        </w:rPr>
        <w:t>ניקוד</w:t>
      </w:r>
      <w:r>
        <w:t>?</w:t>
      </w:r>
    </w:p>
  </w:comment>
  <w:comment w:id="335" w:author="Peretz Rodman" w:date="2020-05-18T21:41:00Z" w:initials="PR">
    <w:p w14:paraId="624453F7" w14:textId="00A07B58" w:rsidR="008F75CC" w:rsidRDefault="008F75CC">
      <w:pPr>
        <w:pStyle w:val="CommentText"/>
      </w:pPr>
      <w:r>
        <w:rPr>
          <w:rStyle w:val="CommentReference"/>
        </w:rPr>
        <w:annotationRef/>
      </w:r>
      <w:r>
        <w:t>[I have added this by conjecture, but I am confident it is correct]</w:t>
      </w:r>
    </w:p>
  </w:comment>
  <w:comment w:id="350" w:author="Peretz Rodman" w:date="2020-05-24T18:23:00Z" w:initials="PR">
    <w:p w14:paraId="41182E3C" w14:textId="17AD3D75" w:rsidR="00C2142C" w:rsidRDefault="00C2142C">
      <w:pPr>
        <w:pStyle w:val="CommentText"/>
      </w:pPr>
      <w:r>
        <w:rPr>
          <w:rStyle w:val="CommentReference"/>
        </w:rPr>
        <w:annotationRef/>
      </w:r>
      <w:r>
        <w:t>(I confirmed this; this is not a speculative correction.)</w:t>
      </w:r>
    </w:p>
  </w:comment>
  <w:comment w:id="398" w:author="Peretz Rodman" w:date="2020-05-18T22:01:00Z" w:initials="PR">
    <w:p w14:paraId="1E1D0315" w14:textId="0684EB4A" w:rsidR="008F75CC" w:rsidRDefault="008F75CC">
      <w:pPr>
        <w:pStyle w:val="CommentText"/>
      </w:pPr>
      <w:r>
        <w:rPr>
          <w:rStyle w:val="CommentReference"/>
        </w:rPr>
        <w:annotationRef/>
      </w:r>
      <w:r>
        <w:t>What does this long adverbial phrase add to the reader’s understanding?</w:t>
      </w:r>
    </w:p>
  </w:comment>
  <w:comment w:id="419" w:author="Peretz Rodman" w:date="2020-05-19T11:01:00Z" w:initials="PR">
    <w:p w14:paraId="64AE6C5E" w14:textId="5568D6E6" w:rsidR="008F75CC" w:rsidRDefault="008F75CC">
      <w:pPr>
        <w:pStyle w:val="CommentText"/>
      </w:pPr>
      <w:r>
        <w:rPr>
          <w:rStyle w:val="CommentReference"/>
        </w:rPr>
        <w:annotationRef/>
      </w:r>
      <w:r>
        <w:t>I do not know what you mean by this? Do you mean “Based on the information currently available,” and if so, is it necessary?</w:t>
      </w:r>
    </w:p>
  </w:comment>
  <w:comment w:id="438" w:author="Peretz Rodman" w:date="2020-05-19T13:01:00Z" w:initials="PR">
    <w:p w14:paraId="53A4C3D0" w14:textId="71CAF7B7" w:rsidR="008F75CC" w:rsidRDefault="008F75CC">
      <w:pPr>
        <w:pStyle w:val="CommentText"/>
      </w:pPr>
      <w:r>
        <w:rPr>
          <w:rStyle w:val="CommentReference"/>
        </w:rPr>
        <w:annotationRef/>
      </w:r>
      <w:r>
        <w:t>See the note above, p.5.</w:t>
      </w:r>
    </w:p>
  </w:comment>
  <w:comment w:id="458" w:author="Peretz Rodman" w:date="2020-05-19T11:02:00Z" w:initials="PR">
    <w:p w14:paraId="122434C9" w14:textId="0FE750C4" w:rsidR="008F75CC" w:rsidRDefault="008F75CC">
      <w:pPr>
        <w:pStyle w:val="CommentText"/>
        <w:rPr>
          <w:rtl/>
        </w:rPr>
      </w:pPr>
      <w:r>
        <w:rPr>
          <w:rStyle w:val="CommentReference"/>
        </w:rPr>
        <w:annotationRef/>
      </w:r>
      <w:r>
        <w:t>I do not know what you mean by this. (See above) Is the idea “Given our present state of knowledge…”? If so, isn’t that obvious, or can’t it be said once at the beginning and not repeated?</w:t>
      </w:r>
    </w:p>
  </w:comment>
  <w:comment w:id="459" w:author="Peretz Rodman" w:date="2020-05-19T13:07:00Z" w:initials="PR">
    <w:p w14:paraId="15135572" w14:textId="5835B2E0" w:rsidR="008F75CC" w:rsidRDefault="008F75CC">
      <w:pPr>
        <w:pStyle w:val="CommentText"/>
      </w:pPr>
      <w:r>
        <w:rPr>
          <w:rStyle w:val="CommentReference"/>
        </w:rPr>
        <w:annotationRef/>
      </w:r>
      <w:r>
        <w:t>What does it add to repeat the point here</w:t>
      </w:r>
      <w:r>
        <w:rPr>
          <w:noProof/>
        </w:rPr>
        <w:t>?</w:t>
      </w:r>
    </w:p>
  </w:comment>
  <w:comment w:id="525" w:author="Peretz Rodman" w:date="2020-05-24T18:34:00Z" w:initials="PR">
    <w:p w14:paraId="576B24DC" w14:textId="1F8C9440" w:rsidR="00567CAA" w:rsidRDefault="00567CAA">
      <w:pPr>
        <w:pStyle w:val="CommentText"/>
      </w:pPr>
      <w:r>
        <w:rPr>
          <w:rStyle w:val="CommentReference"/>
        </w:rPr>
        <w:annotationRef/>
      </w:r>
      <w:r>
        <w:t>The correct word would be “antiphonally”—so it would be wise to check this quotation.</w:t>
      </w:r>
    </w:p>
  </w:comment>
  <w:comment w:id="530" w:author="Peretz Rodman" w:date="2020-05-24T18:34:00Z" w:initials="PR">
    <w:p w14:paraId="32BF5762" w14:textId="372A58D7" w:rsidR="00567CAA" w:rsidRDefault="00567CAA">
      <w:pPr>
        <w:pStyle w:val="CommentText"/>
        <w:rPr>
          <w:rFonts w:hint="cs"/>
          <w:rtl/>
        </w:rPr>
      </w:pPr>
      <w:r>
        <w:rPr>
          <w:rStyle w:val="CommentReference"/>
        </w:rPr>
        <w:annotationRef/>
      </w:r>
      <w:r>
        <w:rPr>
          <w:rFonts w:hint="cs"/>
          <w:rtl/>
        </w:rPr>
        <w:t>כנ״ל</w:t>
      </w:r>
    </w:p>
  </w:comment>
  <w:comment w:id="641" w:author="Peretz Rodman" w:date="2020-05-24T18:52:00Z" w:initials="PR">
    <w:p w14:paraId="298A7A37" w14:textId="03F35C3B" w:rsidR="00620FE0" w:rsidRDefault="00620FE0">
      <w:pPr>
        <w:pStyle w:val="CommentText"/>
      </w:pPr>
      <w:r>
        <w:rPr>
          <w:rStyle w:val="CommentReference"/>
        </w:rPr>
        <w:annotationRef/>
      </w:r>
      <w:r>
        <w:t>(Some religious writers prefer “His” with a capital “H” when referring to God.)</w:t>
      </w:r>
    </w:p>
  </w:comment>
  <w:comment w:id="666" w:author="Peretz Rodman" w:date="2020-05-24T18:55:00Z" w:initials="PR">
    <w:p w14:paraId="7A9B2980" w14:textId="642E206E" w:rsidR="00620FE0" w:rsidRDefault="00620FE0">
      <w:pPr>
        <w:pStyle w:val="CommentText"/>
      </w:pPr>
      <w:r>
        <w:rPr>
          <w:rStyle w:val="CommentReference"/>
        </w:rPr>
        <w:annotationRef/>
      </w:r>
      <w:r>
        <w:t>As above: “Hebrew Bible”?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450551" w15:done="0"/>
  <w15:commentEx w15:paraId="03EBDDFE" w15:done="0"/>
  <w15:commentEx w15:paraId="61EF35C5" w15:done="0"/>
  <w15:commentEx w15:paraId="07F5B7A3" w15:done="0"/>
  <w15:commentEx w15:paraId="2E16092E" w15:done="0"/>
  <w15:commentEx w15:paraId="7D2C519A" w15:done="0"/>
  <w15:commentEx w15:paraId="59DEA97E" w15:done="0"/>
  <w15:commentEx w15:paraId="15D28BD2" w15:done="0"/>
  <w15:commentEx w15:paraId="7DF917FB" w15:done="0"/>
  <w15:commentEx w15:paraId="3F3D4921" w15:done="0"/>
  <w15:commentEx w15:paraId="4CFD9ECB" w15:done="0"/>
  <w15:commentEx w15:paraId="03C628C7" w15:done="0"/>
  <w15:commentEx w15:paraId="0E61FF45" w15:done="0"/>
  <w15:commentEx w15:paraId="352BDAE9" w15:done="0"/>
  <w15:commentEx w15:paraId="74A3CC28" w15:done="0"/>
  <w15:commentEx w15:paraId="03D3D638" w15:done="0"/>
  <w15:commentEx w15:paraId="678AD523" w15:done="0"/>
  <w15:commentEx w15:paraId="7BFED3B8" w15:done="0"/>
  <w15:commentEx w15:paraId="33DC78C7" w15:done="0"/>
  <w15:commentEx w15:paraId="09AE8576" w15:done="0"/>
  <w15:commentEx w15:paraId="3B426E8E" w15:done="0"/>
  <w15:commentEx w15:paraId="6793F957" w15:done="0"/>
  <w15:commentEx w15:paraId="1D024F70" w15:done="0"/>
  <w15:commentEx w15:paraId="624453F7" w15:done="0"/>
  <w15:commentEx w15:paraId="41182E3C" w15:done="0"/>
  <w15:commentEx w15:paraId="1E1D0315" w15:done="0"/>
  <w15:commentEx w15:paraId="64AE6C5E" w15:done="0"/>
  <w15:commentEx w15:paraId="53A4C3D0" w15:done="0"/>
  <w15:commentEx w15:paraId="122434C9" w15:done="0"/>
  <w15:commentEx w15:paraId="15135572" w15:done="0"/>
  <w15:commentEx w15:paraId="576B24DC" w15:done="0"/>
  <w15:commentEx w15:paraId="32BF5762" w15:done="0"/>
  <w15:commentEx w15:paraId="298A7A37" w15:done="0"/>
  <w15:commentEx w15:paraId="7A9B2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1424" w16cex:dateUtc="2020-05-18T11:03:00Z"/>
  <w16cex:commentExtensible w16cex:durableId="226D1592" w16cex:dateUtc="2020-05-18T11:09:00Z"/>
  <w16cex:commentExtensible w16cex:durableId="226D15B2" w16cex:dateUtc="2020-05-18T11:09:00Z"/>
  <w16cex:commentExtensible w16cex:durableId="226D15DF" w16cex:dateUtc="2020-05-18T11:10:00Z"/>
  <w16cex:commentExtensible w16cex:durableId="226D1647" w16cex:dateUtc="2020-05-18T11:12:00Z"/>
  <w16cex:commentExtensible w16cex:durableId="226D16C3" w16cex:dateUtc="2020-05-18T11:14:00Z"/>
  <w16cex:commentExtensible w16cex:durableId="226D2760" w16cex:dateUtc="2020-05-18T12:25:00Z"/>
  <w16cex:commentExtensible w16cex:durableId="226D28C3" w16cex:dateUtc="2020-05-18T12:31:00Z"/>
  <w16cex:commentExtensible w16cex:durableId="2274C598" w16cex:dateUtc="2020-05-24T07:06:00Z"/>
  <w16cex:commentExtensible w16cex:durableId="226D2B05" w16cex:dateUtc="2020-05-18T12:40:00Z"/>
  <w16cex:commentExtensible w16cex:durableId="226D2C53" w16cex:dateUtc="2020-05-18T12:46:00Z"/>
  <w16cex:commentExtensible w16cex:durableId="226D837E" w16cex:dateUtc="2020-05-18T18:58:00Z"/>
  <w16cex:commentExtensible w16cex:durableId="226D2DDB" w16cex:dateUtc="2020-05-18T12:52:00Z"/>
  <w16cex:commentExtensible w16cex:durableId="226D2E85" w16cex:dateUtc="2020-05-18T12:55:00Z"/>
  <w16cex:commentExtensible w16cex:durableId="2274EB0E" w16cex:dateUtc="2020-05-24T09:46:00Z"/>
  <w16cex:commentExtensible w16cex:durableId="226D51F4" w16cex:dateUtc="2020-05-18T15:27:00Z"/>
  <w16cex:commentExtensible w16cex:durableId="226D5357" w16cex:dateUtc="2020-05-18T15:32:00Z"/>
  <w16cex:commentExtensible w16cex:durableId="2274EBF0" w16cex:dateUtc="2020-05-24T09:49:00Z"/>
  <w16cex:commentExtensible w16cex:durableId="226D53F3" w16cex:dateUtc="2020-05-18T15:35:00Z"/>
  <w16cex:commentExtensible w16cex:durableId="2274EEF1" w16cex:dateUtc="2020-05-24T10:02:00Z"/>
  <w16cex:commentExtensible w16cex:durableId="2274EE65" w16cex:dateUtc="2020-05-24T10:00:00Z"/>
  <w16cex:commentExtensible w16cex:durableId="226D57DA" w16cex:dateUtc="2020-05-18T15:52:00Z"/>
  <w16cex:commentExtensible w16cex:durableId="2274EFEA" w16cex:dateUtc="2020-05-24T10:06:00Z"/>
  <w16cex:commentExtensible w16cex:durableId="226D7F9A" w16cex:dateUtc="2020-05-18T18:41:00Z"/>
  <w16cex:commentExtensible w16cex:durableId="22753A33" w16cex:dateUtc="2020-05-24T15:23:00Z"/>
  <w16cex:commentExtensible w16cex:durableId="226D8453" w16cex:dateUtc="2020-05-18T19:01:00Z"/>
  <w16cex:commentExtensible w16cex:durableId="226E3B17" w16cex:dateUtc="2020-05-19T08:01:00Z"/>
  <w16cex:commentExtensible w16cex:durableId="226E5710" w16cex:dateUtc="2020-05-19T10:01:00Z"/>
  <w16cex:commentExtensible w16cex:durableId="226E3B3C" w16cex:dateUtc="2020-05-19T08:02:00Z"/>
  <w16cex:commentExtensible w16cex:durableId="226E5885" w16cex:dateUtc="2020-05-19T10:07:00Z"/>
  <w16cex:commentExtensible w16cex:durableId="22753C9A" w16cex:dateUtc="2020-05-24T15:34:00Z"/>
  <w16cex:commentExtensible w16cex:durableId="22753CCD" w16cex:dateUtc="2020-05-24T15:34:00Z"/>
  <w16cex:commentExtensible w16cex:durableId="22754103" w16cex:dateUtc="2020-05-24T15:52:00Z"/>
  <w16cex:commentExtensible w16cex:durableId="22754186" w16cex:dateUtc="2020-05-24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450551" w16cid:durableId="226D1424"/>
  <w16cid:commentId w16cid:paraId="03EBDDFE" w16cid:durableId="226D1592"/>
  <w16cid:commentId w16cid:paraId="61EF35C5" w16cid:durableId="226D15B2"/>
  <w16cid:commentId w16cid:paraId="07F5B7A3" w16cid:durableId="226D15DF"/>
  <w16cid:commentId w16cid:paraId="2E16092E" w16cid:durableId="226D1647"/>
  <w16cid:commentId w16cid:paraId="7D2C519A" w16cid:durableId="226D16C3"/>
  <w16cid:commentId w16cid:paraId="59DEA97E" w16cid:durableId="226D2760"/>
  <w16cid:commentId w16cid:paraId="15D28BD2" w16cid:durableId="226D28C3"/>
  <w16cid:commentId w16cid:paraId="7DF917FB" w16cid:durableId="2274C598"/>
  <w16cid:commentId w16cid:paraId="3F3D4921" w16cid:durableId="226D2B05"/>
  <w16cid:commentId w16cid:paraId="4CFD9ECB" w16cid:durableId="226D2C53"/>
  <w16cid:commentId w16cid:paraId="03C628C7" w16cid:durableId="226D837E"/>
  <w16cid:commentId w16cid:paraId="0E61FF45" w16cid:durableId="226D2DDB"/>
  <w16cid:commentId w16cid:paraId="352BDAE9" w16cid:durableId="226D2E85"/>
  <w16cid:commentId w16cid:paraId="74A3CC28" w16cid:durableId="2274EB0E"/>
  <w16cid:commentId w16cid:paraId="03D3D638" w16cid:durableId="226D51F4"/>
  <w16cid:commentId w16cid:paraId="678AD523" w16cid:durableId="226D5357"/>
  <w16cid:commentId w16cid:paraId="7BFED3B8" w16cid:durableId="2274EBF0"/>
  <w16cid:commentId w16cid:paraId="33DC78C7" w16cid:durableId="226D53F3"/>
  <w16cid:commentId w16cid:paraId="09AE8576" w16cid:durableId="2274EEF1"/>
  <w16cid:commentId w16cid:paraId="3B426E8E" w16cid:durableId="2274EE65"/>
  <w16cid:commentId w16cid:paraId="6793F957" w16cid:durableId="226D57DA"/>
  <w16cid:commentId w16cid:paraId="1D024F70" w16cid:durableId="2274EFEA"/>
  <w16cid:commentId w16cid:paraId="624453F7" w16cid:durableId="226D7F9A"/>
  <w16cid:commentId w16cid:paraId="41182E3C" w16cid:durableId="22753A33"/>
  <w16cid:commentId w16cid:paraId="1E1D0315" w16cid:durableId="226D8453"/>
  <w16cid:commentId w16cid:paraId="64AE6C5E" w16cid:durableId="226E3B17"/>
  <w16cid:commentId w16cid:paraId="53A4C3D0" w16cid:durableId="226E5710"/>
  <w16cid:commentId w16cid:paraId="122434C9" w16cid:durableId="226E3B3C"/>
  <w16cid:commentId w16cid:paraId="15135572" w16cid:durableId="226E5885"/>
  <w16cid:commentId w16cid:paraId="576B24DC" w16cid:durableId="22753C9A"/>
  <w16cid:commentId w16cid:paraId="32BF5762" w16cid:durableId="22753CCD"/>
  <w16cid:commentId w16cid:paraId="298A7A37" w16cid:durableId="22754103"/>
  <w16cid:commentId w16cid:paraId="7A9B2980" w16cid:durableId="227541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3E6F9" w14:textId="77777777" w:rsidR="004E0852" w:rsidRDefault="004E0852" w:rsidP="0094100B">
      <w:pPr>
        <w:spacing w:before="0" w:after="0" w:line="240" w:lineRule="auto"/>
      </w:pPr>
      <w:r>
        <w:separator/>
      </w:r>
    </w:p>
  </w:endnote>
  <w:endnote w:type="continuationSeparator" w:id="0">
    <w:p w14:paraId="15A2B250" w14:textId="77777777" w:rsidR="004E0852" w:rsidRDefault="004E0852" w:rsidP="009410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BLHebrew">
    <w:altName w:val="Cambria"/>
    <w:panose1 w:val="02000000000000000000"/>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 w:name="HEBKRUPP">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E0C36" w14:textId="77777777" w:rsidR="004E0852" w:rsidRDefault="004E0852" w:rsidP="0094100B">
      <w:pPr>
        <w:spacing w:before="0" w:after="0" w:line="240" w:lineRule="auto"/>
      </w:pPr>
      <w:r>
        <w:separator/>
      </w:r>
    </w:p>
  </w:footnote>
  <w:footnote w:type="continuationSeparator" w:id="0">
    <w:p w14:paraId="1AF2C018" w14:textId="77777777" w:rsidR="004E0852" w:rsidRDefault="004E0852" w:rsidP="0094100B">
      <w:pPr>
        <w:spacing w:before="0" w:after="0" w:line="240" w:lineRule="auto"/>
      </w:pPr>
      <w:r>
        <w:continuationSeparator/>
      </w:r>
    </w:p>
  </w:footnote>
  <w:footnote w:id="1">
    <w:p w14:paraId="032B8B12" w14:textId="7C7321B7" w:rsidR="008F75CC" w:rsidRPr="00D87BD2" w:rsidRDefault="008F75CC" w:rsidP="0094100B">
      <w:pPr>
        <w:pStyle w:val="FootnoteText"/>
      </w:pPr>
      <w:r>
        <w:rPr>
          <w:rStyle w:val="FootnoteReference"/>
        </w:rPr>
        <w:footnoteRef/>
      </w:r>
      <w:r>
        <w:t xml:space="preserve"> </w:t>
      </w:r>
      <w:r w:rsidRPr="00D87BD2">
        <w:t xml:space="preserve">For an </w:t>
      </w:r>
      <w:del w:id="1" w:author="Peretz Rodman" w:date="2020-05-18T14:15:00Z">
        <w:r w:rsidRPr="00D87BD2" w:rsidDel="00423AD4">
          <w:delText xml:space="preserve">elaborated </w:delText>
        </w:r>
      </w:del>
      <w:ins w:id="2" w:author="Peretz Rodman" w:date="2020-05-18T14:15:00Z">
        <w:r>
          <w:t>extended</w:t>
        </w:r>
        <w:r w:rsidRPr="00D87BD2">
          <w:t xml:space="preserve"> </w:t>
        </w:r>
      </w:ins>
      <w:r w:rsidRPr="00D87BD2">
        <w:t xml:space="preserve">analysis of </w:t>
      </w:r>
      <w:r>
        <w:t xml:space="preserve">the use of biblical verses within selected Jewish Babylonian Aramaic bowl texts cf. </w:t>
      </w:r>
      <w:sdt>
        <w:sdtPr>
          <w:alias w:val="Don't edit this field"/>
          <w:tag w:val="CitaviPlaceholder#f0be63f8-84af-4dee-9e06-be2bcced2588"/>
          <w:id w:val="445129937"/>
          <w:placeholder>
            <w:docPart w:val="32A916E9C00E49149D0F3E43F14D30B1"/>
          </w:placeholder>
        </w:sdtPr>
        <w:sdtContent>
          <w:r>
            <w:fldChar w:fldCharType="begin"/>
          </w:r>
          <w:r>
            <w:instrText>ADDIN CitaviPlaceholder{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}</w:instrText>
          </w:r>
          <w:r>
            <w:fldChar w:fldCharType="separate"/>
          </w:r>
          <w:r>
            <w:t>Polzer 1986.</w:t>
          </w:r>
          <w:r>
            <w:fldChar w:fldCharType="end"/>
          </w:r>
        </w:sdtContent>
      </w:sdt>
    </w:p>
  </w:footnote>
  <w:footnote w:id="2">
    <w:p w14:paraId="3882EF0E" w14:textId="5290DD25" w:rsidR="008F75CC" w:rsidRPr="00F14213" w:rsidRDefault="008F75CC">
      <w:pPr>
        <w:pStyle w:val="FootnoteText"/>
      </w:pPr>
      <w:r>
        <w:rPr>
          <w:rStyle w:val="FootnoteReference"/>
        </w:rPr>
        <w:footnoteRef/>
      </w:r>
      <w:r>
        <w:t xml:space="preserve"> The use of biblical verses for magical purposes is a common phenomenon and by no means limited to the incantation bowls. According to the regional linguistic situation, biblical verses are </w:t>
      </w:r>
      <w:del w:id="31" w:author="Peretz Rodman" w:date="2020-05-24T10:07:00Z">
        <w:r w:rsidDel="00F5022F">
          <w:delText xml:space="preserve">either </w:delText>
        </w:r>
      </w:del>
      <w:r>
        <w:t xml:space="preserve">quoted </w:t>
      </w:r>
      <w:ins w:id="32" w:author="Peretz Rodman" w:date="2020-05-24T10:07:00Z">
        <w:r>
          <w:t xml:space="preserve">either </w:t>
        </w:r>
      </w:ins>
      <w:r>
        <w:t xml:space="preserve">in Hebrew or in the vernacular language, i.e. Aramaic in Mesopotamia and Greek in Palestine. </w:t>
      </w:r>
    </w:p>
  </w:footnote>
  <w:footnote w:id="3">
    <w:p w14:paraId="1219CACD" w14:textId="52A19B6B" w:rsidR="008F75CC" w:rsidRPr="00B40275" w:rsidRDefault="008F75CC" w:rsidP="0094100B">
      <w:pPr>
        <w:pStyle w:val="FootnoteText"/>
      </w:pPr>
      <w:r>
        <w:rPr>
          <w:rStyle w:val="FootnoteReference"/>
        </w:rPr>
        <w:footnoteRef/>
      </w:r>
      <w:r>
        <w:t xml:space="preserve"> </w:t>
      </w:r>
      <w:r w:rsidRPr="00B40275">
        <w:t>Although</w:t>
      </w:r>
      <w:r w:rsidRPr="005A5E38">
        <w:t xml:space="preserve"> </w:t>
      </w:r>
      <w:r>
        <w:t>VA 2509 is not well preserved and</w:t>
      </w:r>
      <w:r w:rsidRPr="00B40275">
        <w:t xml:space="preserve"> only two words of P</w:t>
      </w:r>
      <w:r>
        <w:t>s. 46</w:t>
      </w:r>
      <w:ins w:id="214" w:author="Peretz Rodman" w:date="2020-05-24T12:51:00Z">
        <w:r>
          <w:t>:</w:t>
        </w:r>
      </w:ins>
      <w:del w:id="215" w:author="Peretz Rodman" w:date="2020-05-18T18:31:00Z">
        <w:r w:rsidDel="00F65B3E">
          <w:delText>,</w:delText>
        </w:r>
      </w:del>
      <w:r>
        <w:t>8 could be read, it is beyond doubt that Ps. 46</w:t>
      </w:r>
      <w:ins w:id="216" w:author="Peretz Rodman" w:date="2020-05-18T18:31:00Z">
        <w:r>
          <w:t>:</w:t>
        </w:r>
      </w:ins>
      <w:del w:id="217" w:author="Peretz Rodman" w:date="2020-05-18T18:31:00Z">
        <w:r w:rsidDel="00F65B3E">
          <w:delText>,</w:delText>
        </w:r>
      </w:del>
      <w:r>
        <w:t xml:space="preserve">8 was quoted here due to the use of the form in the parallel text BM 91763. </w:t>
      </w:r>
    </w:p>
  </w:footnote>
  <w:footnote w:id="4">
    <w:p w14:paraId="0285D55F" w14:textId="2EFE80A0" w:rsidR="008F75CC" w:rsidRPr="00F560DA" w:rsidRDefault="008F75CC" w:rsidP="001E1BCA">
      <w:pPr>
        <w:pStyle w:val="FootnoteText"/>
      </w:pPr>
      <w:r>
        <w:rPr>
          <w:rStyle w:val="FootnoteReference"/>
        </w:rPr>
        <w:footnoteRef/>
      </w:r>
      <w:r>
        <w:t xml:space="preserve"> For the weekday </w:t>
      </w:r>
      <w:ins w:id="253" w:author="Peretz Rodman" w:date="2020-05-18T18:38:00Z">
        <w:r w:rsidRPr="00F65B3E">
          <w:rPr>
            <w:i/>
            <w:iCs/>
            <w:rPrChange w:id="254" w:author="Peretz Rodman" w:date="2020-05-18T18:38:00Z">
              <w:rPr/>
            </w:rPrChange>
          </w:rPr>
          <w:t>‘</w:t>
        </w:r>
      </w:ins>
      <w:proofErr w:type="spellStart"/>
      <w:r w:rsidRPr="00F65B3E">
        <w:rPr>
          <w:i/>
          <w:iCs/>
          <w:rPrChange w:id="255" w:author="Peretz Rodman" w:date="2020-05-18T18:38:00Z">
            <w:rPr/>
          </w:rPrChange>
        </w:rPr>
        <w:t>Amida</w:t>
      </w:r>
      <w:proofErr w:type="spellEnd"/>
      <w:r>
        <w:t xml:space="preserve"> prayer cf. </w:t>
      </w:r>
      <w:sdt>
        <w:sdtPr>
          <w:alias w:val="To edit, see citavi.com/edit"/>
          <w:tag w:val="CitaviPlaceholder#9f7753e3-2ee7-4bd7-b448-4999e4d05530"/>
          <w:id w:val="-495651205"/>
          <w:placeholder>
            <w:docPart w:val="DefaultPlaceholder_-1854013440"/>
          </w:placeholder>
        </w:sdtPr>
        <w:sdtContent>
          <w:r>
            <w:rPr>
              <w:noProof/>
            </w:rPr>
            <w:fldChar w:fldCharType="begin"/>
          </w:r>
          <w:r>
            <w:rPr>
              <w:noProof/>
            </w:rPr>
            <w:instrText>ADDIN CitaviPlaceholder{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}</w:instrText>
          </w:r>
          <w:r>
            <w:rPr>
              <w:noProof/>
            </w:rPr>
            <w:fldChar w:fldCharType="separate"/>
          </w:r>
          <w:r>
            <w:rPr>
              <w:noProof/>
            </w:rPr>
            <w:t>Ehrlich 2013.</w:t>
          </w:r>
          <w:r>
            <w:rPr>
              <w:noProof/>
            </w:rPr>
            <w:fldChar w:fldCharType="end"/>
          </w:r>
        </w:sdtContent>
      </w:sdt>
    </w:p>
  </w:footnote>
  <w:footnote w:id="5">
    <w:p w14:paraId="63574825" w14:textId="3E506A7E" w:rsidR="008F75CC" w:rsidRDefault="008F75CC" w:rsidP="004044A3">
      <w:pPr>
        <w:pStyle w:val="FootnoteText"/>
      </w:pPr>
      <w:r>
        <w:rPr>
          <w:rStyle w:val="FootnoteReference"/>
        </w:rPr>
        <w:footnoteRef/>
      </w:r>
      <w:r>
        <w:t xml:space="preserve"> The Kabbalistic claim that “</w:t>
      </w:r>
      <w:ins w:id="381" w:author="Peretz Rodman" w:date="2020-05-18T21:45:00Z">
        <w:r>
          <w:t>t</w:t>
        </w:r>
      </w:ins>
      <w:del w:id="382" w:author="Peretz Rodman" w:date="2020-05-18T21:45:00Z">
        <w:r w:rsidDel="00BC6DAE">
          <w:delText>T</w:delText>
        </w:r>
      </w:del>
      <w:r>
        <w:t xml:space="preserve">he entire Torah is composed of the names of God” goes back to </w:t>
      </w:r>
      <w:proofErr w:type="spellStart"/>
      <w:r>
        <w:t>Nahmanides</w:t>
      </w:r>
      <w:proofErr w:type="spellEnd"/>
      <w:r>
        <w:t xml:space="preserve">’ introduction to his commentary on the Torah (cf. </w:t>
      </w:r>
      <w:sdt>
        <w:sdtPr>
          <w:alias w:val="To edit, see citavi.com/edit"/>
          <w:tag w:val="CitaviPlaceholder#69f817eb-5547-4f7d-9391-0aae60d812e3"/>
          <w:id w:val="325099209"/>
          <w:placeholder>
            <w:docPart w:val="DefaultPlaceholder_-1854013440"/>
          </w:placeholder>
        </w:sdtPr>
        <w:sdtContent>
          <w:r>
            <w:rPr>
              <w:noProof/>
            </w:rPr>
            <w:fldChar w:fldCharType="begin"/>
          </w:r>
          <w:r>
            <w:rPr>
              <w:noProof/>
            </w:rPr>
            <w:instrText>ADDIN CitaviPlaceholder{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}</w:instrText>
          </w:r>
          <w:r>
            <w:rPr>
              <w:noProof/>
            </w:rPr>
            <w:fldChar w:fldCharType="separate"/>
          </w:r>
          <w:r>
            <w:rPr>
              <w:noProof/>
            </w:rPr>
            <w:t>Idel 1988</w:t>
          </w:r>
          <w:r>
            <w:rPr>
              <w:noProof/>
            </w:rPr>
            <w:fldChar w:fldCharType="end"/>
          </w:r>
        </w:sdtContent>
      </w:sdt>
      <w:r>
        <w:t>).</w:t>
      </w:r>
    </w:p>
  </w:footnote>
  <w:footnote w:id="6">
    <w:p w14:paraId="26779AD9" w14:textId="77777777" w:rsidR="008F75CC" w:rsidRDefault="008F75CC" w:rsidP="00B20F3D">
      <w:pPr>
        <w:pStyle w:val="FootnoteText"/>
      </w:pPr>
      <w:r>
        <w:rPr>
          <w:rStyle w:val="FootnoteReference"/>
        </w:rPr>
        <w:footnoteRef/>
      </w:r>
      <w:r>
        <w:t xml:space="preserve"> According to </w:t>
      </w:r>
      <w:sdt>
        <w:sdtPr>
          <w:alias w:val="Don't edit this field"/>
          <w:tag w:val="CitaviPlaceholder#71d8a8e7-0b49-42a5-a00f-e43eec763037"/>
          <w:id w:val="817693039"/>
          <w:placeholder>
            <w:docPart w:val="4C18DAE383A640A993631557488D57C8"/>
          </w:placeholder>
        </w:sdtPr>
        <w:sdtContent>
          <w:r>
            <w:fldChar w:fldCharType="begin"/>
          </w:r>
          <w:r>
            <w:instrText>ADDIN CitaviPlaceholder{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}</w:instrText>
          </w:r>
          <w:r>
            <w:fldChar w:fldCharType="separate"/>
          </w:r>
          <w:r>
            <w:t>Salzer 2010</w:t>
          </w:r>
          <w:r>
            <w:fldChar w:fldCharType="end"/>
          </w:r>
        </w:sdtContent>
      </w:sdt>
      <w:r>
        <w:t xml:space="preserve"> there are only 15 other biblical verses attested three times in the Cairo Genizah. </w:t>
      </w:r>
    </w:p>
  </w:footnote>
  <w:footnote w:id="7">
    <w:p w14:paraId="557C346C" w14:textId="00CAC554" w:rsidR="008F75CC" w:rsidRPr="00EE0BF9" w:rsidRDefault="008F75CC" w:rsidP="00AA3FCF">
      <w:pPr>
        <w:pStyle w:val="FootnoteText"/>
      </w:pPr>
      <w:r>
        <w:rPr>
          <w:rStyle w:val="FootnoteReference"/>
        </w:rPr>
        <w:footnoteRef/>
      </w:r>
      <w:r>
        <w:t xml:space="preserve"> </w:t>
      </w:r>
      <w:r w:rsidRPr="00EE0BF9">
        <w:t xml:space="preserve">T.-S. </w:t>
      </w:r>
      <w:r>
        <w:t>NS 153.162, fol. 1b/17; T.-S. AS 143.106, fol. 1b/11; T.-S. K 1.18, fol. 1a/21-25; T.-S. K. 1.26 fol. 1a/11-12</w:t>
      </w:r>
      <w:ins w:id="531" w:author="Peretz Rodman" w:date="2020-05-19T13:09:00Z">
        <w:r>
          <w:t>.</w:t>
        </w:r>
      </w:ins>
    </w:p>
  </w:footnote>
  <w:footnote w:id="8">
    <w:p w14:paraId="18F3F8EA" w14:textId="506B8FAE" w:rsidR="008F75CC" w:rsidRPr="003803C0" w:rsidRDefault="008F75CC" w:rsidP="00AA3FCF">
      <w:pPr>
        <w:pStyle w:val="FootnoteText"/>
      </w:pPr>
      <w:r>
        <w:rPr>
          <w:rStyle w:val="FootnoteReference"/>
        </w:rPr>
        <w:footnoteRef/>
      </w:r>
      <w:r>
        <w:t xml:space="preserve"> </w:t>
      </w:r>
      <w:proofErr w:type="spellStart"/>
      <w:r>
        <w:t>yShab</w:t>
      </w:r>
      <w:proofErr w:type="spellEnd"/>
      <w:r>
        <w:t xml:space="preserve"> 6</w:t>
      </w:r>
      <w:ins w:id="535" w:author="Peretz Rodman" w:date="2020-05-24T18:35:00Z">
        <w:r w:rsidR="00567CAA">
          <w:t>:</w:t>
        </w:r>
      </w:ins>
      <w:del w:id="536" w:author="Peretz Rodman" w:date="2020-05-24T18:35:00Z">
        <w:r w:rsidDel="00567CAA">
          <w:delText>,</w:delText>
        </w:r>
      </w:del>
      <w:r>
        <w:t xml:space="preserve">2 </w:t>
      </w:r>
      <w:del w:id="537" w:author="Peretz Rodman" w:date="2020-05-24T18:36:00Z">
        <w:r w:rsidDel="00567CAA">
          <w:delText xml:space="preserve">does </w:delText>
        </w:r>
      </w:del>
      <w:r>
        <w:t>also discuss</w:t>
      </w:r>
      <w:ins w:id="538" w:author="Peretz Rodman" w:date="2020-05-24T18:36:00Z">
        <w:r w:rsidR="00567CAA">
          <w:t>es</w:t>
        </w:r>
      </w:ins>
      <w:r>
        <w:t xml:space="preserve"> this aspect. </w:t>
      </w:r>
    </w:p>
  </w:footnote>
  <w:footnote w:id="9">
    <w:p w14:paraId="62A0EF24" w14:textId="2073935C" w:rsidR="008F75CC" w:rsidRDefault="008F75CC">
      <w:pPr>
        <w:pStyle w:val="FootnoteText"/>
        <w:rPr>
          <w:rtl/>
        </w:rPr>
      </w:pPr>
      <w:r>
        <w:rPr>
          <w:rStyle w:val="FootnoteReference"/>
        </w:rPr>
        <w:footnoteRef/>
      </w:r>
      <w:r>
        <w:t xml:space="preserve"> In </w:t>
      </w:r>
      <w:del w:id="573" w:author="Peretz Rodman" w:date="2020-05-24T18:43:00Z">
        <w:r w:rsidDel="00D55672">
          <w:delText xml:space="preserve">Tosifta </w:delText>
        </w:r>
      </w:del>
      <w:proofErr w:type="spellStart"/>
      <w:ins w:id="574" w:author="Peretz Rodman" w:date="2020-05-24T18:43:00Z">
        <w:r w:rsidR="00D55672">
          <w:t>Tos</w:t>
        </w:r>
        <w:r w:rsidR="00D55672">
          <w:t>e</w:t>
        </w:r>
        <w:r w:rsidR="00D55672">
          <w:t>fta</w:t>
        </w:r>
        <w:proofErr w:type="spellEnd"/>
        <w:r w:rsidR="00D55672">
          <w:t xml:space="preserve"> </w:t>
        </w:r>
        <w:proofErr w:type="spellStart"/>
        <w:r w:rsidR="00D55672">
          <w:t>Y</w:t>
        </w:r>
      </w:ins>
      <w:del w:id="575" w:author="Peretz Rodman" w:date="2020-05-24T18:43:00Z">
        <w:r w:rsidDel="00D55672">
          <w:delText>J</w:delText>
        </w:r>
      </w:del>
      <w:r>
        <w:t>ada</w:t>
      </w:r>
      <w:ins w:id="576" w:author="Peretz Rodman" w:date="2020-05-24T18:43:00Z">
        <w:r w:rsidR="00D55672">
          <w:t>y</w:t>
        </w:r>
      </w:ins>
      <w:del w:id="577" w:author="Peretz Rodman" w:date="2020-05-24T18:43:00Z">
        <w:r w:rsidDel="00D55672">
          <w:delText>j</w:delText>
        </w:r>
      </w:del>
      <w:r>
        <w:t>im</w:t>
      </w:r>
      <w:proofErr w:type="spellEnd"/>
      <w:r>
        <w:t xml:space="preserve"> </w:t>
      </w:r>
      <w:del w:id="578" w:author="Peretz Rodman" w:date="2020-05-24T18:46:00Z">
        <w:r w:rsidDel="00D55672">
          <w:delText xml:space="preserve">684 </w:delText>
        </w:r>
      </w:del>
      <w:ins w:id="579" w:author="Peretz Rodman" w:date="2020-05-24T18:46:00Z">
        <w:r w:rsidR="00D55672">
          <w:t>4:8</w:t>
        </w:r>
        <w:r w:rsidR="00D55672">
          <w:t xml:space="preserve"> </w:t>
        </w:r>
      </w:ins>
      <w:r>
        <w:t xml:space="preserve">it is stated: </w:t>
      </w:r>
      <w:r>
        <w:rPr>
          <w:rtl/>
        </w:rPr>
        <w:br/>
      </w:r>
      <w:r>
        <w:rPr>
          <w:rFonts w:hint="cs"/>
          <w:rtl/>
        </w:rPr>
        <w:t xml:space="preserve">אומרים טובלי </w:t>
      </w:r>
      <w:proofErr w:type="spellStart"/>
      <w:r>
        <w:rPr>
          <w:rFonts w:hint="cs"/>
          <w:rtl/>
        </w:rPr>
        <w:t>שחרין</w:t>
      </w:r>
      <w:proofErr w:type="spellEnd"/>
      <w:r>
        <w:rPr>
          <w:rFonts w:hint="cs"/>
          <w:rtl/>
        </w:rPr>
        <w:t xml:space="preserve"> קובלני עליכם פרושים שאתם מזכירים את השם מן הנוף שיש בו טומאה</w:t>
      </w:r>
    </w:p>
  </w:footnote>
  <w:footnote w:id="10">
    <w:p w14:paraId="53031284" w14:textId="77777777" w:rsidR="008F75CC" w:rsidRDefault="008F75CC" w:rsidP="00CF2DDC">
      <w:pPr>
        <w:pStyle w:val="FootnoteText"/>
      </w:pPr>
      <w:r>
        <w:rPr>
          <w:rStyle w:val="FootnoteReference"/>
        </w:rPr>
        <w:footnoteRef/>
      </w:r>
      <w:r>
        <w:t xml:space="preserve"> This incantation bowl text was published by </w:t>
      </w:r>
      <w:sdt>
        <w:sdtPr>
          <w:alias w:val="Don't edit this field"/>
          <w:tag w:val="CitaviPlaceholder#3e385498-0d37-436a-be99-348af6389eff"/>
          <w:id w:val="-1019924703"/>
          <w:placeholder>
            <w:docPart w:val="10C27B895F354C22BD663DAD2FA8F8C3"/>
          </w:placeholder>
        </w:sdtPr>
        <w:sdtContent>
          <w:r>
            <w:fldChar w:fldCharType="begin"/>
          </w:r>
          <w:r>
            <w:instrText>ADDIN CitaviPlaceholder{eyIkaWQiOiIxIiwiRW50cmllcyI6W3siJGlkIjoiMiIsIklkIjoiN2Q0NWUyMDQtODVlMy00MjlmLThlYzktMzg5YTRlNDczMWE1IiwiUmFuZ2VMZW5ndGgiOjEyLCJSZWZlcmVuY2VJZCI6IjZlNTVhNzI3LTVkNzgtNGE1OS1iYTdiLWZjNDhiYTZmNmEwMCIsIlJlZmVyZW5jZSI6eyIkaWQiOiIzIiwiQWJzdHJhY3RDb21wbGV4aXR5IjowLCJBYnN0cmFjdFNvdXJjZVRleHRGb3JtYXQiOjAsIkF1dGhvcnMiOlt7IiRpZCI6IjQ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}</w:instrText>
          </w:r>
          <w:r>
            <w:fldChar w:fldCharType="separate"/>
          </w:r>
          <w:r>
            <w:t>Gordon 1978.</w:t>
          </w:r>
          <w:r>
            <w:fldChar w:fldCharType="end"/>
          </w:r>
        </w:sdtContent>
      </w:sdt>
    </w:p>
  </w:footnote>
  <w:footnote w:id="11">
    <w:p w14:paraId="37EA3502" w14:textId="77777777" w:rsidR="008F75CC" w:rsidRDefault="008F75CC" w:rsidP="00166E3D">
      <w:pPr>
        <w:pStyle w:val="FootnoteText"/>
      </w:pPr>
      <w:r>
        <w:rPr>
          <w:rStyle w:val="FootnoteReference"/>
        </w:rPr>
        <w:footnoteRef/>
      </w:r>
      <w:r>
        <w:t xml:space="preserve"> This incantation bowl text was published by </w:t>
      </w:r>
      <w:sdt>
        <w:sdtPr>
          <w:alias w:val="Don't edit this field"/>
          <w:tag w:val="CitaviPlaceholder#d4c76784-9dd9-49d2-aa59-0e98d3c3839f"/>
          <w:id w:val="-401218300"/>
          <w:placeholder>
            <w:docPart w:val="DefaultPlaceholder_-1854013440"/>
          </w:placeholder>
        </w:sdtPr>
        <w:sdtContent>
          <w:r>
            <w:fldChar w:fldCharType="begin"/>
          </w:r>
          <w:r>
            <w:instrText>ADDIN CitaviPlaceholder{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}</w:instrText>
          </w:r>
          <w:r>
            <w:fldChar w:fldCharType="separate"/>
          </w:r>
          <w:r>
            <w:t>Geller 1986.</w:t>
          </w:r>
          <w:r>
            <w:fldChar w:fldCharType="end"/>
          </w:r>
        </w:sdtContent>
      </w:sdt>
    </w:p>
  </w:footnote>
  <w:footnote w:id="12">
    <w:p w14:paraId="2F006C83" w14:textId="77777777" w:rsidR="008F75CC" w:rsidRDefault="008F75CC" w:rsidP="00CF2DDC">
      <w:pPr>
        <w:pStyle w:val="FootnoteText"/>
      </w:pPr>
      <w:r>
        <w:rPr>
          <w:rStyle w:val="FootnoteReference"/>
        </w:rPr>
        <w:footnoteRef/>
      </w:r>
      <w:r>
        <w:t xml:space="preserve"> This incantation bowl text was published as Bowl 11 by </w:t>
      </w:r>
      <w:sdt>
        <w:sdtPr>
          <w:alias w:val="Don't edit this field"/>
          <w:tag w:val="CitaviPlaceholder#b64e7db8-eaf4-4a33-b8b6-30515471dbcf"/>
          <w:id w:val="1626118210"/>
          <w:placeholder>
            <w:docPart w:val="01BA8F61888148F7ACAD459E13588664"/>
          </w:placeholder>
        </w:sdtPr>
        <w:sdtContent>
          <w:r>
            <w:fldChar w:fldCharType="begin"/>
          </w:r>
          <w:r>
            <w:instrText>ADDIN CitaviPlaceholder{eyIkaWQiOiIxIiwiRW50cmllcyI6W3siJGlkIjoiMiIsIklkIjoiYzgxNzZlOWItNjhmZS00ZDg1LTk1ZjQtY2I3ZDBmY2VhN2MxIiwiUmFuZ2VMZW5ndGgiOjIyLCJSZWZlcmVuY2VJZCI6IjI5NTc1Y2FhLWMzNzQtNDk3ZC04Y2UxLTU0NmRlMjMxODYyYS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}</w:instrText>
          </w:r>
          <w:r>
            <w:fldChar w:fldCharType="separate"/>
          </w:r>
          <w:r>
            <w:t>Naveh and Shaked 1985.</w:t>
          </w:r>
          <w:r>
            <w:fldChar w:fldCharType="end"/>
          </w:r>
        </w:sdtContent>
      </w:sdt>
    </w:p>
  </w:footnote>
  <w:footnote w:id="13">
    <w:p w14:paraId="3E4FAED0" w14:textId="77777777" w:rsidR="008F75CC" w:rsidRDefault="008F75CC" w:rsidP="00AC7173">
      <w:pPr>
        <w:pStyle w:val="FootnoteText"/>
      </w:pPr>
      <w:r>
        <w:rPr>
          <w:rStyle w:val="FootnoteReference"/>
        </w:rPr>
        <w:footnoteRef/>
      </w:r>
      <w:r>
        <w:t xml:space="preserve"> T.-S. K 1.143 was published as </w:t>
      </w:r>
      <w:proofErr w:type="spellStart"/>
      <w:r>
        <w:t>Geniza</w:t>
      </w:r>
      <w:proofErr w:type="spellEnd"/>
      <w:r>
        <w:t xml:space="preserve"> 18 by </w:t>
      </w:r>
      <w:sdt>
        <w:sdtPr>
          <w:alias w:val="Don't edit this field"/>
          <w:tag w:val="CitaviPlaceholder#cbccfaa5-1602-478f-b63f-a8e6c3ef661c"/>
          <w:id w:val="1550875806"/>
          <w:placeholder>
            <w:docPart w:val="DefaultPlaceholder_-1854013440"/>
          </w:placeholder>
        </w:sdtPr>
        <w:sdtContent>
          <w:r>
            <w:fldChar w:fldCharType="begin"/>
          </w:r>
          <w:r>
            <w:instrText>ADDIN CitaviPlaceholder{eyIkaWQiOiIxIiwiRW50cmllcyI6W3siJGlkIjoiMiIsIklkIjoiZTI4MTAxZTYtMzFhNy00MjQ4LTg1YjItYTI1YjUwOWFhN2I4IiwiUmFuZ2VMZW5ndGgiOjIyLCJSZWZlcmVuY2VJZCI6IjMzMDNlMjRjLTllMjItNGM3YS05OWYyLTZmMjhmYTEyMjVjMC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}</w:instrText>
          </w:r>
          <w:r>
            <w:fldChar w:fldCharType="separate"/>
          </w:r>
          <w:proofErr w:type="spellStart"/>
          <w:r>
            <w:t>Naveh</w:t>
          </w:r>
          <w:proofErr w:type="spellEnd"/>
          <w:r>
            <w:t xml:space="preserve"> and Shaked 1993.</w:t>
          </w:r>
          <w:r>
            <w:fldChar w:fldCharType="end"/>
          </w:r>
        </w:sdtContent>
      </w:sdt>
    </w:p>
  </w:footnote>
  <w:footnote w:id="14">
    <w:p w14:paraId="11F23782" w14:textId="77777777" w:rsidR="008F75CC" w:rsidRDefault="008F75CC" w:rsidP="00C51E8A">
      <w:pPr>
        <w:pStyle w:val="FootnoteText"/>
      </w:pPr>
      <w:r>
        <w:rPr>
          <w:rStyle w:val="FootnoteReference"/>
        </w:rPr>
        <w:footnoteRef/>
      </w:r>
      <w:r>
        <w:t xml:space="preserve"> This amulet was published as amulet 30 by </w:t>
      </w:r>
      <w:sdt>
        <w:sdtPr>
          <w:alias w:val="Don't edit this field"/>
          <w:tag w:val="CitaviPlaceholder#2a38e8fe-2fa6-42bf-8f4a-0f7971a45550"/>
          <w:id w:val="993609551"/>
          <w:placeholder>
            <w:docPart w:val="DefaultPlaceholder_-1854013440"/>
          </w:placeholder>
        </w:sdtPr>
        <w:sdtContent>
          <w:r>
            <w:fldChar w:fldCharType="begin"/>
          </w:r>
          <w:r>
            <w:instrText>ADDIN CitaviPlaceholder{eyIkaWQiOiIxIiwiRW50cmllcyI6W3siJGlkIjoiMiIsIklkIjoiMmIxZDg3MTItZTVjOC00NTA1LTg5MGQtZDM0MjdjMDg5ZGEwIiwiUmFuZ2VMZW5ndGgiOjIyLCJSZWZlcmVuY2VJZCI6IjMzMDNlMjRjLTllMjItNGM3YS05OWYyLTZmMjhmYTEyMjVjMC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}</w:instrText>
          </w:r>
          <w:r>
            <w:fldChar w:fldCharType="separate"/>
          </w:r>
          <w:r>
            <w:t>Naveh and Shaked 1993.</w:t>
          </w:r>
          <w:r>
            <w:fldChar w:fldCharType="end"/>
          </w:r>
        </w:sdtContent>
      </w:sdt>
    </w:p>
  </w:footnote>
  <w:footnote w:id="15">
    <w:p w14:paraId="144836D1" w14:textId="7A07C16E" w:rsidR="008F75CC" w:rsidRDefault="008F75CC" w:rsidP="00273B2A">
      <w:pPr>
        <w:pStyle w:val="FootnoteText"/>
      </w:pPr>
      <w:r>
        <w:rPr>
          <w:rStyle w:val="FootnoteReference"/>
        </w:rPr>
        <w:footnoteRef/>
      </w:r>
      <w:r>
        <w:t xml:space="preserve"> The reason why </w:t>
      </w:r>
      <w:ins w:id="614" w:author="Peretz Rodman" w:date="2020-05-24T18:51:00Z">
        <w:r w:rsidR="00620FE0">
          <w:t>P</w:t>
        </w:r>
      </w:ins>
      <w:del w:id="615" w:author="Peretz Rodman" w:date="2020-05-24T18:51:00Z">
        <w:r w:rsidDel="00620FE0">
          <w:delText>p</w:delText>
        </w:r>
      </w:del>
      <w:r>
        <w:t>s</w:t>
      </w:r>
      <w:ins w:id="616" w:author="Peretz Rodman" w:date="2020-05-24T18:51:00Z">
        <w:r w:rsidR="00620FE0">
          <w:t>.</w:t>
        </w:r>
      </w:ins>
      <w:del w:id="617" w:author="Peretz Rodman" w:date="2020-05-24T18:51:00Z">
        <w:r w:rsidDel="00620FE0">
          <w:delText>alm</w:delText>
        </w:r>
      </w:del>
      <w:r>
        <w:t xml:space="preserve"> 116 was considered powerful against premature delivery is explained by </w:t>
      </w:r>
      <w:sdt>
        <w:sdtPr>
          <w:alias w:val="Don't edit this field"/>
          <w:tag w:val="CitaviPlaceholder#1f9bfee1-429d-491b-b380-2cb05bbda5e5"/>
          <w:id w:val="-820268635"/>
          <w:placeholder>
            <w:docPart w:val="DefaultPlaceholder_-1854013440"/>
          </w:placeholder>
        </w:sdtPr>
        <w:sdtContent>
          <w:r>
            <w:fldChar w:fldCharType="begin"/>
          </w:r>
          <w:r>
            <w:instrText>ADDIN CitaviPlaceholder{eyIkaWQiOiIxIiwiRW50cmllcyI6W3siJGlkIjoiMiIsIklkIjoiYzFhODc3YWYtODA0NC00MWJhLTg3ZGQtNzg2NjkyMzFmMjRhIiwiUmFuZ2VMZW5ndGgiOjIxLCJSZWZlcmVuY2VJZCI6IjMzMDNlMjRjLTllMjItNGM3YS05OWYyLTZmMjhmYTEyMjVjMC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}</w:instrText>
          </w:r>
          <w:r>
            <w:fldChar w:fldCharType="separate"/>
          </w:r>
          <w:r>
            <w:t>Naveh and Shaked 1993</w:t>
          </w:r>
          <w:r>
            <w:fldChar w:fldCharType="end"/>
          </w:r>
        </w:sdtContent>
      </w:sdt>
      <w:r>
        <w:t xml:space="preserve">, 105 f.: “The weakening of the gutturals caused </w:t>
      </w:r>
      <w:r>
        <w:rPr>
          <w:rFonts w:hint="cs"/>
          <w:rtl/>
        </w:rPr>
        <w:t>פתחים</w:t>
      </w:r>
      <w:r>
        <w:t xml:space="preserve"> (“openings, apertures”) to be pronounced </w:t>
      </w:r>
      <w:proofErr w:type="spellStart"/>
      <w:r>
        <w:rPr>
          <w:rFonts w:hint="cs"/>
          <w:rtl/>
        </w:rPr>
        <w:t>פתהים</w:t>
      </w:r>
      <w:proofErr w:type="spellEnd"/>
      <w:r>
        <w:t xml:space="preserve">, which made it identical in sound to </w:t>
      </w:r>
      <w:r>
        <w:rPr>
          <w:rFonts w:hint="cs"/>
          <w:rtl/>
        </w:rPr>
        <w:t>פתאים</w:t>
      </w:r>
      <w:r>
        <w:t xml:space="preserve">. The identity of pronunciation made it possible to use this verse in a spell for preserving the embryo.”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2CCB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6CCD6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41089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25E10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0A3B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A6C3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E6AA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8A55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A002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CA123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etz Rodman">
    <w15:presenceInfo w15:providerId="Windows Live" w15:userId="04a78a680ccf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0B"/>
    <w:rsid w:val="00004A89"/>
    <w:rsid w:val="00055629"/>
    <w:rsid w:val="000619F3"/>
    <w:rsid w:val="00071EFB"/>
    <w:rsid w:val="000A4902"/>
    <w:rsid w:val="000C731B"/>
    <w:rsid w:val="000D3080"/>
    <w:rsid w:val="00110F96"/>
    <w:rsid w:val="001270CA"/>
    <w:rsid w:val="00130161"/>
    <w:rsid w:val="00142335"/>
    <w:rsid w:val="001652B2"/>
    <w:rsid w:val="00166E3D"/>
    <w:rsid w:val="001C10A5"/>
    <w:rsid w:val="001E1BCA"/>
    <w:rsid w:val="002120D2"/>
    <w:rsid w:val="00212D3F"/>
    <w:rsid w:val="002268F5"/>
    <w:rsid w:val="00234E3F"/>
    <w:rsid w:val="00267B24"/>
    <w:rsid w:val="00273B2A"/>
    <w:rsid w:val="00275E59"/>
    <w:rsid w:val="0028094A"/>
    <w:rsid w:val="002C143A"/>
    <w:rsid w:val="002C5166"/>
    <w:rsid w:val="002F5602"/>
    <w:rsid w:val="00304586"/>
    <w:rsid w:val="003053A2"/>
    <w:rsid w:val="00325490"/>
    <w:rsid w:val="0034694B"/>
    <w:rsid w:val="0035364B"/>
    <w:rsid w:val="003602CD"/>
    <w:rsid w:val="00361500"/>
    <w:rsid w:val="003B707F"/>
    <w:rsid w:val="003F7FB8"/>
    <w:rsid w:val="004044A3"/>
    <w:rsid w:val="00406BF2"/>
    <w:rsid w:val="00410CF9"/>
    <w:rsid w:val="00423AD4"/>
    <w:rsid w:val="004473C2"/>
    <w:rsid w:val="00460643"/>
    <w:rsid w:val="00465DA6"/>
    <w:rsid w:val="004A2EF9"/>
    <w:rsid w:val="004C70DF"/>
    <w:rsid w:val="004E0852"/>
    <w:rsid w:val="004E2A9B"/>
    <w:rsid w:val="004F3CFB"/>
    <w:rsid w:val="00500E55"/>
    <w:rsid w:val="00515726"/>
    <w:rsid w:val="00556449"/>
    <w:rsid w:val="00567CAA"/>
    <w:rsid w:val="00571CDE"/>
    <w:rsid w:val="0057412E"/>
    <w:rsid w:val="005808E9"/>
    <w:rsid w:val="00585FF9"/>
    <w:rsid w:val="005B7582"/>
    <w:rsid w:val="005F5569"/>
    <w:rsid w:val="005F72BC"/>
    <w:rsid w:val="00602438"/>
    <w:rsid w:val="0061449A"/>
    <w:rsid w:val="00620FE0"/>
    <w:rsid w:val="00644E14"/>
    <w:rsid w:val="006545F3"/>
    <w:rsid w:val="00673349"/>
    <w:rsid w:val="00683D86"/>
    <w:rsid w:val="006D50F4"/>
    <w:rsid w:val="006E46D9"/>
    <w:rsid w:val="006E5439"/>
    <w:rsid w:val="007511A0"/>
    <w:rsid w:val="0075561E"/>
    <w:rsid w:val="0077224B"/>
    <w:rsid w:val="00772D14"/>
    <w:rsid w:val="00794E76"/>
    <w:rsid w:val="007959C2"/>
    <w:rsid w:val="007C06E5"/>
    <w:rsid w:val="007D099E"/>
    <w:rsid w:val="007D0FC5"/>
    <w:rsid w:val="007E510B"/>
    <w:rsid w:val="00836A8A"/>
    <w:rsid w:val="00837CFC"/>
    <w:rsid w:val="0085386A"/>
    <w:rsid w:val="00857EE0"/>
    <w:rsid w:val="008624E3"/>
    <w:rsid w:val="008654C1"/>
    <w:rsid w:val="00870BD5"/>
    <w:rsid w:val="00871E0C"/>
    <w:rsid w:val="0087316A"/>
    <w:rsid w:val="008D1F95"/>
    <w:rsid w:val="008F75CC"/>
    <w:rsid w:val="008F7DB0"/>
    <w:rsid w:val="009149C6"/>
    <w:rsid w:val="00924679"/>
    <w:rsid w:val="009319B2"/>
    <w:rsid w:val="00935857"/>
    <w:rsid w:val="0094100B"/>
    <w:rsid w:val="0094453A"/>
    <w:rsid w:val="00944DCA"/>
    <w:rsid w:val="0097211E"/>
    <w:rsid w:val="0097484F"/>
    <w:rsid w:val="009A4EF9"/>
    <w:rsid w:val="009B1690"/>
    <w:rsid w:val="009E2E1C"/>
    <w:rsid w:val="00A0134A"/>
    <w:rsid w:val="00A02065"/>
    <w:rsid w:val="00A25A9E"/>
    <w:rsid w:val="00A50D68"/>
    <w:rsid w:val="00A6039C"/>
    <w:rsid w:val="00A63D02"/>
    <w:rsid w:val="00AA3FCF"/>
    <w:rsid w:val="00AC7173"/>
    <w:rsid w:val="00B20F3D"/>
    <w:rsid w:val="00B240D9"/>
    <w:rsid w:val="00B31420"/>
    <w:rsid w:val="00B5165B"/>
    <w:rsid w:val="00B7537C"/>
    <w:rsid w:val="00B90CF3"/>
    <w:rsid w:val="00B92DA7"/>
    <w:rsid w:val="00BA2754"/>
    <w:rsid w:val="00BA3F53"/>
    <w:rsid w:val="00BC6DAE"/>
    <w:rsid w:val="00BE1BB1"/>
    <w:rsid w:val="00C02195"/>
    <w:rsid w:val="00C1263C"/>
    <w:rsid w:val="00C2142C"/>
    <w:rsid w:val="00C250AC"/>
    <w:rsid w:val="00C50B68"/>
    <w:rsid w:val="00C51E8A"/>
    <w:rsid w:val="00C61778"/>
    <w:rsid w:val="00C72B3B"/>
    <w:rsid w:val="00C759C4"/>
    <w:rsid w:val="00CF00A4"/>
    <w:rsid w:val="00CF2DDC"/>
    <w:rsid w:val="00D12B9B"/>
    <w:rsid w:val="00D522BD"/>
    <w:rsid w:val="00D55672"/>
    <w:rsid w:val="00D55BF5"/>
    <w:rsid w:val="00D7230C"/>
    <w:rsid w:val="00DA7E5F"/>
    <w:rsid w:val="00DD535A"/>
    <w:rsid w:val="00DE0B39"/>
    <w:rsid w:val="00E233C6"/>
    <w:rsid w:val="00E276F2"/>
    <w:rsid w:val="00E37EA7"/>
    <w:rsid w:val="00E56581"/>
    <w:rsid w:val="00E74A31"/>
    <w:rsid w:val="00E944EA"/>
    <w:rsid w:val="00EB7F5C"/>
    <w:rsid w:val="00F14213"/>
    <w:rsid w:val="00F21A24"/>
    <w:rsid w:val="00F5022F"/>
    <w:rsid w:val="00F560DA"/>
    <w:rsid w:val="00F65B3E"/>
    <w:rsid w:val="00F7116C"/>
    <w:rsid w:val="00FA3196"/>
    <w:rsid w:val="00FB58FE"/>
    <w:rsid w:val="00FB7E78"/>
    <w:rsid w:val="00FD00D0"/>
    <w:rsid w:val="00FD17F9"/>
    <w:rsid w:val="00FE3D17"/>
    <w:rsid w:val="00FF7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E1A9"/>
  <w15:chartTrackingRefBased/>
  <w15:docId w15:val="{B71C83D8-8E37-4B38-B368-FCCDC58D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0B"/>
    <w:pPr>
      <w:spacing w:before="120" w:after="120" w:line="360" w:lineRule="auto"/>
    </w:pPr>
    <w:rPr>
      <w:rFonts w:eastAsiaTheme="minorEastAsia" w:cstheme="minorHAnsi"/>
    </w:rPr>
  </w:style>
  <w:style w:type="paragraph" w:styleId="Heading1">
    <w:name w:val="heading 1"/>
    <w:basedOn w:val="Normal"/>
    <w:next w:val="Normal"/>
    <w:link w:val="Heading1Char"/>
    <w:uiPriority w:val="9"/>
    <w:qFormat/>
    <w:rsid w:val="00FE3D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1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3D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E3D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3D1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E3D1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E3D1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E3D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3D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eberschrift2">
    <w:name w:val="Ueberschrift2"/>
    <w:basedOn w:val="Heading2"/>
    <w:link w:val="Ueberschrift2Zchn"/>
    <w:autoRedefine/>
    <w:qFormat/>
    <w:rsid w:val="0094100B"/>
    <w:rPr>
      <w:rFonts w:cstheme="majorHAnsi"/>
    </w:rPr>
  </w:style>
  <w:style w:type="character" w:customStyle="1" w:styleId="Ueberschrift2Zchn">
    <w:name w:val="Ueberschrift2 Zchn"/>
    <w:basedOn w:val="DefaultParagraphFont"/>
    <w:link w:val="Ueberschrift2"/>
    <w:rsid w:val="0094100B"/>
    <w:rPr>
      <w:rFonts w:asciiTheme="majorHAnsi" w:eastAsiaTheme="majorEastAsia" w:hAnsiTheme="majorHAnsi" w:cstheme="majorHAnsi"/>
      <w:color w:val="2F5496" w:themeColor="accent1" w:themeShade="BF"/>
      <w:sz w:val="26"/>
      <w:szCs w:val="26"/>
    </w:rPr>
  </w:style>
  <w:style w:type="table" w:styleId="TableGrid">
    <w:name w:val="Table Grid"/>
    <w:basedOn w:val="TableNormal"/>
    <w:uiPriority w:val="39"/>
    <w:rsid w:val="0094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4100B"/>
    <w:rPr>
      <w:rFonts w:ascii="SBLHebrew" w:hAnsi="SBLHebrew" w:hint="default"/>
      <w:b w:val="0"/>
      <w:bCs w:val="0"/>
      <w:i w:val="0"/>
      <w:iCs w:val="0"/>
      <w:color w:val="000000"/>
      <w:sz w:val="24"/>
      <w:szCs w:val="24"/>
    </w:rPr>
  </w:style>
  <w:style w:type="paragraph" w:styleId="FootnoteText">
    <w:name w:val="footnote text"/>
    <w:basedOn w:val="Normal"/>
    <w:link w:val="FootnoteTextChar"/>
    <w:uiPriority w:val="99"/>
    <w:unhideWhenUsed/>
    <w:rsid w:val="0094100B"/>
    <w:pPr>
      <w:spacing w:before="0"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94100B"/>
    <w:rPr>
      <w:sz w:val="20"/>
      <w:szCs w:val="20"/>
    </w:rPr>
  </w:style>
  <w:style w:type="character" w:styleId="FootnoteReference">
    <w:name w:val="footnote reference"/>
    <w:basedOn w:val="DefaultParagraphFont"/>
    <w:uiPriority w:val="99"/>
    <w:semiHidden/>
    <w:unhideWhenUsed/>
    <w:rsid w:val="0094100B"/>
    <w:rPr>
      <w:vertAlign w:val="superscript"/>
    </w:rPr>
  </w:style>
  <w:style w:type="character" w:customStyle="1" w:styleId="querytexthighlight">
    <w:name w:val="querytexthighlight"/>
    <w:basedOn w:val="DefaultParagraphFont"/>
    <w:rsid w:val="0094100B"/>
  </w:style>
  <w:style w:type="character" w:customStyle="1" w:styleId="fn">
    <w:name w:val="fn"/>
    <w:basedOn w:val="DefaultParagraphFont"/>
    <w:rsid w:val="0094100B"/>
  </w:style>
  <w:style w:type="character" w:customStyle="1" w:styleId="Heading2Char">
    <w:name w:val="Heading 2 Char"/>
    <w:basedOn w:val="DefaultParagraphFont"/>
    <w:link w:val="Heading2"/>
    <w:uiPriority w:val="9"/>
    <w:semiHidden/>
    <w:rsid w:val="0094100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4100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00B"/>
    <w:rPr>
      <w:rFonts w:ascii="Segoe UI" w:eastAsiaTheme="minorEastAsia" w:hAnsi="Segoe UI" w:cs="Segoe UI"/>
      <w:sz w:val="18"/>
      <w:szCs w:val="18"/>
    </w:rPr>
  </w:style>
  <w:style w:type="paragraph" w:customStyle="1" w:styleId="CitaviBibliographyEntry">
    <w:name w:val="Citavi Bibliography Entry"/>
    <w:basedOn w:val="Normal"/>
    <w:link w:val="CitaviBibliographyEntryZchn"/>
    <w:rsid w:val="00FE3D17"/>
  </w:style>
  <w:style w:type="character" w:customStyle="1" w:styleId="CitaviBibliographyEntryZchn">
    <w:name w:val="Citavi Bibliography Entry Zchn"/>
    <w:basedOn w:val="DefaultParagraphFont"/>
    <w:link w:val="CitaviBibliographyEntry"/>
    <w:rsid w:val="00FE3D17"/>
    <w:rPr>
      <w:rFonts w:eastAsiaTheme="minorEastAsia" w:cstheme="minorHAnsi"/>
    </w:rPr>
  </w:style>
  <w:style w:type="paragraph" w:customStyle="1" w:styleId="CitaviBibliographyHeading">
    <w:name w:val="Citavi Bibliography Heading"/>
    <w:basedOn w:val="Heading1"/>
    <w:link w:val="CitaviBibliographyHeadingZchn"/>
    <w:rsid w:val="00FE3D17"/>
  </w:style>
  <w:style w:type="character" w:customStyle="1" w:styleId="CitaviBibliographyHeadingZchn">
    <w:name w:val="Citavi Bibliography Heading Zchn"/>
    <w:basedOn w:val="DefaultParagraphFont"/>
    <w:link w:val="CitaviBibliographyHeading"/>
    <w:rsid w:val="00FE3D17"/>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FE3D17"/>
    <w:rPr>
      <w:rFonts w:asciiTheme="majorHAnsi" w:eastAsiaTheme="majorEastAsia" w:hAnsiTheme="majorHAnsi" w:cstheme="majorBidi"/>
      <w:color w:val="2F5496" w:themeColor="accent1" w:themeShade="BF"/>
      <w:sz w:val="32"/>
      <w:szCs w:val="32"/>
    </w:rPr>
  </w:style>
  <w:style w:type="paragraph" w:customStyle="1" w:styleId="CitaviBibliographySubheading1">
    <w:name w:val="Citavi Bibliography Subheading 1"/>
    <w:basedOn w:val="Heading2"/>
    <w:link w:val="CitaviBibliographySubheading1Zchn"/>
    <w:rsid w:val="00FE3D17"/>
    <w:pPr>
      <w:outlineLvl w:val="9"/>
    </w:pPr>
  </w:style>
  <w:style w:type="character" w:customStyle="1" w:styleId="CitaviBibliographySubheading1Zchn">
    <w:name w:val="Citavi Bibliography Subheading 1 Zchn"/>
    <w:basedOn w:val="DefaultParagraphFont"/>
    <w:link w:val="CitaviBibliographySubheading1"/>
    <w:rsid w:val="00FE3D17"/>
    <w:rPr>
      <w:rFonts w:asciiTheme="majorHAnsi" w:eastAsiaTheme="majorEastAsia" w:hAnsiTheme="majorHAnsi" w:cstheme="majorBidi"/>
      <w:color w:val="2F5496" w:themeColor="accent1" w:themeShade="BF"/>
      <w:sz w:val="26"/>
      <w:szCs w:val="26"/>
    </w:rPr>
  </w:style>
  <w:style w:type="paragraph" w:customStyle="1" w:styleId="CitaviBibliographySubheading2">
    <w:name w:val="Citavi Bibliography Subheading 2"/>
    <w:basedOn w:val="Heading3"/>
    <w:link w:val="CitaviBibliographySubheading2Zchn"/>
    <w:rsid w:val="00FE3D17"/>
    <w:pPr>
      <w:outlineLvl w:val="9"/>
    </w:pPr>
  </w:style>
  <w:style w:type="character" w:customStyle="1" w:styleId="CitaviBibliographySubheading2Zchn">
    <w:name w:val="Citavi Bibliography Subheading 2 Zchn"/>
    <w:basedOn w:val="DefaultParagraphFont"/>
    <w:link w:val="CitaviBibliographySubheading2"/>
    <w:rsid w:val="00FE3D17"/>
    <w:rPr>
      <w:rFonts w:asciiTheme="majorHAnsi" w:eastAsiaTheme="majorEastAsia" w:hAnsiTheme="majorHAnsi" w:cstheme="majorBidi"/>
      <w:color w:val="1F3763" w:themeColor="accent1" w:themeShade="7F"/>
      <w:sz w:val="24"/>
      <w:szCs w:val="24"/>
    </w:rPr>
  </w:style>
  <w:style w:type="character" w:customStyle="1" w:styleId="Heading3Char">
    <w:name w:val="Heading 3 Char"/>
    <w:basedOn w:val="DefaultParagraphFont"/>
    <w:link w:val="Heading3"/>
    <w:uiPriority w:val="9"/>
    <w:semiHidden/>
    <w:rsid w:val="00FE3D17"/>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Heading4"/>
    <w:link w:val="CitaviBibliographySubheading3Zchn"/>
    <w:rsid w:val="00FE3D17"/>
    <w:pPr>
      <w:outlineLvl w:val="9"/>
    </w:pPr>
  </w:style>
  <w:style w:type="character" w:customStyle="1" w:styleId="CitaviBibliographySubheading3Zchn">
    <w:name w:val="Citavi Bibliography Subheading 3 Zchn"/>
    <w:basedOn w:val="DefaultParagraphFont"/>
    <w:link w:val="CitaviBibliographySubheading3"/>
    <w:rsid w:val="00FE3D17"/>
    <w:rPr>
      <w:rFonts w:asciiTheme="majorHAnsi" w:eastAsiaTheme="majorEastAsia" w:hAnsiTheme="majorHAnsi" w:cstheme="majorBidi"/>
      <w:i/>
      <w:iCs/>
      <w:color w:val="2F5496" w:themeColor="accent1" w:themeShade="BF"/>
    </w:rPr>
  </w:style>
  <w:style w:type="character" w:customStyle="1" w:styleId="Heading4Char">
    <w:name w:val="Heading 4 Char"/>
    <w:basedOn w:val="DefaultParagraphFont"/>
    <w:link w:val="Heading4"/>
    <w:uiPriority w:val="9"/>
    <w:semiHidden/>
    <w:rsid w:val="00FE3D17"/>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Heading5"/>
    <w:link w:val="CitaviBibliographySubheading4Zchn"/>
    <w:rsid w:val="00FE3D17"/>
    <w:pPr>
      <w:outlineLvl w:val="9"/>
    </w:pPr>
  </w:style>
  <w:style w:type="character" w:customStyle="1" w:styleId="CitaviBibliographySubheading4Zchn">
    <w:name w:val="Citavi Bibliography Subheading 4 Zchn"/>
    <w:basedOn w:val="DefaultParagraphFont"/>
    <w:link w:val="CitaviBibliographySubheading4"/>
    <w:rsid w:val="00FE3D17"/>
    <w:rPr>
      <w:rFonts w:asciiTheme="majorHAnsi" w:eastAsiaTheme="majorEastAsia" w:hAnsiTheme="majorHAnsi" w:cstheme="majorBidi"/>
      <w:color w:val="2F5496" w:themeColor="accent1" w:themeShade="BF"/>
    </w:rPr>
  </w:style>
  <w:style w:type="character" w:customStyle="1" w:styleId="Heading5Char">
    <w:name w:val="Heading 5 Char"/>
    <w:basedOn w:val="DefaultParagraphFont"/>
    <w:link w:val="Heading5"/>
    <w:uiPriority w:val="9"/>
    <w:semiHidden/>
    <w:rsid w:val="00FE3D17"/>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Heading6"/>
    <w:link w:val="CitaviBibliographySubheading5Zchn"/>
    <w:rsid w:val="00FE3D17"/>
    <w:pPr>
      <w:outlineLvl w:val="9"/>
    </w:pPr>
  </w:style>
  <w:style w:type="character" w:customStyle="1" w:styleId="CitaviBibliographySubheading5Zchn">
    <w:name w:val="Citavi Bibliography Subheading 5 Zchn"/>
    <w:basedOn w:val="DefaultParagraphFont"/>
    <w:link w:val="CitaviBibliographySubheading5"/>
    <w:rsid w:val="00FE3D1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E3D17"/>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Heading7"/>
    <w:link w:val="CitaviBibliographySubheading6Zchn"/>
    <w:rsid w:val="00FE3D17"/>
    <w:pPr>
      <w:outlineLvl w:val="9"/>
    </w:pPr>
  </w:style>
  <w:style w:type="character" w:customStyle="1" w:styleId="CitaviBibliographySubheading6Zchn">
    <w:name w:val="Citavi Bibliography Subheading 6 Zchn"/>
    <w:basedOn w:val="DefaultParagraphFont"/>
    <w:link w:val="CitaviBibliographySubheading6"/>
    <w:rsid w:val="00FE3D1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E3D17"/>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Heading8"/>
    <w:link w:val="CitaviBibliographySubheading7Zchn"/>
    <w:rsid w:val="00FE3D17"/>
    <w:pPr>
      <w:outlineLvl w:val="9"/>
    </w:pPr>
  </w:style>
  <w:style w:type="character" w:customStyle="1" w:styleId="CitaviBibliographySubheading7Zchn">
    <w:name w:val="Citavi Bibliography Subheading 7 Zchn"/>
    <w:basedOn w:val="DefaultParagraphFont"/>
    <w:link w:val="CitaviBibliographySubheading7"/>
    <w:rsid w:val="00FE3D17"/>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semiHidden/>
    <w:rsid w:val="00FE3D17"/>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Zchn"/>
    <w:rsid w:val="00FE3D17"/>
    <w:pPr>
      <w:outlineLvl w:val="9"/>
    </w:pPr>
  </w:style>
  <w:style w:type="character" w:customStyle="1" w:styleId="CitaviBibliographySubheading8Zchn">
    <w:name w:val="Citavi Bibliography Subheading 8 Zchn"/>
    <w:basedOn w:val="DefaultParagraphFont"/>
    <w:link w:val="CitaviBibliographySubheading8"/>
    <w:rsid w:val="00FE3D17"/>
    <w:rPr>
      <w:rFonts w:asciiTheme="majorHAnsi" w:eastAsiaTheme="majorEastAsia" w:hAnsiTheme="majorHAnsi" w:cstheme="majorBidi"/>
      <w:i/>
      <w:iCs/>
      <w:color w:val="272727" w:themeColor="text1" w:themeTint="D8"/>
      <w:sz w:val="21"/>
      <w:szCs w:val="21"/>
    </w:rPr>
  </w:style>
  <w:style w:type="character" w:customStyle="1" w:styleId="Heading9Char">
    <w:name w:val="Heading 9 Char"/>
    <w:basedOn w:val="DefaultParagraphFont"/>
    <w:link w:val="Heading9"/>
    <w:uiPriority w:val="9"/>
    <w:semiHidden/>
    <w:rsid w:val="00FE3D17"/>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FE3D17"/>
    <w:rPr>
      <w:color w:val="808080"/>
    </w:rPr>
  </w:style>
  <w:style w:type="character" w:customStyle="1" w:styleId="fontstyle21">
    <w:name w:val="fontstyle21"/>
    <w:basedOn w:val="DefaultParagraphFont"/>
    <w:rsid w:val="00071EFB"/>
    <w:rPr>
      <w:rFonts w:ascii="HEBKRUPP" w:hAnsi="HEBKRUPP" w:hint="default"/>
      <w:b w:val="0"/>
      <w:bCs w:val="0"/>
      <w:i w:val="0"/>
      <w:iCs w:val="0"/>
      <w:color w:val="000000"/>
      <w:sz w:val="14"/>
      <w:szCs w:val="14"/>
    </w:rPr>
  </w:style>
  <w:style w:type="paragraph" w:customStyle="1" w:styleId="CitaviChapterBibliographyHeading">
    <w:name w:val="Citavi Chapter Bibliography Heading"/>
    <w:basedOn w:val="Heading2"/>
    <w:link w:val="CitaviChapterBibliographyHeadingZchn"/>
    <w:uiPriority w:val="99"/>
    <w:rsid w:val="004044A3"/>
  </w:style>
  <w:style w:type="character" w:customStyle="1" w:styleId="CitaviChapterBibliographyHeadingZchn">
    <w:name w:val="Citavi Chapter Bibliography Heading Zchn"/>
    <w:basedOn w:val="FootnoteTextChar"/>
    <w:link w:val="CitaviChapterBibliographyHeading"/>
    <w:uiPriority w:val="99"/>
    <w:rsid w:val="004044A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semiHidden/>
    <w:unhideWhenUsed/>
    <w:qFormat/>
    <w:rsid w:val="00F560DA"/>
    <w:pPr>
      <w:outlineLvl w:val="9"/>
    </w:pPr>
  </w:style>
  <w:style w:type="paragraph" w:styleId="Bibliography">
    <w:name w:val="Bibliography"/>
    <w:basedOn w:val="Normal"/>
    <w:next w:val="Normal"/>
    <w:uiPriority w:val="37"/>
    <w:semiHidden/>
    <w:unhideWhenUsed/>
    <w:rsid w:val="00F560DA"/>
  </w:style>
  <w:style w:type="character" w:styleId="BookTitle">
    <w:name w:val="Book Title"/>
    <w:basedOn w:val="DefaultParagraphFont"/>
    <w:uiPriority w:val="33"/>
    <w:qFormat/>
    <w:rsid w:val="00F560DA"/>
    <w:rPr>
      <w:b/>
      <w:bCs/>
      <w:i/>
      <w:iCs/>
      <w:spacing w:val="5"/>
    </w:rPr>
  </w:style>
  <w:style w:type="character" w:styleId="IntenseReference">
    <w:name w:val="Intense Reference"/>
    <w:basedOn w:val="DefaultParagraphFont"/>
    <w:uiPriority w:val="32"/>
    <w:qFormat/>
    <w:rsid w:val="00F560DA"/>
    <w:rPr>
      <w:b/>
      <w:bCs/>
      <w:smallCaps/>
      <w:color w:val="4472C4" w:themeColor="accent1"/>
      <w:spacing w:val="5"/>
    </w:rPr>
  </w:style>
  <w:style w:type="character" w:styleId="SubtleReference">
    <w:name w:val="Subtle Reference"/>
    <w:basedOn w:val="DefaultParagraphFont"/>
    <w:uiPriority w:val="31"/>
    <w:qFormat/>
    <w:rsid w:val="00F560DA"/>
    <w:rPr>
      <w:smallCaps/>
      <w:color w:val="5A5A5A" w:themeColor="text1" w:themeTint="A5"/>
    </w:rPr>
  </w:style>
  <w:style w:type="character" w:styleId="IntenseEmphasis">
    <w:name w:val="Intense Emphasis"/>
    <w:basedOn w:val="DefaultParagraphFont"/>
    <w:uiPriority w:val="21"/>
    <w:qFormat/>
    <w:rsid w:val="00F560DA"/>
    <w:rPr>
      <w:i/>
      <w:iCs/>
      <w:color w:val="4472C4" w:themeColor="accent1"/>
    </w:rPr>
  </w:style>
  <w:style w:type="character" w:styleId="SubtleEmphasis">
    <w:name w:val="Subtle Emphasis"/>
    <w:basedOn w:val="DefaultParagraphFont"/>
    <w:uiPriority w:val="19"/>
    <w:qFormat/>
    <w:rsid w:val="00F560DA"/>
    <w:rPr>
      <w:i/>
      <w:iCs/>
      <w:color w:val="404040" w:themeColor="text1" w:themeTint="BF"/>
    </w:rPr>
  </w:style>
  <w:style w:type="paragraph" w:styleId="IntenseQuote">
    <w:name w:val="Intense Quote"/>
    <w:basedOn w:val="Normal"/>
    <w:next w:val="Normal"/>
    <w:link w:val="IntenseQuoteChar"/>
    <w:uiPriority w:val="30"/>
    <w:qFormat/>
    <w:rsid w:val="00F560D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560DA"/>
    <w:rPr>
      <w:rFonts w:eastAsiaTheme="minorEastAsia" w:cstheme="minorHAnsi"/>
      <w:i/>
      <w:iCs/>
      <w:color w:val="4472C4" w:themeColor="accent1"/>
    </w:rPr>
  </w:style>
  <w:style w:type="paragraph" w:styleId="Quote">
    <w:name w:val="Quote"/>
    <w:basedOn w:val="Normal"/>
    <w:next w:val="Normal"/>
    <w:link w:val="QuoteChar"/>
    <w:uiPriority w:val="29"/>
    <w:qFormat/>
    <w:rsid w:val="00F560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60DA"/>
    <w:rPr>
      <w:rFonts w:eastAsiaTheme="minorEastAsia" w:cstheme="minorHAnsi"/>
      <w:i/>
      <w:iCs/>
      <w:color w:val="404040" w:themeColor="text1" w:themeTint="BF"/>
    </w:rPr>
  </w:style>
  <w:style w:type="paragraph" w:styleId="ListParagraph">
    <w:name w:val="List Paragraph"/>
    <w:basedOn w:val="Normal"/>
    <w:uiPriority w:val="34"/>
    <w:qFormat/>
    <w:rsid w:val="00F560DA"/>
    <w:pPr>
      <w:ind w:left="720"/>
      <w:contextualSpacing/>
    </w:pPr>
  </w:style>
  <w:style w:type="table" w:styleId="MediumList1-Accent1">
    <w:name w:val="Medium List 1 Accent 1"/>
    <w:basedOn w:val="TableNormal"/>
    <w:uiPriority w:val="65"/>
    <w:semiHidden/>
    <w:unhideWhenUsed/>
    <w:rsid w:val="00F560D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Shading2-Accent1">
    <w:name w:val="Medium Shading 2 Accent 1"/>
    <w:basedOn w:val="TableNormal"/>
    <w:uiPriority w:val="64"/>
    <w:semiHidden/>
    <w:unhideWhenUsed/>
    <w:rsid w:val="00F560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F560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F560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List-Accent1">
    <w:name w:val="Light List Accent 1"/>
    <w:basedOn w:val="TableNormal"/>
    <w:uiPriority w:val="61"/>
    <w:semiHidden/>
    <w:unhideWhenUsed/>
    <w:rsid w:val="00F560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1">
    <w:name w:val="Light Shading Accent 1"/>
    <w:basedOn w:val="TableNormal"/>
    <w:uiPriority w:val="60"/>
    <w:semiHidden/>
    <w:unhideWhenUsed/>
    <w:rsid w:val="00F560D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olorfulGrid">
    <w:name w:val="Colorful Grid"/>
    <w:basedOn w:val="TableNormal"/>
    <w:uiPriority w:val="73"/>
    <w:semiHidden/>
    <w:unhideWhenUsed/>
    <w:rsid w:val="00F560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F560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F560D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560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F560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F560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F560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F560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F560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F560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F560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F560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F560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F560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F560DA"/>
    <w:pPr>
      <w:spacing w:after="0" w:line="240" w:lineRule="auto"/>
    </w:pPr>
    <w:rPr>
      <w:rFonts w:eastAsiaTheme="minorEastAsia" w:cstheme="minorHAnsi"/>
    </w:rPr>
  </w:style>
  <w:style w:type="character" w:styleId="HTMLVariable">
    <w:name w:val="HTML Variable"/>
    <w:basedOn w:val="DefaultParagraphFont"/>
    <w:uiPriority w:val="99"/>
    <w:semiHidden/>
    <w:unhideWhenUsed/>
    <w:rsid w:val="00F560DA"/>
    <w:rPr>
      <w:i/>
      <w:iCs/>
    </w:rPr>
  </w:style>
  <w:style w:type="character" w:styleId="HTMLTypewriter">
    <w:name w:val="HTML Typewriter"/>
    <w:basedOn w:val="DefaultParagraphFont"/>
    <w:uiPriority w:val="99"/>
    <w:semiHidden/>
    <w:unhideWhenUsed/>
    <w:rsid w:val="00F560DA"/>
    <w:rPr>
      <w:rFonts w:ascii="Consolas" w:hAnsi="Consolas"/>
      <w:sz w:val="20"/>
      <w:szCs w:val="20"/>
    </w:rPr>
  </w:style>
  <w:style w:type="character" w:styleId="HTMLSample">
    <w:name w:val="HTML Sample"/>
    <w:basedOn w:val="DefaultParagraphFont"/>
    <w:uiPriority w:val="99"/>
    <w:semiHidden/>
    <w:unhideWhenUsed/>
    <w:rsid w:val="00F560DA"/>
    <w:rPr>
      <w:rFonts w:ascii="Consolas" w:hAnsi="Consolas"/>
      <w:sz w:val="24"/>
      <w:szCs w:val="24"/>
    </w:rPr>
  </w:style>
  <w:style w:type="paragraph" w:styleId="HTMLPreformatted">
    <w:name w:val="HTML Preformatted"/>
    <w:basedOn w:val="Normal"/>
    <w:link w:val="HTMLPreformattedChar"/>
    <w:uiPriority w:val="99"/>
    <w:semiHidden/>
    <w:unhideWhenUsed/>
    <w:rsid w:val="00F560D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60DA"/>
    <w:rPr>
      <w:rFonts w:ascii="Consolas" w:eastAsiaTheme="minorEastAsia" w:hAnsi="Consolas" w:cstheme="minorHAnsi"/>
      <w:sz w:val="20"/>
      <w:szCs w:val="20"/>
    </w:rPr>
  </w:style>
  <w:style w:type="character" w:styleId="HTMLKeyboard">
    <w:name w:val="HTML Keyboard"/>
    <w:basedOn w:val="DefaultParagraphFont"/>
    <w:uiPriority w:val="99"/>
    <w:semiHidden/>
    <w:unhideWhenUsed/>
    <w:rsid w:val="00F560DA"/>
    <w:rPr>
      <w:rFonts w:ascii="Consolas" w:hAnsi="Consolas"/>
      <w:sz w:val="20"/>
      <w:szCs w:val="20"/>
    </w:rPr>
  </w:style>
  <w:style w:type="character" w:styleId="HTMLDefinition">
    <w:name w:val="HTML Definition"/>
    <w:basedOn w:val="DefaultParagraphFont"/>
    <w:uiPriority w:val="99"/>
    <w:semiHidden/>
    <w:unhideWhenUsed/>
    <w:rsid w:val="00F560DA"/>
    <w:rPr>
      <w:i/>
      <w:iCs/>
    </w:rPr>
  </w:style>
  <w:style w:type="character" w:styleId="HTMLCode">
    <w:name w:val="HTML Code"/>
    <w:basedOn w:val="DefaultParagraphFont"/>
    <w:uiPriority w:val="99"/>
    <w:semiHidden/>
    <w:unhideWhenUsed/>
    <w:rsid w:val="00F560DA"/>
    <w:rPr>
      <w:rFonts w:ascii="Consolas" w:hAnsi="Consolas"/>
      <w:sz w:val="20"/>
      <w:szCs w:val="20"/>
    </w:rPr>
  </w:style>
  <w:style w:type="character" w:styleId="HTMLCite">
    <w:name w:val="HTML Cite"/>
    <w:basedOn w:val="DefaultParagraphFont"/>
    <w:uiPriority w:val="99"/>
    <w:semiHidden/>
    <w:unhideWhenUsed/>
    <w:rsid w:val="00F560DA"/>
    <w:rPr>
      <w:i/>
      <w:iCs/>
    </w:rPr>
  </w:style>
  <w:style w:type="paragraph" w:styleId="HTMLAddress">
    <w:name w:val="HTML Address"/>
    <w:basedOn w:val="Normal"/>
    <w:link w:val="HTMLAddressChar"/>
    <w:uiPriority w:val="99"/>
    <w:semiHidden/>
    <w:unhideWhenUsed/>
    <w:rsid w:val="00F560DA"/>
    <w:pPr>
      <w:spacing w:before="0" w:after="0" w:line="240" w:lineRule="auto"/>
    </w:pPr>
    <w:rPr>
      <w:i/>
      <w:iCs/>
    </w:rPr>
  </w:style>
  <w:style w:type="character" w:customStyle="1" w:styleId="HTMLAddressChar">
    <w:name w:val="HTML Address Char"/>
    <w:basedOn w:val="DefaultParagraphFont"/>
    <w:link w:val="HTMLAddress"/>
    <w:uiPriority w:val="99"/>
    <w:semiHidden/>
    <w:rsid w:val="00F560DA"/>
    <w:rPr>
      <w:rFonts w:eastAsiaTheme="minorEastAsia" w:cstheme="minorHAnsi"/>
      <w:i/>
      <w:iCs/>
    </w:rPr>
  </w:style>
  <w:style w:type="character" w:styleId="HTMLAcronym">
    <w:name w:val="HTML Acronym"/>
    <w:basedOn w:val="DefaultParagraphFont"/>
    <w:uiPriority w:val="99"/>
    <w:semiHidden/>
    <w:unhideWhenUsed/>
    <w:rsid w:val="00F560DA"/>
  </w:style>
  <w:style w:type="paragraph" w:styleId="NormalWeb">
    <w:name w:val="Normal (Web)"/>
    <w:basedOn w:val="Normal"/>
    <w:uiPriority w:val="99"/>
    <w:semiHidden/>
    <w:unhideWhenUsed/>
    <w:rsid w:val="00F560DA"/>
    <w:rPr>
      <w:rFonts w:ascii="Times New Roman" w:hAnsi="Times New Roman" w:cs="Times New Roman"/>
      <w:sz w:val="24"/>
      <w:szCs w:val="24"/>
    </w:rPr>
  </w:style>
  <w:style w:type="paragraph" w:styleId="PlainText">
    <w:name w:val="Plain Text"/>
    <w:basedOn w:val="Normal"/>
    <w:link w:val="PlainTextChar"/>
    <w:uiPriority w:val="99"/>
    <w:semiHidden/>
    <w:unhideWhenUsed/>
    <w:rsid w:val="00F560D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60DA"/>
    <w:rPr>
      <w:rFonts w:ascii="Consolas" w:eastAsiaTheme="minorEastAsia" w:hAnsi="Consolas" w:cstheme="minorHAnsi"/>
      <w:sz w:val="21"/>
      <w:szCs w:val="21"/>
    </w:rPr>
  </w:style>
  <w:style w:type="paragraph" w:styleId="DocumentMap">
    <w:name w:val="Document Map"/>
    <w:basedOn w:val="Normal"/>
    <w:link w:val="DocumentMapChar"/>
    <w:uiPriority w:val="99"/>
    <w:semiHidden/>
    <w:unhideWhenUsed/>
    <w:rsid w:val="00F560D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60DA"/>
    <w:rPr>
      <w:rFonts w:ascii="Segoe UI" w:eastAsiaTheme="minorEastAsia" w:hAnsi="Segoe UI" w:cs="Segoe UI"/>
      <w:sz w:val="16"/>
      <w:szCs w:val="16"/>
    </w:rPr>
  </w:style>
  <w:style w:type="character" w:styleId="Emphasis">
    <w:name w:val="Emphasis"/>
    <w:basedOn w:val="DefaultParagraphFont"/>
    <w:uiPriority w:val="20"/>
    <w:qFormat/>
    <w:rsid w:val="00F560DA"/>
    <w:rPr>
      <w:i/>
      <w:iCs/>
    </w:rPr>
  </w:style>
  <w:style w:type="character" w:styleId="Strong">
    <w:name w:val="Strong"/>
    <w:basedOn w:val="DefaultParagraphFont"/>
    <w:uiPriority w:val="22"/>
    <w:qFormat/>
    <w:rsid w:val="00F560DA"/>
    <w:rPr>
      <w:b/>
      <w:bCs/>
    </w:rPr>
  </w:style>
  <w:style w:type="character" w:styleId="FollowedHyperlink">
    <w:name w:val="FollowedHyperlink"/>
    <w:basedOn w:val="DefaultParagraphFont"/>
    <w:uiPriority w:val="99"/>
    <w:semiHidden/>
    <w:unhideWhenUsed/>
    <w:rsid w:val="00F560DA"/>
    <w:rPr>
      <w:color w:val="954F72" w:themeColor="followedHyperlink"/>
      <w:u w:val="single"/>
    </w:rPr>
  </w:style>
  <w:style w:type="character" w:styleId="Hyperlink">
    <w:name w:val="Hyperlink"/>
    <w:basedOn w:val="DefaultParagraphFont"/>
    <w:uiPriority w:val="99"/>
    <w:unhideWhenUsed/>
    <w:rsid w:val="00F560DA"/>
    <w:rPr>
      <w:color w:val="0563C1" w:themeColor="hyperlink"/>
      <w:u w:val="single"/>
    </w:rPr>
  </w:style>
  <w:style w:type="paragraph" w:styleId="BlockText">
    <w:name w:val="Block Text"/>
    <w:basedOn w:val="Normal"/>
    <w:uiPriority w:val="99"/>
    <w:semiHidden/>
    <w:unhideWhenUsed/>
    <w:rsid w:val="00F560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cstheme="minorBidi"/>
      <w:i/>
      <w:iCs/>
      <w:color w:val="4472C4" w:themeColor="accent1"/>
    </w:rPr>
  </w:style>
  <w:style w:type="paragraph" w:styleId="BodyTextIndent3">
    <w:name w:val="Body Text Indent 3"/>
    <w:basedOn w:val="Normal"/>
    <w:link w:val="BodyTextIndent3Char"/>
    <w:uiPriority w:val="99"/>
    <w:semiHidden/>
    <w:unhideWhenUsed/>
    <w:rsid w:val="00F560DA"/>
    <w:pPr>
      <w:ind w:left="360"/>
    </w:pPr>
    <w:rPr>
      <w:sz w:val="16"/>
      <w:szCs w:val="16"/>
    </w:rPr>
  </w:style>
  <w:style w:type="character" w:customStyle="1" w:styleId="BodyTextIndent3Char">
    <w:name w:val="Body Text Indent 3 Char"/>
    <w:basedOn w:val="DefaultParagraphFont"/>
    <w:link w:val="BodyTextIndent3"/>
    <w:uiPriority w:val="99"/>
    <w:semiHidden/>
    <w:rsid w:val="00F560DA"/>
    <w:rPr>
      <w:rFonts w:eastAsiaTheme="minorEastAsia" w:cstheme="minorHAnsi"/>
      <w:sz w:val="16"/>
      <w:szCs w:val="16"/>
    </w:rPr>
  </w:style>
  <w:style w:type="paragraph" w:styleId="BodyTextIndent2">
    <w:name w:val="Body Text Indent 2"/>
    <w:basedOn w:val="Normal"/>
    <w:link w:val="BodyTextIndent2Char"/>
    <w:uiPriority w:val="99"/>
    <w:semiHidden/>
    <w:unhideWhenUsed/>
    <w:rsid w:val="00F560DA"/>
    <w:pPr>
      <w:spacing w:line="480" w:lineRule="auto"/>
      <w:ind w:left="360"/>
    </w:pPr>
  </w:style>
  <w:style w:type="character" w:customStyle="1" w:styleId="BodyTextIndent2Char">
    <w:name w:val="Body Text Indent 2 Char"/>
    <w:basedOn w:val="DefaultParagraphFont"/>
    <w:link w:val="BodyTextIndent2"/>
    <w:uiPriority w:val="99"/>
    <w:semiHidden/>
    <w:rsid w:val="00F560DA"/>
    <w:rPr>
      <w:rFonts w:eastAsiaTheme="minorEastAsia" w:cstheme="minorHAnsi"/>
    </w:rPr>
  </w:style>
  <w:style w:type="paragraph" w:styleId="BodyText3">
    <w:name w:val="Body Text 3"/>
    <w:basedOn w:val="Normal"/>
    <w:link w:val="BodyText3Char"/>
    <w:uiPriority w:val="99"/>
    <w:semiHidden/>
    <w:unhideWhenUsed/>
    <w:rsid w:val="00F560DA"/>
    <w:rPr>
      <w:sz w:val="16"/>
      <w:szCs w:val="16"/>
    </w:rPr>
  </w:style>
  <w:style w:type="character" w:customStyle="1" w:styleId="BodyText3Char">
    <w:name w:val="Body Text 3 Char"/>
    <w:basedOn w:val="DefaultParagraphFont"/>
    <w:link w:val="BodyText3"/>
    <w:uiPriority w:val="99"/>
    <w:semiHidden/>
    <w:rsid w:val="00F560DA"/>
    <w:rPr>
      <w:rFonts w:eastAsiaTheme="minorEastAsia" w:cstheme="minorHAnsi"/>
      <w:sz w:val="16"/>
      <w:szCs w:val="16"/>
    </w:rPr>
  </w:style>
  <w:style w:type="paragraph" w:styleId="BodyText2">
    <w:name w:val="Body Text 2"/>
    <w:basedOn w:val="Normal"/>
    <w:link w:val="BodyText2Char"/>
    <w:uiPriority w:val="99"/>
    <w:semiHidden/>
    <w:unhideWhenUsed/>
    <w:rsid w:val="00F560DA"/>
    <w:pPr>
      <w:spacing w:line="480" w:lineRule="auto"/>
    </w:pPr>
  </w:style>
  <w:style w:type="character" w:customStyle="1" w:styleId="BodyText2Char">
    <w:name w:val="Body Text 2 Char"/>
    <w:basedOn w:val="DefaultParagraphFont"/>
    <w:link w:val="BodyText2"/>
    <w:uiPriority w:val="99"/>
    <w:semiHidden/>
    <w:rsid w:val="00F560DA"/>
    <w:rPr>
      <w:rFonts w:eastAsiaTheme="minorEastAsia" w:cstheme="minorHAnsi"/>
    </w:rPr>
  </w:style>
  <w:style w:type="paragraph" w:styleId="NoteHeading">
    <w:name w:val="Note Heading"/>
    <w:basedOn w:val="Normal"/>
    <w:next w:val="Normal"/>
    <w:link w:val="NoteHeadingChar"/>
    <w:uiPriority w:val="99"/>
    <w:semiHidden/>
    <w:unhideWhenUsed/>
    <w:rsid w:val="00F560DA"/>
    <w:pPr>
      <w:spacing w:before="0" w:after="0" w:line="240" w:lineRule="auto"/>
    </w:pPr>
  </w:style>
  <w:style w:type="character" w:customStyle="1" w:styleId="NoteHeadingChar">
    <w:name w:val="Note Heading Char"/>
    <w:basedOn w:val="DefaultParagraphFont"/>
    <w:link w:val="NoteHeading"/>
    <w:uiPriority w:val="99"/>
    <w:semiHidden/>
    <w:rsid w:val="00F560DA"/>
    <w:rPr>
      <w:rFonts w:eastAsiaTheme="minorEastAsia" w:cstheme="minorHAnsi"/>
    </w:rPr>
  </w:style>
  <w:style w:type="paragraph" w:styleId="BodyTextIndent">
    <w:name w:val="Body Text Indent"/>
    <w:basedOn w:val="Normal"/>
    <w:link w:val="BodyTextIndentChar"/>
    <w:uiPriority w:val="99"/>
    <w:semiHidden/>
    <w:unhideWhenUsed/>
    <w:rsid w:val="00F560DA"/>
    <w:pPr>
      <w:ind w:left="360"/>
    </w:pPr>
  </w:style>
  <w:style w:type="character" w:customStyle="1" w:styleId="BodyTextIndentChar">
    <w:name w:val="Body Text Indent Char"/>
    <w:basedOn w:val="DefaultParagraphFont"/>
    <w:link w:val="BodyTextIndent"/>
    <w:uiPriority w:val="99"/>
    <w:semiHidden/>
    <w:rsid w:val="00F560DA"/>
    <w:rPr>
      <w:rFonts w:eastAsiaTheme="minorEastAsia" w:cstheme="minorHAnsi"/>
    </w:rPr>
  </w:style>
  <w:style w:type="paragraph" w:styleId="BodyTextFirstIndent2">
    <w:name w:val="Body Text First Indent 2"/>
    <w:basedOn w:val="BodyTextIndent"/>
    <w:link w:val="BodyTextFirstIndent2Char"/>
    <w:uiPriority w:val="99"/>
    <w:semiHidden/>
    <w:unhideWhenUsed/>
    <w:rsid w:val="00F560DA"/>
    <w:pPr>
      <w:ind w:firstLine="360"/>
    </w:pPr>
  </w:style>
  <w:style w:type="character" w:customStyle="1" w:styleId="BodyTextFirstIndent2Char">
    <w:name w:val="Body Text First Indent 2 Char"/>
    <w:basedOn w:val="BodyTextIndentChar"/>
    <w:link w:val="BodyTextFirstIndent2"/>
    <w:uiPriority w:val="99"/>
    <w:semiHidden/>
    <w:rsid w:val="00F560DA"/>
    <w:rPr>
      <w:rFonts w:eastAsiaTheme="minorEastAsia" w:cstheme="minorHAnsi"/>
    </w:rPr>
  </w:style>
  <w:style w:type="paragraph" w:styleId="BodyText">
    <w:name w:val="Body Text"/>
    <w:basedOn w:val="Normal"/>
    <w:link w:val="BodyTextChar"/>
    <w:uiPriority w:val="99"/>
    <w:semiHidden/>
    <w:unhideWhenUsed/>
    <w:rsid w:val="00F560DA"/>
  </w:style>
  <w:style w:type="character" w:customStyle="1" w:styleId="BodyTextChar">
    <w:name w:val="Body Text Char"/>
    <w:basedOn w:val="DefaultParagraphFont"/>
    <w:link w:val="BodyText"/>
    <w:uiPriority w:val="99"/>
    <w:semiHidden/>
    <w:rsid w:val="00F560DA"/>
    <w:rPr>
      <w:rFonts w:eastAsiaTheme="minorEastAsia" w:cstheme="minorHAnsi"/>
    </w:rPr>
  </w:style>
  <w:style w:type="paragraph" w:styleId="BodyTextFirstIndent">
    <w:name w:val="Body Text First Indent"/>
    <w:basedOn w:val="BodyText"/>
    <w:link w:val="BodyTextFirstIndentChar"/>
    <w:uiPriority w:val="99"/>
    <w:semiHidden/>
    <w:unhideWhenUsed/>
    <w:rsid w:val="00F560DA"/>
    <w:pPr>
      <w:ind w:firstLine="360"/>
    </w:pPr>
  </w:style>
  <w:style w:type="character" w:customStyle="1" w:styleId="BodyTextFirstIndentChar">
    <w:name w:val="Body Text First Indent Char"/>
    <w:basedOn w:val="BodyTextChar"/>
    <w:link w:val="BodyTextFirstIndent"/>
    <w:uiPriority w:val="99"/>
    <w:semiHidden/>
    <w:rsid w:val="00F560DA"/>
    <w:rPr>
      <w:rFonts w:eastAsiaTheme="minorEastAsia" w:cstheme="minorHAnsi"/>
    </w:rPr>
  </w:style>
  <w:style w:type="paragraph" w:styleId="Date">
    <w:name w:val="Date"/>
    <w:basedOn w:val="Normal"/>
    <w:next w:val="Normal"/>
    <w:link w:val="DateChar"/>
    <w:uiPriority w:val="99"/>
    <w:semiHidden/>
    <w:unhideWhenUsed/>
    <w:rsid w:val="00F560DA"/>
  </w:style>
  <w:style w:type="character" w:customStyle="1" w:styleId="DateChar">
    <w:name w:val="Date Char"/>
    <w:basedOn w:val="DefaultParagraphFont"/>
    <w:link w:val="Date"/>
    <w:uiPriority w:val="99"/>
    <w:semiHidden/>
    <w:rsid w:val="00F560DA"/>
    <w:rPr>
      <w:rFonts w:eastAsiaTheme="minorEastAsia" w:cstheme="minorHAnsi"/>
    </w:rPr>
  </w:style>
  <w:style w:type="paragraph" w:styleId="Salutation">
    <w:name w:val="Salutation"/>
    <w:basedOn w:val="Normal"/>
    <w:next w:val="Normal"/>
    <w:link w:val="SalutationChar"/>
    <w:uiPriority w:val="99"/>
    <w:semiHidden/>
    <w:unhideWhenUsed/>
    <w:rsid w:val="00F560DA"/>
  </w:style>
  <w:style w:type="character" w:customStyle="1" w:styleId="SalutationChar">
    <w:name w:val="Salutation Char"/>
    <w:basedOn w:val="DefaultParagraphFont"/>
    <w:link w:val="Salutation"/>
    <w:uiPriority w:val="99"/>
    <w:semiHidden/>
    <w:rsid w:val="00F560DA"/>
    <w:rPr>
      <w:rFonts w:eastAsiaTheme="minorEastAsia" w:cstheme="minorHAnsi"/>
    </w:rPr>
  </w:style>
  <w:style w:type="paragraph" w:styleId="Subtitle">
    <w:name w:val="Subtitle"/>
    <w:basedOn w:val="Normal"/>
    <w:next w:val="Normal"/>
    <w:link w:val="SubtitleChar"/>
    <w:uiPriority w:val="11"/>
    <w:qFormat/>
    <w:rsid w:val="00F560DA"/>
    <w:pPr>
      <w:numPr>
        <w:ilvl w:val="1"/>
      </w:numPr>
      <w:spacing w:after="160"/>
    </w:pPr>
    <w:rPr>
      <w:rFonts w:cstheme="minorBidi"/>
      <w:color w:val="5A5A5A" w:themeColor="text1" w:themeTint="A5"/>
      <w:spacing w:val="15"/>
    </w:rPr>
  </w:style>
  <w:style w:type="character" w:customStyle="1" w:styleId="SubtitleChar">
    <w:name w:val="Subtitle Char"/>
    <w:basedOn w:val="DefaultParagraphFont"/>
    <w:link w:val="Subtitle"/>
    <w:uiPriority w:val="11"/>
    <w:rsid w:val="00F560DA"/>
    <w:rPr>
      <w:rFonts w:eastAsiaTheme="minorEastAsia"/>
      <w:color w:val="5A5A5A" w:themeColor="text1" w:themeTint="A5"/>
      <w:spacing w:val="15"/>
    </w:rPr>
  </w:style>
  <w:style w:type="paragraph" w:styleId="MessageHeader">
    <w:name w:val="Message Header"/>
    <w:basedOn w:val="Normal"/>
    <w:link w:val="MessageHeaderChar"/>
    <w:uiPriority w:val="99"/>
    <w:semiHidden/>
    <w:unhideWhenUsed/>
    <w:rsid w:val="00F560D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560DA"/>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unhideWhenUsed/>
    <w:rsid w:val="00F560DA"/>
    <w:pPr>
      <w:ind w:left="1800"/>
      <w:contextualSpacing/>
    </w:pPr>
  </w:style>
  <w:style w:type="paragraph" w:styleId="ListContinue4">
    <w:name w:val="List Continue 4"/>
    <w:basedOn w:val="Normal"/>
    <w:uiPriority w:val="99"/>
    <w:semiHidden/>
    <w:unhideWhenUsed/>
    <w:rsid w:val="00F560DA"/>
    <w:pPr>
      <w:ind w:left="1440"/>
      <w:contextualSpacing/>
    </w:pPr>
  </w:style>
  <w:style w:type="paragraph" w:styleId="ListContinue3">
    <w:name w:val="List Continue 3"/>
    <w:basedOn w:val="Normal"/>
    <w:uiPriority w:val="99"/>
    <w:semiHidden/>
    <w:unhideWhenUsed/>
    <w:rsid w:val="00F560DA"/>
    <w:pPr>
      <w:ind w:left="1080"/>
      <w:contextualSpacing/>
    </w:pPr>
  </w:style>
  <w:style w:type="paragraph" w:styleId="ListContinue2">
    <w:name w:val="List Continue 2"/>
    <w:basedOn w:val="Normal"/>
    <w:uiPriority w:val="99"/>
    <w:semiHidden/>
    <w:unhideWhenUsed/>
    <w:rsid w:val="00F560DA"/>
    <w:pPr>
      <w:ind w:left="720"/>
      <w:contextualSpacing/>
    </w:pPr>
  </w:style>
  <w:style w:type="paragraph" w:styleId="ListContinue">
    <w:name w:val="List Continue"/>
    <w:basedOn w:val="Normal"/>
    <w:uiPriority w:val="99"/>
    <w:semiHidden/>
    <w:unhideWhenUsed/>
    <w:rsid w:val="00F560DA"/>
    <w:pPr>
      <w:ind w:left="360"/>
      <w:contextualSpacing/>
    </w:pPr>
  </w:style>
  <w:style w:type="paragraph" w:styleId="Signature">
    <w:name w:val="Signature"/>
    <w:basedOn w:val="Normal"/>
    <w:link w:val="SignatureChar"/>
    <w:uiPriority w:val="99"/>
    <w:semiHidden/>
    <w:unhideWhenUsed/>
    <w:rsid w:val="00F560DA"/>
    <w:pPr>
      <w:spacing w:before="0" w:after="0" w:line="240" w:lineRule="auto"/>
      <w:ind w:left="4320"/>
    </w:pPr>
  </w:style>
  <w:style w:type="character" w:customStyle="1" w:styleId="SignatureChar">
    <w:name w:val="Signature Char"/>
    <w:basedOn w:val="DefaultParagraphFont"/>
    <w:link w:val="Signature"/>
    <w:uiPriority w:val="99"/>
    <w:semiHidden/>
    <w:rsid w:val="00F560DA"/>
    <w:rPr>
      <w:rFonts w:eastAsiaTheme="minorEastAsia" w:cstheme="minorHAnsi"/>
    </w:rPr>
  </w:style>
  <w:style w:type="paragraph" w:styleId="Closing">
    <w:name w:val="Closing"/>
    <w:basedOn w:val="Normal"/>
    <w:link w:val="ClosingChar"/>
    <w:uiPriority w:val="99"/>
    <w:semiHidden/>
    <w:unhideWhenUsed/>
    <w:rsid w:val="00F560DA"/>
    <w:pPr>
      <w:spacing w:before="0" w:after="0" w:line="240" w:lineRule="auto"/>
      <w:ind w:left="4320"/>
    </w:pPr>
  </w:style>
  <w:style w:type="character" w:customStyle="1" w:styleId="ClosingChar">
    <w:name w:val="Closing Char"/>
    <w:basedOn w:val="DefaultParagraphFont"/>
    <w:link w:val="Closing"/>
    <w:uiPriority w:val="99"/>
    <w:semiHidden/>
    <w:rsid w:val="00F560DA"/>
    <w:rPr>
      <w:rFonts w:eastAsiaTheme="minorEastAsia" w:cstheme="minorHAnsi"/>
    </w:rPr>
  </w:style>
  <w:style w:type="paragraph" w:styleId="Title">
    <w:name w:val="Title"/>
    <w:basedOn w:val="Normal"/>
    <w:next w:val="Normal"/>
    <w:link w:val="TitleChar"/>
    <w:uiPriority w:val="10"/>
    <w:qFormat/>
    <w:rsid w:val="00F560D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0DA"/>
    <w:rPr>
      <w:rFonts w:asciiTheme="majorHAnsi" w:eastAsiaTheme="majorEastAsia" w:hAnsiTheme="majorHAnsi" w:cstheme="majorBidi"/>
      <w:spacing w:val="-10"/>
      <w:kern w:val="28"/>
      <w:sz w:val="56"/>
      <w:szCs w:val="56"/>
    </w:rPr>
  </w:style>
  <w:style w:type="paragraph" w:styleId="ListNumber5">
    <w:name w:val="List Number 5"/>
    <w:basedOn w:val="Normal"/>
    <w:uiPriority w:val="99"/>
    <w:semiHidden/>
    <w:unhideWhenUsed/>
    <w:rsid w:val="00F560DA"/>
    <w:pPr>
      <w:numPr>
        <w:numId w:val="1"/>
      </w:numPr>
      <w:contextualSpacing/>
    </w:pPr>
  </w:style>
  <w:style w:type="paragraph" w:styleId="ListNumber4">
    <w:name w:val="List Number 4"/>
    <w:basedOn w:val="Normal"/>
    <w:uiPriority w:val="99"/>
    <w:semiHidden/>
    <w:unhideWhenUsed/>
    <w:rsid w:val="00F560DA"/>
    <w:pPr>
      <w:numPr>
        <w:numId w:val="2"/>
      </w:numPr>
      <w:contextualSpacing/>
    </w:pPr>
  </w:style>
  <w:style w:type="paragraph" w:styleId="ListNumber3">
    <w:name w:val="List Number 3"/>
    <w:basedOn w:val="Normal"/>
    <w:uiPriority w:val="99"/>
    <w:semiHidden/>
    <w:unhideWhenUsed/>
    <w:rsid w:val="00F560DA"/>
    <w:pPr>
      <w:numPr>
        <w:numId w:val="3"/>
      </w:numPr>
      <w:contextualSpacing/>
    </w:pPr>
  </w:style>
  <w:style w:type="paragraph" w:styleId="ListNumber2">
    <w:name w:val="List Number 2"/>
    <w:basedOn w:val="Normal"/>
    <w:uiPriority w:val="99"/>
    <w:semiHidden/>
    <w:unhideWhenUsed/>
    <w:rsid w:val="00F560DA"/>
    <w:pPr>
      <w:numPr>
        <w:numId w:val="4"/>
      </w:numPr>
      <w:contextualSpacing/>
    </w:pPr>
  </w:style>
  <w:style w:type="paragraph" w:styleId="ListBullet5">
    <w:name w:val="List Bullet 5"/>
    <w:basedOn w:val="Normal"/>
    <w:uiPriority w:val="99"/>
    <w:semiHidden/>
    <w:unhideWhenUsed/>
    <w:rsid w:val="00F560DA"/>
    <w:pPr>
      <w:numPr>
        <w:numId w:val="5"/>
      </w:numPr>
      <w:contextualSpacing/>
    </w:pPr>
  </w:style>
  <w:style w:type="paragraph" w:styleId="ListBullet4">
    <w:name w:val="List Bullet 4"/>
    <w:basedOn w:val="Normal"/>
    <w:uiPriority w:val="99"/>
    <w:semiHidden/>
    <w:unhideWhenUsed/>
    <w:rsid w:val="00F560DA"/>
    <w:pPr>
      <w:numPr>
        <w:numId w:val="6"/>
      </w:numPr>
      <w:contextualSpacing/>
    </w:pPr>
  </w:style>
  <w:style w:type="paragraph" w:styleId="ListBullet3">
    <w:name w:val="List Bullet 3"/>
    <w:basedOn w:val="Normal"/>
    <w:uiPriority w:val="99"/>
    <w:semiHidden/>
    <w:unhideWhenUsed/>
    <w:rsid w:val="00F560DA"/>
    <w:pPr>
      <w:numPr>
        <w:numId w:val="7"/>
      </w:numPr>
      <w:contextualSpacing/>
    </w:pPr>
  </w:style>
  <w:style w:type="paragraph" w:styleId="ListBullet2">
    <w:name w:val="List Bullet 2"/>
    <w:basedOn w:val="Normal"/>
    <w:uiPriority w:val="99"/>
    <w:semiHidden/>
    <w:unhideWhenUsed/>
    <w:rsid w:val="00F560DA"/>
    <w:pPr>
      <w:numPr>
        <w:numId w:val="8"/>
      </w:numPr>
      <w:contextualSpacing/>
    </w:pPr>
  </w:style>
  <w:style w:type="paragraph" w:styleId="List5">
    <w:name w:val="List 5"/>
    <w:basedOn w:val="Normal"/>
    <w:uiPriority w:val="99"/>
    <w:semiHidden/>
    <w:unhideWhenUsed/>
    <w:rsid w:val="00F560DA"/>
    <w:pPr>
      <w:ind w:left="1800" w:hanging="360"/>
      <w:contextualSpacing/>
    </w:pPr>
  </w:style>
  <w:style w:type="paragraph" w:styleId="List4">
    <w:name w:val="List 4"/>
    <w:basedOn w:val="Normal"/>
    <w:uiPriority w:val="99"/>
    <w:semiHidden/>
    <w:unhideWhenUsed/>
    <w:rsid w:val="00F560DA"/>
    <w:pPr>
      <w:ind w:left="1440" w:hanging="360"/>
      <w:contextualSpacing/>
    </w:pPr>
  </w:style>
  <w:style w:type="paragraph" w:styleId="List3">
    <w:name w:val="List 3"/>
    <w:basedOn w:val="Normal"/>
    <w:uiPriority w:val="99"/>
    <w:semiHidden/>
    <w:unhideWhenUsed/>
    <w:rsid w:val="00F560DA"/>
    <w:pPr>
      <w:ind w:left="1080" w:hanging="360"/>
      <w:contextualSpacing/>
    </w:pPr>
  </w:style>
  <w:style w:type="paragraph" w:styleId="List2">
    <w:name w:val="List 2"/>
    <w:basedOn w:val="Normal"/>
    <w:uiPriority w:val="99"/>
    <w:semiHidden/>
    <w:unhideWhenUsed/>
    <w:rsid w:val="00F560DA"/>
    <w:pPr>
      <w:ind w:left="720" w:hanging="360"/>
      <w:contextualSpacing/>
    </w:pPr>
  </w:style>
  <w:style w:type="paragraph" w:styleId="ListNumber">
    <w:name w:val="List Number"/>
    <w:basedOn w:val="Normal"/>
    <w:uiPriority w:val="99"/>
    <w:semiHidden/>
    <w:unhideWhenUsed/>
    <w:rsid w:val="00F560DA"/>
    <w:pPr>
      <w:numPr>
        <w:numId w:val="9"/>
      </w:numPr>
      <w:contextualSpacing/>
    </w:pPr>
  </w:style>
  <w:style w:type="paragraph" w:styleId="ListBullet">
    <w:name w:val="List Bullet"/>
    <w:basedOn w:val="Normal"/>
    <w:uiPriority w:val="99"/>
    <w:semiHidden/>
    <w:unhideWhenUsed/>
    <w:rsid w:val="00F560DA"/>
    <w:pPr>
      <w:numPr>
        <w:numId w:val="10"/>
      </w:numPr>
      <w:contextualSpacing/>
    </w:pPr>
  </w:style>
  <w:style w:type="paragraph" w:styleId="List">
    <w:name w:val="List"/>
    <w:basedOn w:val="Normal"/>
    <w:uiPriority w:val="99"/>
    <w:semiHidden/>
    <w:unhideWhenUsed/>
    <w:rsid w:val="00F560DA"/>
    <w:pPr>
      <w:ind w:left="360" w:hanging="360"/>
      <w:contextualSpacing/>
    </w:pPr>
  </w:style>
  <w:style w:type="paragraph" w:styleId="TOAHeading">
    <w:name w:val="toa heading"/>
    <w:basedOn w:val="Normal"/>
    <w:next w:val="Normal"/>
    <w:uiPriority w:val="99"/>
    <w:semiHidden/>
    <w:unhideWhenUsed/>
    <w:rsid w:val="00F560DA"/>
    <w:rPr>
      <w:rFonts w:asciiTheme="majorHAnsi" w:eastAsiaTheme="majorEastAsia" w:hAnsiTheme="majorHAnsi" w:cstheme="majorBidi"/>
      <w:b/>
      <w:bCs/>
      <w:sz w:val="24"/>
      <w:szCs w:val="24"/>
    </w:rPr>
  </w:style>
  <w:style w:type="paragraph" w:styleId="MacroText">
    <w:name w:val="macro"/>
    <w:link w:val="MacroTextChar"/>
    <w:uiPriority w:val="99"/>
    <w:semiHidden/>
    <w:unhideWhenUsed/>
    <w:rsid w:val="00F560DA"/>
    <w:pPr>
      <w:tabs>
        <w:tab w:val="left" w:pos="480"/>
        <w:tab w:val="left" w:pos="960"/>
        <w:tab w:val="left" w:pos="1440"/>
        <w:tab w:val="left" w:pos="1920"/>
        <w:tab w:val="left" w:pos="2400"/>
        <w:tab w:val="left" w:pos="2880"/>
        <w:tab w:val="left" w:pos="3360"/>
        <w:tab w:val="left" w:pos="3840"/>
        <w:tab w:val="left" w:pos="4320"/>
      </w:tabs>
      <w:spacing w:before="120" w:after="0" w:line="360" w:lineRule="auto"/>
    </w:pPr>
    <w:rPr>
      <w:rFonts w:ascii="Consolas" w:eastAsiaTheme="minorEastAsia" w:hAnsi="Consolas" w:cstheme="minorHAnsi"/>
      <w:sz w:val="20"/>
      <w:szCs w:val="20"/>
    </w:rPr>
  </w:style>
  <w:style w:type="character" w:customStyle="1" w:styleId="MacroTextChar">
    <w:name w:val="Macro Text Char"/>
    <w:basedOn w:val="DefaultParagraphFont"/>
    <w:link w:val="MacroText"/>
    <w:uiPriority w:val="99"/>
    <w:semiHidden/>
    <w:rsid w:val="00F560DA"/>
    <w:rPr>
      <w:rFonts w:ascii="Consolas" w:eastAsiaTheme="minorEastAsia" w:hAnsi="Consolas" w:cstheme="minorHAnsi"/>
      <w:sz w:val="20"/>
      <w:szCs w:val="20"/>
    </w:rPr>
  </w:style>
  <w:style w:type="paragraph" w:styleId="TableofAuthorities">
    <w:name w:val="table of authorities"/>
    <w:basedOn w:val="Normal"/>
    <w:next w:val="Normal"/>
    <w:uiPriority w:val="99"/>
    <w:semiHidden/>
    <w:unhideWhenUsed/>
    <w:rsid w:val="00F560DA"/>
    <w:pPr>
      <w:spacing w:after="0"/>
      <w:ind w:left="220" w:hanging="220"/>
    </w:pPr>
  </w:style>
  <w:style w:type="paragraph" w:styleId="EndnoteText">
    <w:name w:val="endnote text"/>
    <w:basedOn w:val="Normal"/>
    <w:link w:val="EndnoteTextChar"/>
    <w:uiPriority w:val="99"/>
    <w:semiHidden/>
    <w:unhideWhenUsed/>
    <w:rsid w:val="00F560D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560DA"/>
    <w:rPr>
      <w:rFonts w:eastAsiaTheme="minorEastAsia" w:cstheme="minorHAnsi"/>
      <w:sz w:val="20"/>
      <w:szCs w:val="20"/>
    </w:rPr>
  </w:style>
  <w:style w:type="character" w:styleId="EndnoteReference">
    <w:name w:val="endnote reference"/>
    <w:basedOn w:val="DefaultParagraphFont"/>
    <w:uiPriority w:val="99"/>
    <w:semiHidden/>
    <w:unhideWhenUsed/>
    <w:rsid w:val="00F560DA"/>
    <w:rPr>
      <w:vertAlign w:val="superscript"/>
    </w:rPr>
  </w:style>
  <w:style w:type="character" w:styleId="PageNumber">
    <w:name w:val="page number"/>
    <w:basedOn w:val="DefaultParagraphFont"/>
    <w:uiPriority w:val="99"/>
    <w:semiHidden/>
    <w:unhideWhenUsed/>
    <w:rsid w:val="00F560DA"/>
  </w:style>
  <w:style w:type="character" w:styleId="LineNumber">
    <w:name w:val="line number"/>
    <w:basedOn w:val="DefaultParagraphFont"/>
    <w:uiPriority w:val="99"/>
    <w:semiHidden/>
    <w:unhideWhenUsed/>
    <w:rsid w:val="00F560DA"/>
  </w:style>
  <w:style w:type="character" w:styleId="CommentReference">
    <w:name w:val="annotation reference"/>
    <w:basedOn w:val="DefaultParagraphFont"/>
    <w:uiPriority w:val="99"/>
    <w:semiHidden/>
    <w:unhideWhenUsed/>
    <w:rsid w:val="00F560DA"/>
    <w:rPr>
      <w:sz w:val="16"/>
      <w:szCs w:val="16"/>
    </w:rPr>
  </w:style>
  <w:style w:type="paragraph" w:styleId="EnvelopeReturn">
    <w:name w:val="envelope return"/>
    <w:basedOn w:val="Normal"/>
    <w:uiPriority w:val="99"/>
    <w:semiHidden/>
    <w:unhideWhenUsed/>
    <w:rsid w:val="00F560DA"/>
    <w:pPr>
      <w:spacing w:before="0"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F560DA"/>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unhideWhenUsed/>
    <w:rsid w:val="00F560DA"/>
    <w:pPr>
      <w:spacing w:after="0"/>
    </w:pPr>
  </w:style>
  <w:style w:type="paragraph" w:styleId="Caption">
    <w:name w:val="caption"/>
    <w:basedOn w:val="Normal"/>
    <w:next w:val="Normal"/>
    <w:uiPriority w:val="35"/>
    <w:semiHidden/>
    <w:unhideWhenUsed/>
    <w:qFormat/>
    <w:rsid w:val="00F560DA"/>
    <w:pPr>
      <w:spacing w:before="0" w:after="200" w:line="240" w:lineRule="auto"/>
    </w:pPr>
    <w:rPr>
      <w:i/>
      <w:iCs/>
      <w:color w:val="44546A" w:themeColor="text2"/>
      <w:sz w:val="18"/>
      <w:szCs w:val="18"/>
    </w:rPr>
  </w:style>
  <w:style w:type="paragraph" w:styleId="Index1">
    <w:name w:val="index 1"/>
    <w:basedOn w:val="Normal"/>
    <w:next w:val="Normal"/>
    <w:autoRedefine/>
    <w:uiPriority w:val="99"/>
    <w:semiHidden/>
    <w:unhideWhenUsed/>
    <w:rsid w:val="00F560DA"/>
    <w:pPr>
      <w:spacing w:before="0" w:after="0" w:line="240" w:lineRule="auto"/>
      <w:ind w:left="220" w:hanging="220"/>
    </w:pPr>
  </w:style>
  <w:style w:type="paragraph" w:styleId="IndexHeading">
    <w:name w:val="index heading"/>
    <w:basedOn w:val="Normal"/>
    <w:next w:val="Index1"/>
    <w:uiPriority w:val="99"/>
    <w:semiHidden/>
    <w:unhideWhenUsed/>
    <w:rsid w:val="00F560DA"/>
    <w:rPr>
      <w:rFonts w:asciiTheme="majorHAnsi" w:eastAsiaTheme="majorEastAsia" w:hAnsiTheme="majorHAnsi" w:cstheme="majorBidi"/>
      <w:b/>
      <w:bCs/>
    </w:rPr>
  </w:style>
  <w:style w:type="paragraph" w:styleId="Footer">
    <w:name w:val="footer"/>
    <w:basedOn w:val="Normal"/>
    <w:link w:val="FooterChar"/>
    <w:uiPriority w:val="99"/>
    <w:unhideWhenUsed/>
    <w:rsid w:val="00F560DA"/>
    <w:pPr>
      <w:tabs>
        <w:tab w:val="center" w:pos="4703"/>
        <w:tab w:val="right" w:pos="9406"/>
      </w:tabs>
      <w:spacing w:before="0" w:after="0" w:line="240" w:lineRule="auto"/>
    </w:pPr>
  </w:style>
  <w:style w:type="character" w:customStyle="1" w:styleId="FooterChar">
    <w:name w:val="Footer Char"/>
    <w:basedOn w:val="DefaultParagraphFont"/>
    <w:link w:val="Footer"/>
    <w:uiPriority w:val="99"/>
    <w:rsid w:val="00F560DA"/>
    <w:rPr>
      <w:rFonts w:eastAsiaTheme="minorEastAsia" w:cstheme="minorHAnsi"/>
    </w:rPr>
  </w:style>
  <w:style w:type="paragraph" w:styleId="Header">
    <w:name w:val="header"/>
    <w:basedOn w:val="Normal"/>
    <w:link w:val="HeaderChar"/>
    <w:uiPriority w:val="99"/>
    <w:unhideWhenUsed/>
    <w:rsid w:val="00F560DA"/>
    <w:pPr>
      <w:tabs>
        <w:tab w:val="center" w:pos="4703"/>
        <w:tab w:val="right" w:pos="9406"/>
      </w:tabs>
      <w:spacing w:before="0" w:after="0" w:line="240" w:lineRule="auto"/>
    </w:pPr>
  </w:style>
  <w:style w:type="character" w:customStyle="1" w:styleId="HeaderChar">
    <w:name w:val="Header Char"/>
    <w:basedOn w:val="DefaultParagraphFont"/>
    <w:link w:val="Header"/>
    <w:uiPriority w:val="99"/>
    <w:rsid w:val="00F560DA"/>
    <w:rPr>
      <w:rFonts w:eastAsiaTheme="minorEastAsia" w:cstheme="minorHAnsi"/>
    </w:rPr>
  </w:style>
  <w:style w:type="paragraph" w:styleId="CommentText">
    <w:name w:val="annotation text"/>
    <w:basedOn w:val="Normal"/>
    <w:link w:val="CommentTextChar"/>
    <w:uiPriority w:val="99"/>
    <w:semiHidden/>
    <w:unhideWhenUsed/>
    <w:rsid w:val="00F560DA"/>
    <w:pPr>
      <w:spacing w:line="240" w:lineRule="auto"/>
    </w:pPr>
    <w:rPr>
      <w:sz w:val="20"/>
      <w:szCs w:val="20"/>
    </w:rPr>
  </w:style>
  <w:style w:type="character" w:customStyle="1" w:styleId="CommentTextChar">
    <w:name w:val="Comment Text Char"/>
    <w:basedOn w:val="DefaultParagraphFont"/>
    <w:link w:val="CommentText"/>
    <w:uiPriority w:val="99"/>
    <w:semiHidden/>
    <w:rsid w:val="00F560DA"/>
    <w:rPr>
      <w:rFonts w:eastAsiaTheme="minorEastAsia" w:cstheme="minorHAnsi"/>
      <w:sz w:val="20"/>
      <w:szCs w:val="20"/>
    </w:rPr>
  </w:style>
  <w:style w:type="paragraph" w:styleId="NormalIndent">
    <w:name w:val="Normal Indent"/>
    <w:basedOn w:val="Normal"/>
    <w:uiPriority w:val="99"/>
    <w:semiHidden/>
    <w:unhideWhenUsed/>
    <w:rsid w:val="00F560DA"/>
    <w:pPr>
      <w:ind w:left="720"/>
    </w:pPr>
  </w:style>
  <w:style w:type="paragraph" w:styleId="TOC9">
    <w:name w:val="toc 9"/>
    <w:basedOn w:val="Normal"/>
    <w:next w:val="Normal"/>
    <w:autoRedefine/>
    <w:uiPriority w:val="39"/>
    <w:semiHidden/>
    <w:unhideWhenUsed/>
    <w:rsid w:val="00F560DA"/>
    <w:pPr>
      <w:spacing w:after="100"/>
      <w:ind w:left="1760"/>
    </w:pPr>
  </w:style>
  <w:style w:type="paragraph" w:styleId="TOC8">
    <w:name w:val="toc 8"/>
    <w:basedOn w:val="Normal"/>
    <w:next w:val="Normal"/>
    <w:autoRedefine/>
    <w:uiPriority w:val="39"/>
    <w:semiHidden/>
    <w:unhideWhenUsed/>
    <w:rsid w:val="00F560DA"/>
    <w:pPr>
      <w:spacing w:after="100"/>
      <w:ind w:left="1540"/>
    </w:pPr>
  </w:style>
  <w:style w:type="paragraph" w:styleId="TOC7">
    <w:name w:val="toc 7"/>
    <w:basedOn w:val="Normal"/>
    <w:next w:val="Normal"/>
    <w:autoRedefine/>
    <w:uiPriority w:val="39"/>
    <w:semiHidden/>
    <w:unhideWhenUsed/>
    <w:rsid w:val="00F560DA"/>
    <w:pPr>
      <w:spacing w:after="100"/>
      <w:ind w:left="1320"/>
    </w:pPr>
  </w:style>
  <w:style w:type="paragraph" w:styleId="TOC6">
    <w:name w:val="toc 6"/>
    <w:basedOn w:val="Normal"/>
    <w:next w:val="Normal"/>
    <w:autoRedefine/>
    <w:uiPriority w:val="39"/>
    <w:semiHidden/>
    <w:unhideWhenUsed/>
    <w:rsid w:val="00F560DA"/>
    <w:pPr>
      <w:spacing w:after="100"/>
      <w:ind w:left="1100"/>
    </w:pPr>
  </w:style>
  <w:style w:type="paragraph" w:styleId="TOC5">
    <w:name w:val="toc 5"/>
    <w:basedOn w:val="Normal"/>
    <w:next w:val="Normal"/>
    <w:autoRedefine/>
    <w:uiPriority w:val="39"/>
    <w:semiHidden/>
    <w:unhideWhenUsed/>
    <w:rsid w:val="00F560DA"/>
    <w:pPr>
      <w:spacing w:after="100"/>
      <w:ind w:left="880"/>
    </w:pPr>
  </w:style>
  <w:style w:type="paragraph" w:styleId="TOC4">
    <w:name w:val="toc 4"/>
    <w:basedOn w:val="Normal"/>
    <w:next w:val="Normal"/>
    <w:autoRedefine/>
    <w:uiPriority w:val="39"/>
    <w:semiHidden/>
    <w:unhideWhenUsed/>
    <w:rsid w:val="00F560DA"/>
    <w:pPr>
      <w:spacing w:after="100"/>
      <w:ind w:left="660"/>
    </w:pPr>
  </w:style>
  <w:style w:type="paragraph" w:styleId="TOC3">
    <w:name w:val="toc 3"/>
    <w:basedOn w:val="Normal"/>
    <w:next w:val="Normal"/>
    <w:autoRedefine/>
    <w:uiPriority w:val="39"/>
    <w:semiHidden/>
    <w:unhideWhenUsed/>
    <w:rsid w:val="00F560DA"/>
    <w:pPr>
      <w:spacing w:after="100"/>
      <w:ind w:left="440"/>
    </w:pPr>
  </w:style>
  <w:style w:type="paragraph" w:styleId="TOC2">
    <w:name w:val="toc 2"/>
    <w:basedOn w:val="Normal"/>
    <w:next w:val="Normal"/>
    <w:autoRedefine/>
    <w:uiPriority w:val="39"/>
    <w:semiHidden/>
    <w:unhideWhenUsed/>
    <w:rsid w:val="00F560DA"/>
    <w:pPr>
      <w:spacing w:after="100"/>
      <w:ind w:left="220"/>
    </w:pPr>
  </w:style>
  <w:style w:type="paragraph" w:styleId="TOC1">
    <w:name w:val="toc 1"/>
    <w:basedOn w:val="Normal"/>
    <w:next w:val="Normal"/>
    <w:autoRedefine/>
    <w:uiPriority w:val="39"/>
    <w:semiHidden/>
    <w:unhideWhenUsed/>
    <w:rsid w:val="00F560DA"/>
    <w:pPr>
      <w:spacing w:after="100"/>
    </w:pPr>
  </w:style>
  <w:style w:type="paragraph" w:styleId="Index9">
    <w:name w:val="index 9"/>
    <w:basedOn w:val="Normal"/>
    <w:next w:val="Normal"/>
    <w:autoRedefine/>
    <w:uiPriority w:val="99"/>
    <w:semiHidden/>
    <w:unhideWhenUsed/>
    <w:rsid w:val="00F560DA"/>
    <w:pPr>
      <w:spacing w:before="0" w:after="0" w:line="240" w:lineRule="auto"/>
      <w:ind w:left="1980" w:hanging="220"/>
    </w:pPr>
  </w:style>
  <w:style w:type="paragraph" w:styleId="Index8">
    <w:name w:val="index 8"/>
    <w:basedOn w:val="Normal"/>
    <w:next w:val="Normal"/>
    <w:autoRedefine/>
    <w:uiPriority w:val="99"/>
    <w:semiHidden/>
    <w:unhideWhenUsed/>
    <w:rsid w:val="00F560DA"/>
    <w:pPr>
      <w:spacing w:before="0" w:after="0" w:line="240" w:lineRule="auto"/>
      <w:ind w:left="1760" w:hanging="220"/>
    </w:pPr>
  </w:style>
  <w:style w:type="paragraph" w:styleId="Index7">
    <w:name w:val="index 7"/>
    <w:basedOn w:val="Normal"/>
    <w:next w:val="Normal"/>
    <w:autoRedefine/>
    <w:uiPriority w:val="99"/>
    <w:semiHidden/>
    <w:unhideWhenUsed/>
    <w:rsid w:val="00F560DA"/>
    <w:pPr>
      <w:spacing w:before="0" w:after="0" w:line="240" w:lineRule="auto"/>
      <w:ind w:left="1540" w:hanging="220"/>
    </w:pPr>
  </w:style>
  <w:style w:type="paragraph" w:styleId="Index6">
    <w:name w:val="index 6"/>
    <w:basedOn w:val="Normal"/>
    <w:next w:val="Normal"/>
    <w:autoRedefine/>
    <w:uiPriority w:val="99"/>
    <w:semiHidden/>
    <w:unhideWhenUsed/>
    <w:rsid w:val="00F560DA"/>
    <w:pPr>
      <w:spacing w:before="0" w:after="0" w:line="240" w:lineRule="auto"/>
      <w:ind w:left="1320" w:hanging="220"/>
    </w:pPr>
  </w:style>
  <w:style w:type="paragraph" w:styleId="Index5">
    <w:name w:val="index 5"/>
    <w:basedOn w:val="Normal"/>
    <w:next w:val="Normal"/>
    <w:autoRedefine/>
    <w:uiPriority w:val="99"/>
    <w:semiHidden/>
    <w:unhideWhenUsed/>
    <w:rsid w:val="00F560DA"/>
    <w:pPr>
      <w:spacing w:before="0" w:after="0" w:line="240" w:lineRule="auto"/>
      <w:ind w:left="1100" w:hanging="220"/>
    </w:pPr>
  </w:style>
  <w:style w:type="paragraph" w:styleId="Index4">
    <w:name w:val="index 4"/>
    <w:basedOn w:val="Normal"/>
    <w:next w:val="Normal"/>
    <w:autoRedefine/>
    <w:uiPriority w:val="99"/>
    <w:semiHidden/>
    <w:unhideWhenUsed/>
    <w:rsid w:val="00F560DA"/>
    <w:pPr>
      <w:spacing w:before="0" w:after="0" w:line="240" w:lineRule="auto"/>
      <w:ind w:left="880" w:hanging="220"/>
    </w:pPr>
  </w:style>
  <w:style w:type="paragraph" w:styleId="Index3">
    <w:name w:val="index 3"/>
    <w:basedOn w:val="Normal"/>
    <w:next w:val="Normal"/>
    <w:autoRedefine/>
    <w:uiPriority w:val="99"/>
    <w:semiHidden/>
    <w:unhideWhenUsed/>
    <w:rsid w:val="00F560DA"/>
    <w:pPr>
      <w:spacing w:before="0" w:after="0" w:line="240" w:lineRule="auto"/>
      <w:ind w:left="660" w:hanging="220"/>
    </w:pPr>
  </w:style>
  <w:style w:type="paragraph" w:styleId="Index2">
    <w:name w:val="index 2"/>
    <w:basedOn w:val="Normal"/>
    <w:next w:val="Normal"/>
    <w:autoRedefine/>
    <w:uiPriority w:val="99"/>
    <w:semiHidden/>
    <w:unhideWhenUsed/>
    <w:rsid w:val="00F560DA"/>
    <w:pPr>
      <w:spacing w:before="0" w:after="0" w:line="240" w:lineRule="auto"/>
      <w:ind w:left="440" w:hanging="220"/>
    </w:pPr>
  </w:style>
  <w:style w:type="character" w:customStyle="1" w:styleId="script-hebrew">
    <w:name w:val="script-hebrew"/>
    <w:basedOn w:val="DefaultParagraphFont"/>
    <w:rsid w:val="00B5165B"/>
  </w:style>
  <w:style w:type="paragraph" w:styleId="CommentSubject">
    <w:name w:val="annotation subject"/>
    <w:basedOn w:val="CommentText"/>
    <w:next w:val="CommentText"/>
    <w:link w:val="CommentSubjectChar"/>
    <w:uiPriority w:val="99"/>
    <w:semiHidden/>
    <w:unhideWhenUsed/>
    <w:rsid w:val="002C5166"/>
    <w:rPr>
      <w:b/>
      <w:bCs/>
    </w:rPr>
  </w:style>
  <w:style w:type="character" w:customStyle="1" w:styleId="CommentSubjectChar">
    <w:name w:val="Comment Subject Char"/>
    <w:basedOn w:val="CommentTextChar"/>
    <w:link w:val="CommentSubject"/>
    <w:uiPriority w:val="99"/>
    <w:semiHidden/>
    <w:rsid w:val="002C5166"/>
    <w:rPr>
      <w:rFonts w:eastAsiaTheme="minorEastAsia" w:cstheme="minorHAnsi"/>
      <w:b/>
      <w:bCs/>
      <w:sz w:val="20"/>
      <w:szCs w:val="20"/>
    </w:rPr>
  </w:style>
  <w:style w:type="paragraph" w:styleId="Revision">
    <w:name w:val="Revision"/>
    <w:hidden/>
    <w:uiPriority w:val="99"/>
    <w:semiHidden/>
    <w:rsid w:val="007D099E"/>
    <w:pPr>
      <w:spacing w:after="0" w:line="240" w:lineRule="auto"/>
    </w:pPr>
    <w:rPr>
      <w:rFonts w:eastAsiaTheme="minorEastAsia" w:cstheme="minorHAnsi"/>
    </w:rPr>
  </w:style>
  <w:style w:type="character" w:styleId="UnresolvedMention">
    <w:name w:val="Unresolved Mention"/>
    <w:basedOn w:val="DefaultParagraphFont"/>
    <w:uiPriority w:val="99"/>
    <w:semiHidden/>
    <w:unhideWhenUsed/>
    <w:rsid w:val="00212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95445">
      <w:bodyDiv w:val="1"/>
      <w:marLeft w:val="0"/>
      <w:marRight w:val="0"/>
      <w:marTop w:val="0"/>
      <w:marBottom w:val="0"/>
      <w:divBdr>
        <w:top w:val="none" w:sz="0" w:space="0" w:color="auto"/>
        <w:left w:val="none" w:sz="0" w:space="0" w:color="auto"/>
        <w:bottom w:val="none" w:sz="0" w:space="0" w:color="auto"/>
        <w:right w:val="none" w:sz="0" w:space="0" w:color="auto"/>
      </w:divBdr>
    </w:div>
    <w:div w:id="181456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Collocatio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A916E9C00E49149D0F3E43F14D30B1"/>
        <w:category>
          <w:name w:val="Allgemein"/>
          <w:gallery w:val="placeholder"/>
        </w:category>
        <w:types>
          <w:type w:val="bbPlcHdr"/>
        </w:types>
        <w:behaviors>
          <w:behavior w:val="content"/>
        </w:behaviors>
        <w:guid w:val="{F8074E7A-0460-4C1F-98E8-D21E7487E027}"/>
      </w:docPartPr>
      <w:docPartBody>
        <w:p w:rsidR="00A05DDD" w:rsidRDefault="001A6751" w:rsidP="001A6751">
          <w:pPr>
            <w:pStyle w:val="32A916E9C00E49149D0F3E43F14D30B1"/>
          </w:pPr>
          <w:r w:rsidRPr="0044091D">
            <w:rPr>
              <w:rStyle w:val="PlaceholderText"/>
            </w:rPr>
            <w:t>Klicken oder tippen Sie hier, um Text einzugeben.</w:t>
          </w:r>
        </w:p>
      </w:docPartBody>
    </w:docPart>
    <w:docPart>
      <w:docPartPr>
        <w:name w:val="F9874300AFF3444581EF548CE89EF598"/>
        <w:category>
          <w:name w:val="Allgemein"/>
          <w:gallery w:val="placeholder"/>
        </w:category>
        <w:types>
          <w:type w:val="bbPlcHdr"/>
        </w:types>
        <w:behaviors>
          <w:behavior w:val="content"/>
        </w:behaviors>
        <w:guid w:val="{0DA3779D-B162-4FD1-B908-E621E8DFC820}"/>
      </w:docPartPr>
      <w:docPartBody>
        <w:p w:rsidR="00A05DDD" w:rsidRDefault="001A6751" w:rsidP="001A6751">
          <w:pPr>
            <w:pStyle w:val="F9874300AFF3444581EF548CE89EF598"/>
          </w:pPr>
          <w:r w:rsidRPr="0022428C">
            <w:rPr>
              <w:rStyle w:val="Placehold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152C2068-A4B9-403A-B210-08EC18764E0A}"/>
      </w:docPartPr>
      <w:docPartBody>
        <w:p w:rsidR="00E2384D" w:rsidRDefault="00E2384D">
          <w:r w:rsidRPr="00D3513E">
            <w:rPr>
              <w:rStyle w:val="PlaceholderText"/>
            </w:rPr>
            <w:t>Klicken oder tippen Sie hier, um Text einzugeben.</w:t>
          </w:r>
        </w:p>
      </w:docPartBody>
    </w:docPart>
    <w:docPart>
      <w:docPartPr>
        <w:name w:val="8C0B0A14CBD34FF79EF18C3577294B8E"/>
        <w:category>
          <w:name w:val="Allgemein"/>
          <w:gallery w:val="placeholder"/>
        </w:category>
        <w:types>
          <w:type w:val="bbPlcHdr"/>
        </w:types>
        <w:behaviors>
          <w:behavior w:val="content"/>
        </w:behaviors>
        <w:guid w:val="{D20F0E57-1524-437A-93DD-3F2493091FAD}"/>
      </w:docPartPr>
      <w:docPartBody>
        <w:p w:rsidR="00E2384D" w:rsidRDefault="00E2384D" w:rsidP="00E2384D">
          <w:pPr>
            <w:pStyle w:val="8C0B0A14CBD34FF79EF18C3577294B8E"/>
          </w:pPr>
          <w:r w:rsidRPr="0022428C">
            <w:rPr>
              <w:rStyle w:val="PlaceholderText"/>
            </w:rPr>
            <w:t>Klicken oder tippen Sie hier, um Text einzugeben.</w:t>
          </w:r>
        </w:p>
      </w:docPartBody>
    </w:docPart>
    <w:docPart>
      <w:docPartPr>
        <w:name w:val="678DF51ACC4A44BA92C32A22D508D791"/>
        <w:category>
          <w:name w:val="Allgemein"/>
          <w:gallery w:val="placeholder"/>
        </w:category>
        <w:types>
          <w:type w:val="bbPlcHdr"/>
        </w:types>
        <w:behaviors>
          <w:behavior w:val="content"/>
        </w:behaviors>
        <w:guid w:val="{B87E268C-6692-455A-900A-4E393754D256}"/>
      </w:docPartPr>
      <w:docPartBody>
        <w:p w:rsidR="00E2384D" w:rsidRDefault="00E2384D" w:rsidP="00E2384D">
          <w:pPr>
            <w:pStyle w:val="678DF51ACC4A44BA92C32A22D508D791"/>
          </w:pPr>
          <w:r w:rsidRPr="0022428C">
            <w:rPr>
              <w:rStyle w:val="PlaceholderText"/>
            </w:rPr>
            <w:t>Klicken oder tippen Sie hier, um Text einzugeben.</w:t>
          </w:r>
        </w:p>
      </w:docPartBody>
    </w:docPart>
    <w:docPart>
      <w:docPartPr>
        <w:name w:val="AEE0094915644CEB9A1A2953D7FC459B"/>
        <w:category>
          <w:name w:val="Allgemein"/>
          <w:gallery w:val="placeholder"/>
        </w:category>
        <w:types>
          <w:type w:val="bbPlcHdr"/>
        </w:types>
        <w:behaviors>
          <w:behavior w:val="content"/>
        </w:behaviors>
        <w:guid w:val="{0120EB31-6111-4575-89B1-1FC408CD339D}"/>
      </w:docPartPr>
      <w:docPartBody>
        <w:p w:rsidR="00E2384D" w:rsidRDefault="00E2384D" w:rsidP="00E2384D">
          <w:pPr>
            <w:pStyle w:val="AEE0094915644CEB9A1A2953D7FC459B"/>
          </w:pPr>
          <w:r w:rsidRPr="0022428C">
            <w:rPr>
              <w:rStyle w:val="PlaceholderText"/>
            </w:rPr>
            <w:t>Klicken oder tippen Sie hier, um Text einzugeben.</w:t>
          </w:r>
        </w:p>
      </w:docPartBody>
    </w:docPart>
    <w:docPart>
      <w:docPartPr>
        <w:name w:val="42C2D82A62E74BC5BC5C7E0FF377C5F7"/>
        <w:category>
          <w:name w:val="Allgemein"/>
          <w:gallery w:val="placeholder"/>
        </w:category>
        <w:types>
          <w:type w:val="bbPlcHdr"/>
        </w:types>
        <w:behaviors>
          <w:behavior w:val="content"/>
        </w:behaviors>
        <w:guid w:val="{92A58877-DACC-4867-B6CD-A05F69AF5372}"/>
      </w:docPartPr>
      <w:docPartBody>
        <w:p w:rsidR="00E2384D" w:rsidRDefault="00E2384D" w:rsidP="00E2384D">
          <w:pPr>
            <w:pStyle w:val="42C2D82A62E74BC5BC5C7E0FF377C5F7"/>
          </w:pPr>
          <w:r w:rsidRPr="0022428C">
            <w:rPr>
              <w:rStyle w:val="PlaceholderText"/>
            </w:rPr>
            <w:t>Klicken oder tippen Sie hier, um Text einzugeben.</w:t>
          </w:r>
        </w:p>
      </w:docPartBody>
    </w:docPart>
    <w:docPart>
      <w:docPartPr>
        <w:name w:val="7619A3B9D8CD4CEDAF8E4ED595FEBFE2"/>
        <w:category>
          <w:name w:val="Allgemein"/>
          <w:gallery w:val="placeholder"/>
        </w:category>
        <w:types>
          <w:type w:val="bbPlcHdr"/>
        </w:types>
        <w:behaviors>
          <w:behavior w:val="content"/>
        </w:behaviors>
        <w:guid w:val="{C74EB4BC-F215-4728-97C9-683402817D38}"/>
      </w:docPartPr>
      <w:docPartBody>
        <w:p w:rsidR="00E2384D" w:rsidRDefault="00E2384D" w:rsidP="00E2384D">
          <w:pPr>
            <w:pStyle w:val="7619A3B9D8CD4CEDAF8E4ED595FEBFE2"/>
          </w:pPr>
          <w:r w:rsidRPr="0044091D">
            <w:rPr>
              <w:rStyle w:val="PlaceholderText"/>
            </w:rPr>
            <w:t>Klicken oder tippen Sie hier, um Text einzugeben.</w:t>
          </w:r>
        </w:p>
      </w:docPartBody>
    </w:docPart>
    <w:docPart>
      <w:docPartPr>
        <w:name w:val="629D547CE49042D9AF9AAC14F0308D43"/>
        <w:category>
          <w:name w:val="Allgemein"/>
          <w:gallery w:val="placeholder"/>
        </w:category>
        <w:types>
          <w:type w:val="bbPlcHdr"/>
        </w:types>
        <w:behaviors>
          <w:behavior w:val="content"/>
        </w:behaviors>
        <w:guid w:val="{DE947804-5813-464B-B8A4-4F321FBAA93E}"/>
      </w:docPartPr>
      <w:docPartBody>
        <w:p w:rsidR="00E2384D" w:rsidRDefault="00E2384D" w:rsidP="00E2384D">
          <w:pPr>
            <w:pStyle w:val="629D547CE49042D9AF9AAC14F0308D43"/>
          </w:pPr>
          <w:r w:rsidRPr="0044091D">
            <w:rPr>
              <w:rStyle w:val="PlaceholderText"/>
            </w:rPr>
            <w:t>Klicken oder tippen Sie hier, um Text einzugeben.</w:t>
          </w:r>
        </w:p>
      </w:docPartBody>
    </w:docPart>
    <w:docPart>
      <w:docPartPr>
        <w:name w:val="4C18DAE383A640A993631557488D57C8"/>
        <w:category>
          <w:name w:val="Allgemein"/>
          <w:gallery w:val="placeholder"/>
        </w:category>
        <w:types>
          <w:type w:val="bbPlcHdr"/>
        </w:types>
        <w:behaviors>
          <w:behavior w:val="content"/>
        </w:behaviors>
        <w:guid w:val="{56F4B664-C8F5-4859-9074-986C3D79A68A}"/>
      </w:docPartPr>
      <w:docPartBody>
        <w:p w:rsidR="00E2384D" w:rsidRDefault="00E2384D" w:rsidP="00E2384D">
          <w:pPr>
            <w:pStyle w:val="4C18DAE383A640A993631557488D57C8"/>
          </w:pPr>
          <w:r w:rsidRPr="0022428C">
            <w:rPr>
              <w:rStyle w:val="PlaceholderText"/>
            </w:rPr>
            <w:t>Klicken oder tippen Sie hier, um Text einzugeben.</w:t>
          </w:r>
        </w:p>
      </w:docPartBody>
    </w:docPart>
    <w:docPart>
      <w:docPartPr>
        <w:name w:val="B9683484997F4A8BAD35A50A73F26A6D"/>
        <w:category>
          <w:name w:val="Allgemein"/>
          <w:gallery w:val="placeholder"/>
        </w:category>
        <w:types>
          <w:type w:val="bbPlcHdr"/>
        </w:types>
        <w:behaviors>
          <w:behavior w:val="content"/>
        </w:behaviors>
        <w:guid w:val="{EC0D8FE2-7A49-468C-A42C-45DCFF6EE455}"/>
      </w:docPartPr>
      <w:docPartBody>
        <w:p w:rsidR="00E2384D" w:rsidRDefault="00E2384D" w:rsidP="00E2384D">
          <w:pPr>
            <w:pStyle w:val="B9683484997F4A8BAD35A50A73F26A6D"/>
          </w:pPr>
          <w:r w:rsidRPr="0044091D">
            <w:rPr>
              <w:rStyle w:val="PlaceholderText"/>
            </w:rPr>
            <w:t>Klicken oder tippen Sie hier, um Text einzugeben.</w:t>
          </w:r>
        </w:p>
      </w:docPartBody>
    </w:docPart>
    <w:docPart>
      <w:docPartPr>
        <w:name w:val="10C27B895F354C22BD663DAD2FA8F8C3"/>
        <w:category>
          <w:name w:val="Allgemein"/>
          <w:gallery w:val="placeholder"/>
        </w:category>
        <w:types>
          <w:type w:val="bbPlcHdr"/>
        </w:types>
        <w:behaviors>
          <w:behavior w:val="content"/>
        </w:behaviors>
        <w:guid w:val="{647C6309-9A11-47D5-9254-D918003B3D99}"/>
      </w:docPartPr>
      <w:docPartBody>
        <w:p w:rsidR="00AB5BA2" w:rsidRDefault="00E2384D" w:rsidP="00E2384D">
          <w:pPr>
            <w:pStyle w:val="10C27B895F354C22BD663DAD2FA8F8C3"/>
          </w:pPr>
          <w:r w:rsidRPr="00D3513E">
            <w:rPr>
              <w:rStyle w:val="PlaceholderText"/>
            </w:rPr>
            <w:t>Klicken oder tippen Sie hier, um Text einzugeben.</w:t>
          </w:r>
        </w:p>
      </w:docPartBody>
    </w:docPart>
    <w:docPart>
      <w:docPartPr>
        <w:name w:val="01BA8F61888148F7ACAD459E13588664"/>
        <w:category>
          <w:name w:val="Allgemein"/>
          <w:gallery w:val="placeholder"/>
        </w:category>
        <w:types>
          <w:type w:val="bbPlcHdr"/>
        </w:types>
        <w:behaviors>
          <w:behavior w:val="content"/>
        </w:behaviors>
        <w:guid w:val="{BF3262C5-8A87-4309-94EF-78D878E50A0E}"/>
      </w:docPartPr>
      <w:docPartBody>
        <w:p w:rsidR="00AB5BA2" w:rsidRDefault="00E2384D" w:rsidP="00E2384D">
          <w:pPr>
            <w:pStyle w:val="01BA8F61888148F7ACAD459E13588664"/>
          </w:pPr>
          <w:r w:rsidRPr="00D3513E">
            <w:rPr>
              <w:rStyle w:val="PlaceholderText"/>
            </w:rPr>
            <w:t>Klicken oder tippen Sie hier, um Text einzugeben.</w:t>
          </w:r>
        </w:p>
      </w:docPartBody>
    </w:docPart>
    <w:docPart>
      <w:docPartPr>
        <w:name w:val="6B397A77AD804B96904474C2857AD11B"/>
        <w:category>
          <w:name w:val="Allgemein"/>
          <w:gallery w:val="placeholder"/>
        </w:category>
        <w:types>
          <w:type w:val="bbPlcHdr"/>
        </w:types>
        <w:behaviors>
          <w:behavior w:val="content"/>
        </w:behaviors>
        <w:guid w:val="{3849490A-3574-4771-A1A6-62CAC6B669B4}"/>
      </w:docPartPr>
      <w:docPartBody>
        <w:p w:rsidR="0007693A" w:rsidRDefault="003338B4" w:rsidP="003338B4">
          <w:pPr>
            <w:pStyle w:val="6B397A77AD804B96904474C2857AD11B"/>
          </w:pPr>
          <w:r w:rsidRPr="00D3513E">
            <w:rPr>
              <w:rStyle w:val="PlaceholderText"/>
            </w:rPr>
            <w:t>Klicken oder tippen Sie hier, um Text einzugeben.</w:t>
          </w:r>
        </w:p>
      </w:docPartBody>
    </w:docPart>
    <w:docPart>
      <w:docPartPr>
        <w:name w:val="E36DCCD531BB425E8ABC2122C1D9E134"/>
        <w:category>
          <w:name w:val="Allgemein"/>
          <w:gallery w:val="placeholder"/>
        </w:category>
        <w:types>
          <w:type w:val="bbPlcHdr"/>
        </w:types>
        <w:behaviors>
          <w:behavior w:val="content"/>
        </w:behaviors>
        <w:guid w:val="{4D24AEA1-3572-4924-B399-BC49222A06F1}"/>
      </w:docPartPr>
      <w:docPartBody>
        <w:p w:rsidR="0007693A" w:rsidRDefault="003338B4" w:rsidP="003338B4">
          <w:pPr>
            <w:pStyle w:val="E36DCCD531BB425E8ABC2122C1D9E134"/>
          </w:pPr>
          <w:r w:rsidRPr="00D3513E">
            <w:rPr>
              <w:rStyle w:val="PlaceholderText"/>
            </w:rPr>
            <w:t>Klicken oder tippen Sie hier, um Text einzugeben.</w:t>
          </w:r>
        </w:p>
      </w:docPartBody>
    </w:docPart>
    <w:docPart>
      <w:docPartPr>
        <w:name w:val="C24D9B4B3B0D4970AF64CE4B5DEE83E0"/>
        <w:category>
          <w:name w:val="Allgemein"/>
          <w:gallery w:val="placeholder"/>
        </w:category>
        <w:types>
          <w:type w:val="bbPlcHdr"/>
        </w:types>
        <w:behaviors>
          <w:behavior w:val="content"/>
        </w:behaviors>
        <w:guid w:val="{73C6E19B-5E86-4B68-9EF0-F7919E69B890}"/>
      </w:docPartPr>
      <w:docPartBody>
        <w:p w:rsidR="0007693A" w:rsidRDefault="003338B4" w:rsidP="003338B4">
          <w:pPr>
            <w:pStyle w:val="C24D9B4B3B0D4970AF64CE4B5DEE83E0"/>
          </w:pPr>
          <w:r w:rsidRPr="00D3513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BLHebrew">
    <w:altName w:val="Cambria"/>
    <w:panose1 w:val="02000000000000000000"/>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 w:name="HEBKRUPP">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51"/>
    <w:rsid w:val="00052DDC"/>
    <w:rsid w:val="0007693A"/>
    <w:rsid w:val="001A6751"/>
    <w:rsid w:val="00226374"/>
    <w:rsid w:val="002419C9"/>
    <w:rsid w:val="003338B4"/>
    <w:rsid w:val="00337536"/>
    <w:rsid w:val="003B22DE"/>
    <w:rsid w:val="00747A8D"/>
    <w:rsid w:val="0076115F"/>
    <w:rsid w:val="008B0F34"/>
    <w:rsid w:val="009231B7"/>
    <w:rsid w:val="00947D72"/>
    <w:rsid w:val="00A05DDD"/>
    <w:rsid w:val="00A503C1"/>
    <w:rsid w:val="00AB5BA2"/>
    <w:rsid w:val="00BB609F"/>
    <w:rsid w:val="00DE4659"/>
    <w:rsid w:val="00E2232E"/>
    <w:rsid w:val="00E2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8B4"/>
    <w:rPr>
      <w:color w:val="808080"/>
    </w:rPr>
  </w:style>
  <w:style w:type="paragraph" w:customStyle="1" w:styleId="32A916E9C00E49149D0F3E43F14D30B1">
    <w:name w:val="32A916E9C00E49149D0F3E43F14D30B1"/>
    <w:rsid w:val="001A6751"/>
  </w:style>
  <w:style w:type="paragraph" w:customStyle="1" w:styleId="F9874300AFF3444581EF548CE89EF598">
    <w:name w:val="F9874300AFF3444581EF548CE89EF598"/>
    <w:rsid w:val="001A6751"/>
  </w:style>
  <w:style w:type="paragraph" w:customStyle="1" w:styleId="2D40A117CC754F08AC9D2C920BEEFD3F">
    <w:name w:val="2D40A117CC754F08AC9D2C920BEEFD3F"/>
    <w:rsid w:val="001A6751"/>
  </w:style>
  <w:style w:type="paragraph" w:customStyle="1" w:styleId="BD1114127A7940FDBBE8933353A39689">
    <w:name w:val="BD1114127A7940FDBBE8933353A39689"/>
    <w:rsid w:val="001A6751"/>
  </w:style>
  <w:style w:type="paragraph" w:customStyle="1" w:styleId="8C0B0A14CBD34FF79EF18C3577294B8E">
    <w:name w:val="8C0B0A14CBD34FF79EF18C3577294B8E"/>
    <w:rsid w:val="00E2384D"/>
  </w:style>
  <w:style w:type="paragraph" w:customStyle="1" w:styleId="678DF51ACC4A44BA92C32A22D508D791">
    <w:name w:val="678DF51ACC4A44BA92C32A22D508D791"/>
    <w:rsid w:val="00E2384D"/>
  </w:style>
  <w:style w:type="paragraph" w:customStyle="1" w:styleId="AEE0094915644CEB9A1A2953D7FC459B">
    <w:name w:val="AEE0094915644CEB9A1A2953D7FC459B"/>
    <w:rsid w:val="00E2384D"/>
  </w:style>
  <w:style w:type="paragraph" w:customStyle="1" w:styleId="42C2D82A62E74BC5BC5C7E0FF377C5F7">
    <w:name w:val="42C2D82A62E74BC5BC5C7E0FF377C5F7"/>
    <w:rsid w:val="00E2384D"/>
  </w:style>
  <w:style w:type="paragraph" w:customStyle="1" w:styleId="7619A3B9D8CD4CEDAF8E4ED595FEBFE2">
    <w:name w:val="7619A3B9D8CD4CEDAF8E4ED595FEBFE2"/>
    <w:rsid w:val="00E2384D"/>
  </w:style>
  <w:style w:type="paragraph" w:customStyle="1" w:styleId="629D547CE49042D9AF9AAC14F0308D43">
    <w:name w:val="629D547CE49042D9AF9AAC14F0308D43"/>
    <w:rsid w:val="00E2384D"/>
  </w:style>
  <w:style w:type="paragraph" w:customStyle="1" w:styleId="4C18DAE383A640A993631557488D57C8">
    <w:name w:val="4C18DAE383A640A993631557488D57C8"/>
    <w:rsid w:val="00E2384D"/>
  </w:style>
  <w:style w:type="paragraph" w:customStyle="1" w:styleId="B9683484997F4A8BAD35A50A73F26A6D">
    <w:name w:val="B9683484997F4A8BAD35A50A73F26A6D"/>
    <w:rsid w:val="00E2384D"/>
  </w:style>
  <w:style w:type="paragraph" w:customStyle="1" w:styleId="481BAF167537440A994D688846D4CD6A">
    <w:name w:val="481BAF167537440A994D688846D4CD6A"/>
    <w:rsid w:val="00E2384D"/>
  </w:style>
  <w:style w:type="paragraph" w:customStyle="1" w:styleId="EE2F93EC955F4B9A815F76586BC80260">
    <w:name w:val="EE2F93EC955F4B9A815F76586BC80260"/>
    <w:rsid w:val="00E2384D"/>
  </w:style>
  <w:style w:type="paragraph" w:customStyle="1" w:styleId="10C27B895F354C22BD663DAD2FA8F8C3">
    <w:name w:val="10C27B895F354C22BD663DAD2FA8F8C3"/>
    <w:rsid w:val="00E2384D"/>
  </w:style>
  <w:style w:type="paragraph" w:customStyle="1" w:styleId="01BA8F61888148F7ACAD459E13588664">
    <w:name w:val="01BA8F61888148F7ACAD459E13588664"/>
    <w:rsid w:val="00E2384D"/>
  </w:style>
  <w:style w:type="paragraph" w:customStyle="1" w:styleId="6B397A77AD804B96904474C2857AD11B">
    <w:name w:val="6B397A77AD804B96904474C2857AD11B"/>
    <w:rsid w:val="003338B4"/>
  </w:style>
  <w:style w:type="paragraph" w:customStyle="1" w:styleId="E36DCCD531BB425E8ABC2122C1D9E134">
    <w:name w:val="E36DCCD531BB425E8ABC2122C1D9E134"/>
    <w:rsid w:val="003338B4"/>
  </w:style>
  <w:style w:type="paragraph" w:customStyle="1" w:styleId="C24D9B4B3B0D4970AF64CE4B5DEE83E0">
    <w:name w:val="C24D9B4B3B0D4970AF64CE4B5DEE83E0"/>
    <w:rsid w:val="00333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8CA8-C930-084E-B415-6023EC7A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15</Pages>
  <Words>31782</Words>
  <Characters>181161</Characters>
  <Application>Microsoft Office Word</Application>
  <DocSecurity>0</DocSecurity>
  <Lines>1509</Lines>
  <Paragraphs>425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 Duerrschnabel</dc:creator>
  <cp:keywords/>
  <dc:description/>
  <cp:lastModifiedBy>Peretz Rodman</cp:lastModifiedBy>
  <cp:revision>7</cp:revision>
  <dcterms:created xsi:type="dcterms:W3CDTF">2020-05-18T11:05:00Z</dcterms:created>
  <dcterms:modified xsi:type="dcterms:W3CDTF">2020-05-24T15:55:00Z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Magie</vt:lpwstr>
  </property>
  <property fmtid="{D5CDD505-2E9C-101B-9397-08002B2CF9AE}" pid="3" name="CitaviDocumentProperty_0">
    <vt:lpwstr>9563ff4a-b601-4e5c-b658-cdca4023c4db</vt:lpwstr>
  </property>
  <property fmtid="{D5CDD505-2E9C-101B-9397-08002B2CF9AE}" pid="4" name="CitaviDocumentProperty_8">
    <vt:lpwstr>CloudProjectKey=dujez6giij5ihvncrykogdvfcg0zrpvlbx15c5v3ltyxp; ProjectName=Magie</vt:lpwstr>
  </property>
  <property fmtid="{D5CDD505-2E9C-101B-9397-08002B2CF9AE}" pid="5" name="CitaviDocumentProperty_1">
    <vt:lpwstr>6.4.0.35</vt:lpwstr>
  </property>
  <property fmtid="{D5CDD505-2E9C-101B-9397-08002B2CF9AE}" pid="6" name="CitaviDocumentProperty_6">
    <vt:lpwstr>True</vt:lpwstr>
  </property>
</Properties>
</file>