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7CD2F" w14:textId="77777777" w:rsidR="00CC399E" w:rsidRDefault="001B02A4" w:rsidP="00CC399E">
      <w:pPr>
        <w:pStyle w:val="Ueberschrift1"/>
      </w:pPr>
      <w:bookmarkStart w:id="0" w:name="_Hlk36741975"/>
      <w:r w:rsidRPr="007D2521">
        <w:t xml:space="preserve">1. Introduction </w:t>
      </w:r>
    </w:p>
    <w:p w14:paraId="697762B5" w14:textId="77777777" w:rsidR="0039496F" w:rsidRDefault="001C0BB5" w:rsidP="001C0BB5">
      <w:r>
        <w:t xml:space="preserve">The human need to protect oneself against malevolent supernatural </w:t>
      </w:r>
      <w:r w:rsidR="0039496F">
        <w:t>entities is as old as humankind itself. From all periods of human culture, talismans, amulets</w:t>
      </w:r>
      <w:r w:rsidR="007208CD">
        <w:t>,</w:t>
      </w:r>
      <w:r w:rsidR="0039496F">
        <w:t xml:space="preserve"> and other inscribed and un-inscribed objects are known that were produced in order to keep malevolent entities </w:t>
      </w:r>
      <w:del w:id="1" w:author="Peretz Rodman" w:date="2020-05-24T21:46:00Z">
        <w:r w:rsidR="0039496F" w:rsidDel="007208CD">
          <w:delText xml:space="preserve">like </w:delText>
        </w:r>
      </w:del>
      <w:ins w:id="2" w:author="Peretz Rodman" w:date="2020-05-24T21:46:00Z">
        <w:r w:rsidR="007208CD">
          <w:t xml:space="preserve">such as </w:t>
        </w:r>
      </w:ins>
      <w:r w:rsidR="0039496F">
        <w:t xml:space="preserve">demons away. These objects were either carried directly on the body or placed in strategically important places within the domestic environment, e.g. under the threshold or in the corners of the house, so that evil entities could not enter the domestic sphere. </w:t>
      </w:r>
    </w:p>
    <w:p w14:paraId="2412A368" w14:textId="77777777" w:rsidR="00C23527" w:rsidRDefault="0039496F" w:rsidP="001C0BB5">
      <w:r>
        <w:t>From Late Antiquity many different amulets are known. Whereas in Asia Minor, Syria</w:t>
      </w:r>
      <w:ins w:id="3" w:author="Peretz Rodman" w:date="2020-05-24T21:46:00Z">
        <w:r w:rsidR="007208CD">
          <w:t>,</w:t>
        </w:r>
      </w:ins>
      <w:r>
        <w:t xml:space="preserve"> and </w:t>
      </w:r>
      <w:del w:id="4" w:author="Peretz Rodman" w:date="2020-05-24T21:46:00Z">
        <w:r w:rsidDel="007208CD">
          <w:delText xml:space="preserve">in </w:delText>
        </w:r>
      </w:del>
      <w:r>
        <w:t>Palestine lamella</w:t>
      </w:r>
      <w:r w:rsidR="004C0FB1">
        <w:t>e</w:t>
      </w:r>
      <w:r>
        <w:t xml:space="preserve">, i.e. small inscribed metal plates, were predominant, which were normally rolled or folded and carried in small containers around the neck, there was </w:t>
      </w:r>
      <w:proofErr w:type="gramStart"/>
      <w:r>
        <w:t>a</w:t>
      </w:r>
      <w:proofErr w:type="gramEnd"/>
      <w:r>
        <w:t xml:space="preserve"> </w:t>
      </w:r>
      <w:commentRangeStart w:id="5"/>
      <w:r>
        <w:t xml:space="preserve">own </w:t>
      </w:r>
      <w:commentRangeEnd w:id="5"/>
      <w:r w:rsidR="007208CD">
        <w:rPr>
          <w:rStyle w:val="CommentReference"/>
        </w:rPr>
        <w:commentReference w:id="5"/>
      </w:r>
      <w:r>
        <w:t xml:space="preserve">tradition </w:t>
      </w:r>
      <w:r w:rsidR="004C0FB1">
        <w:t xml:space="preserve">of apotropaic artifacts in Babylonia between the fourth and eighth century: incantation bowls. </w:t>
      </w:r>
    </w:p>
    <w:p w14:paraId="7A13849A" w14:textId="77777777" w:rsidR="004C0FB1" w:rsidRDefault="004C0FB1" w:rsidP="001C0BB5">
      <w:r>
        <w:t xml:space="preserve">Regarding form and material, these bowls do not differ from the </w:t>
      </w:r>
      <w:del w:id="6" w:author="Peretz Rodman" w:date="2020-05-24T21:48:00Z">
        <w:r w:rsidDel="00115BCD">
          <w:delText xml:space="preserve">daily used </w:delText>
        </w:r>
      </w:del>
      <w:r>
        <w:t>domestic earthenware</w:t>
      </w:r>
      <w:ins w:id="7" w:author="Peretz Rodman" w:date="2020-05-24T21:48:00Z">
        <w:r w:rsidR="00115BCD">
          <w:t xml:space="preserve"> in daily use</w:t>
        </w:r>
      </w:ins>
      <w:r>
        <w:t>, but in contrast to them, they display an inscription that can be normally seen on the concave side, spiraling from the center of the bowl towards its outer rim. Some incantation bowls display anthropomorphic figures. Due to their attributes</w:t>
      </w:r>
      <w:ins w:id="8" w:author="Peretz Rodman" w:date="2020-05-24T21:48:00Z">
        <w:r w:rsidR="00115BCD">
          <w:t xml:space="preserve">, such as </w:t>
        </w:r>
      </w:ins>
      <w:del w:id="9" w:author="Peretz Rodman" w:date="2020-05-24T21:48:00Z">
        <w:r w:rsidDel="00115BCD">
          <w:delText xml:space="preserve"> like </w:delText>
        </w:r>
      </w:del>
      <w:r>
        <w:t>horns, chicken legs</w:t>
      </w:r>
      <w:ins w:id="10" w:author="Peretz Rodman" w:date="2020-05-24T21:48:00Z">
        <w:r w:rsidR="00115BCD">
          <w:t>,</w:t>
        </w:r>
      </w:ins>
      <w:r>
        <w:t xml:space="preserve"> or bound hands, these figures are normally interpreted as demons, against which the incantation was written. </w:t>
      </w:r>
      <w:del w:id="11" w:author="Peretz Rodman" w:date="2020-05-24T21:48:00Z">
        <w:r w:rsidDel="00115BCD">
          <w:delText>From today’s point of view,</w:delText>
        </w:r>
      </w:del>
      <w:ins w:id="12" w:author="Peretz Rodman" w:date="2020-05-24T21:48:00Z">
        <w:r w:rsidR="00115BCD">
          <w:t>At present</w:t>
        </w:r>
      </w:ins>
      <w:r>
        <w:t xml:space="preserve"> around 2000 incantation bowls are known</w:t>
      </w:r>
      <w:del w:id="13" w:author="Peretz Rodman" w:date="2020-05-24T21:49:00Z">
        <w:r w:rsidDel="00115BCD">
          <w:delText>,</w:delText>
        </w:r>
      </w:del>
      <w:r>
        <w:t xml:space="preserve"> that are housed in several museums and private collections. Unfortunately, only a minor part of these bowls is already edited and </w:t>
      </w:r>
      <w:r w:rsidR="00BF49DA">
        <w:t>accessible for the broader scientific community. It is very likely</w:t>
      </w:r>
      <w:del w:id="14" w:author="Peretz Rodman" w:date="2020-05-24T21:49:00Z">
        <w:r w:rsidR="00BF49DA" w:rsidDel="00115BCD">
          <w:delText>,</w:delText>
        </w:r>
      </w:del>
      <w:r w:rsidR="00BF49DA">
        <w:t xml:space="preserve"> that many more incantation bowls will be known in future. Regrettabl</w:t>
      </w:r>
      <w:r w:rsidR="00C83E08">
        <w:t xml:space="preserve">y, the major part of these bowls will be without clear </w:t>
      </w:r>
      <w:commentRangeStart w:id="15"/>
      <w:r w:rsidR="00C83E08">
        <w:t>proven</w:t>
      </w:r>
      <w:ins w:id="16" w:author="Peretz Rodman" w:date="2020-05-24T21:54:00Z">
        <w:r w:rsidR="00115BCD">
          <w:t>a</w:t>
        </w:r>
      </w:ins>
      <w:del w:id="17" w:author="Peretz Rodman" w:date="2020-05-24T21:54:00Z">
        <w:r w:rsidR="00C83E08" w:rsidDel="00115BCD">
          <w:delText>ie</w:delText>
        </w:r>
      </w:del>
      <w:r w:rsidR="00C83E08">
        <w:t xml:space="preserve">nce </w:t>
      </w:r>
      <w:commentRangeEnd w:id="15"/>
      <w:r w:rsidR="00115BCD">
        <w:rPr>
          <w:rStyle w:val="CommentReference"/>
        </w:rPr>
        <w:commentReference w:id="15"/>
      </w:r>
      <w:r w:rsidR="00C83E08">
        <w:t xml:space="preserve">because of the </w:t>
      </w:r>
      <w:del w:id="18" w:author="Peretz Rodman" w:date="2020-05-24T21:53:00Z">
        <w:r w:rsidR="00C83E08" w:rsidDel="00115BCD">
          <w:delText xml:space="preserve">actual </w:delText>
        </w:r>
      </w:del>
      <w:ins w:id="19" w:author="Peretz Rodman" w:date="2020-05-24T21:53:00Z">
        <w:r w:rsidR="00115BCD">
          <w:t xml:space="preserve">present </w:t>
        </w:r>
      </w:ins>
      <w:r w:rsidR="00C83E08">
        <w:t>political situation in Ira</w:t>
      </w:r>
      <w:ins w:id="20" w:author="Peretz Rodman" w:date="2020-05-24T21:53:00Z">
        <w:r w:rsidR="00115BCD">
          <w:t>q</w:t>
        </w:r>
      </w:ins>
      <w:del w:id="21" w:author="Peretz Rodman" w:date="2020-05-24T21:53:00Z">
        <w:r w:rsidR="00C83E08" w:rsidDel="00115BCD">
          <w:delText>k</w:delText>
        </w:r>
      </w:del>
      <w:r w:rsidR="00C83E08">
        <w:t xml:space="preserve">, </w:t>
      </w:r>
      <w:del w:id="22" w:author="Peretz Rodman" w:date="2020-05-24T21:53:00Z">
        <w:r w:rsidR="00C83E08" w:rsidDel="00115BCD">
          <w:delText xml:space="preserve">that </w:delText>
        </w:r>
      </w:del>
      <w:ins w:id="23" w:author="Peretz Rodman" w:date="2020-05-24T21:53:00Z">
        <w:r w:rsidR="00115BCD">
          <w:t xml:space="preserve">which </w:t>
        </w:r>
      </w:ins>
      <w:r w:rsidR="00C83E08">
        <w:t>facilitates the un</w:t>
      </w:r>
      <w:del w:id="24" w:author="Peretz Rodman" w:date="2020-05-24T21:53:00Z">
        <w:r w:rsidR="00C83E08" w:rsidDel="00115BCD">
          <w:delText>-</w:delText>
        </w:r>
      </w:del>
      <w:r w:rsidR="00C83E08">
        <w:t>controlled entry of incantation bowls in</w:t>
      </w:r>
      <w:ins w:id="25" w:author="Peretz Rodman" w:date="2020-05-24T21:54:00Z">
        <w:r w:rsidR="00115BCD">
          <w:t>to</w:t>
        </w:r>
      </w:ins>
      <w:r w:rsidR="00C83E08">
        <w:t xml:space="preserve"> the international antiquities</w:t>
      </w:r>
      <w:del w:id="26" w:author="Peretz Rodman" w:date="2020-05-24T21:54:00Z">
        <w:r w:rsidR="00C83E08" w:rsidDel="00115BCD">
          <w:delText>’</w:delText>
        </w:r>
      </w:del>
      <w:r w:rsidR="00C83E08">
        <w:t xml:space="preserve"> market. </w:t>
      </w:r>
    </w:p>
    <w:p w14:paraId="59D2EE25" w14:textId="77777777" w:rsidR="00C83E08" w:rsidRDefault="00C83E08" w:rsidP="001C0BB5">
      <w:r>
        <w:t>Nearly all incantation bowl texts known so far</w:t>
      </w:r>
      <w:del w:id="27" w:author="Peretz Rodman" w:date="2020-05-24T21:55:00Z">
        <w:r w:rsidDel="00115BCD">
          <w:delText>,</w:delText>
        </w:r>
      </w:del>
      <w:r>
        <w:t xml:space="preserve"> are written in </w:t>
      </w:r>
      <w:del w:id="28" w:author="Peretz Rodman" w:date="2020-05-24T21:55:00Z">
        <w:r w:rsidDel="00115BCD">
          <w:delText xml:space="preserve">different </w:delText>
        </w:r>
      </w:del>
      <w:ins w:id="29" w:author="Peretz Rodman" w:date="2020-05-24T21:55:00Z">
        <w:r w:rsidR="00115BCD">
          <w:t xml:space="preserve">one of several </w:t>
        </w:r>
      </w:ins>
      <w:r>
        <w:t>Aramaic dialects</w:t>
      </w:r>
      <w:ins w:id="30" w:author="Peretz Rodman" w:date="2020-05-24T21:55:00Z">
        <w:r w:rsidR="00115BCD">
          <w:t xml:space="preserve">, </w:t>
        </w:r>
        <w:commentRangeStart w:id="31"/>
        <w:r w:rsidR="00115BCD">
          <w:t xml:space="preserve">such as </w:t>
        </w:r>
      </w:ins>
      <w:commentRangeEnd w:id="31"/>
      <w:ins w:id="32" w:author="Peretz Rodman" w:date="2020-05-24T21:56:00Z">
        <w:r w:rsidR="00115BCD">
          <w:rPr>
            <w:rStyle w:val="CommentReference"/>
          </w:rPr>
          <w:commentReference w:id="31"/>
        </w:r>
      </w:ins>
      <w:del w:id="33" w:author="Peretz Rodman" w:date="2020-05-24T21:55:00Z">
        <w:r w:rsidDel="00115BCD">
          <w:delText xml:space="preserve"> like </w:delText>
        </w:r>
      </w:del>
      <w:r>
        <w:t xml:space="preserve">Jewish Babylonian Aramaic, Mandaic or Syriac. </w:t>
      </w:r>
      <w:r w:rsidR="009108CF">
        <w:t>According to the language</w:t>
      </w:r>
      <w:del w:id="34" w:author="Peretz Rodman" w:date="2020-05-24T21:56:00Z">
        <w:r w:rsidR="009108CF" w:rsidDel="00115BCD">
          <w:delText>,</w:delText>
        </w:r>
      </w:del>
      <w:r w:rsidR="009108CF">
        <w:t xml:space="preserve"> in which the incantation bowl texts were written, </w:t>
      </w:r>
      <w:del w:id="35" w:author="Peretz Rodman" w:date="2020-05-24T21:56:00Z">
        <w:r w:rsidR="009108CF" w:rsidDel="00115BCD">
          <w:delText xml:space="preserve">they </w:delText>
        </w:r>
      </w:del>
      <w:ins w:id="36" w:author="Peretz Rodman" w:date="2020-05-24T21:56:00Z">
        <w:r w:rsidR="00115BCD">
          <w:t xml:space="preserve">it </w:t>
        </w:r>
      </w:ins>
      <w:del w:id="37" w:author="Peretz Rodman" w:date="2020-05-24T21:56:00Z">
        <w:r w:rsidR="009108CF" w:rsidDel="00115BCD">
          <w:delText>are usually</w:delText>
        </w:r>
      </w:del>
      <w:ins w:id="38" w:author="Peretz Rodman" w:date="2020-05-24T21:56:00Z">
        <w:r w:rsidR="00115BCD">
          <w:t>can be</w:t>
        </w:r>
      </w:ins>
      <w:r w:rsidR="009108CF">
        <w:t xml:space="preserve"> attributed to </w:t>
      </w:r>
      <w:ins w:id="39" w:author="Peretz Rodman" w:date="2020-05-24T21:56:00Z">
        <w:r w:rsidR="00115BCD">
          <w:t>on</w:t>
        </w:r>
      </w:ins>
      <w:ins w:id="40" w:author="Peretz Rodman" w:date="2020-05-24T21:57:00Z">
        <w:r w:rsidR="00115BCD">
          <w:t xml:space="preserve">e of several </w:t>
        </w:r>
      </w:ins>
      <w:r w:rsidR="009108CF">
        <w:t xml:space="preserve">different population </w:t>
      </w:r>
      <w:proofErr w:type="spellStart"/>
      <w:r w:rsidR="009108CF">
        <w:t>groups</w:t>
      </w:r>
      <w:ins w:id="41" w:author="Peretz Rodman" w:date="2020-05-24T21:57:00Z">
        <w:r w:rsidR="00115BCD">
          <w:t>s</w:t>
        </w:r>
      </w:ins>
      <w:proofErr w:type="spellEnd"/>
      <w:r w:rsidR="009108CF">
        <w:t xml:space="preserve"> </w:t>
      </w:r>
      <w:del w:id="42" w:author="Peretz Rodman" w:date="2020-05-24T21:57:00Z">
        <w:r w:rsidR="001A71D3" w:rsidDel="00115BCD">
          <w:delText xml:space="preserve">of </w:delText>
        </w:r>
      </w:del>
      <w:ins w:id="43" w:author="Peretz Rodman" w:date="2020-05-24T21:57:00Z">
        <w:r w:rsidR="00115BCD">
          <w:t xml:space="preserve">in </w:t>
        </w:r>
      </w:ins>
      <w:r w:rsidR="001A71D3">
        <w:t xml:space="preserve">Sasanian Mesopotamia: </w:t>
      </w:r>
      <w:ins w:id="44" w:author="Peretz Rodman" w:date="2020-05-24T21:58:00Z">
        <w:r w:rsidR="00115BCD">
          <w:t>i</w:t>
        </w:r>
      </w:ins>
      <w:del w:id="45" w:author="Peretz Rodman" w:date="2020-05-24T21:58:00Z">
        <w:r w:rsidR="001A71D3" w:rsidDel="00115BCD">
          <w:delText>I</w:delText>
        </w:r>
      </w:del>
      <w:r w:rsidR="001A71D3">
        <w:t>t is supposed that incantation bowls written in Jewish Babylonian Aramaic were written by Jewish scribes, those in Mandaic by Manicheans and those in Syriac by Christians. But it is not clear</w:t>
      </w:r>
      <w:ins w:id="46" w:author="Peretz Rodman" w:date="2020-05-24T21:58:00Z">
        <w:r w:rsidR="00304119">
          <w:t>,</w:t>
        </w:r>
      </w:ins>
      <w:r w:rsidR="001A71D3">
        <w:t xml:space="preserve"> and </w:t>
      </w:r>
      <w:ins w:id="47" w:author="Peretz Rodman" w:date="2020-05-24T21:58:00Z">
        <w:r w:rsidR="00304119">
          <w:t xml:space="preserve">in fact it is </w:t>
        </w:r>
      </w:ins>
      <w:r w:rsidR="001A71D3">
        <w:t>rather unlikely</w:t>
      </w:r>
      <w:ins w:id="48" w:author="Peretz Rodman" w:date="2020-05-24T21:58:00Z">
        <w:r w:rsidR="00304119">
          <w:t>,</w:t>
        </w:r>
      </w:ins>
      <w:r w:rsidR="001A71D3">
        <w:t xml:space="preserve"> </w:t>
      </w:r>
      <w:ins w:id="49" w:author="Peretz Rodman" w:date="2020-05-24T21:58:00Z">
        <w:r w:rsidR="00304119">
          <w:t>that</w:t>
        </w:r>
      </w:ins>
      <w:del w:id="50" w:author="Peretz Rodman" w:date="2020-05-24T21:58:00Z">
        <w:r w:rsidR="001A71D3" w:rsidDel="00304119">
          <w:delText>if</w:delText>
        </w:r>
      </w:del>
      <w:r w:rsidR="001A71D3">
        <w:t xml:space="preserve"> the clients</w:t>
      </w:r>
      <w:del w:id="51" w:author="Peretz Rodman" w:date="2020-05-24T21:58:00Z">
        <w:r w:rsidR="001A71D3" w:rsidDel="00304119">
          <w:delText>,</w:delText>
        </w:r>
      </w:del>
      <w:r w:rsidR="001A71D3">
        <w:t xml:space="preserve"> for whom the incantation texts were written</w:t>
      </w:r>
      <w:del w:id="52" w:author="Peretz Rodman" w:date="2020-05-24T21:58:00Z">
        <w:r w:rsidR="001A71D3" w:rsidDel="00304119">
          <w:delText>,</w:delText>
        </w:r>
      </w:del>
      <w:r w:rsidR="001A71D3">
        <w:t xml:space="preserve"> were also part of the </w:t>
      </w:r>
      <w:r w:rsidR="00661E35">
        <w:t>same population group as the scribes. There is, for example, a great number of incantation bowl</w:t>
      </w:r>
      <w:ins w:id="53" w:author="Peretz Rodman" w:date="2020-05-24T21:59:00Z">
        <w:r w:rsidR="00304119">
          <w:t>s</w:t>
        </w:r>
      </w:ins>
      <w:r w:rsidR="00661E35">
        <w:t xml:space="preserve"> written in Jewish Babylonian Aramaic that display a client with a Persian name. </w:t>
      </w:r>
      <w:del w:id="54" w:author="Peretz Rodman" w:date="2020-05-24T21:59:00Z">
        <w:r w:rsidR="00661E35" w:rsidDel="00304119">
          <w:delText xml:space="preserve">If </w:delText>
        </w:r>
      </w:del>
      <w:ins w:id="55" w:author="Peretz Rodman" w:date="2020-05-24T21:59:00Z">
        <w:r w:rsidR="00304119">
          <w:t xml:space="preserve">Whether </w:t>
        </w:r>
      </w:ins>
      <w:r w:rsidR="00661E35">
        <w:t xml:space="preserve">those clients were Zoroastrians or Jews using Persian names cannot be easily </w:t>
      </w:r>
      <w:del w:id="56" w:author="Peretz Rodman" w:date="2020-05-24T21:59:00Z">
        <w:r w:rsidR="00661E35" w:rsidDel="00304119">
          <w:delText xml:space="preserve">answered </w:delText>
        </w:r>
      </w:del>
      <w:ins w:id="57" w:author="Peretz Rodman" w:date="2020-05-24T21:59:00Z">
        <w:r w:rsidR="00304119">
          <w:t xml:space="preserve">determined </w:t>
        </w:r>
      </w:ins>
      <w:r w:rsidR="00661E35">
        <w:t xml:space="preserve">because, on the one hand, there are many indications that Jews were very well integrated </w:t>
      </w:r>
      <w:del w:id="58" w:author="Peretz Rodman" w:date="2020-05-24T21:59:00Z">
        <w:r w:rsidR="00661E35" w:rsidDel="00304119">
          <w:delText xml:space="preserve">in </w:delText>
        </w:r>
      </w:del>
      <w:r w:rsidR="00661E35">
        <w:t xml:space="preserve">and assimilated </w:t>
      </w:r>
      <w:ins w:id="59" w:author="Peretz Rodman" w:date="2020-05-24T21:59:00Z">
        <w:r w:rsidR="00304119">
          <w:t>in</w:t>
        </w:r>
      </w:ins>
      <w:r w:rsidR="00661E35">
        <w:t xml:space="preserve">to </w:t>
      </w:r>
      <w:del w:id="60" w:author="Peretz Rodman" w:date="2020-05-24T21:59:00Z">
        <w:r w:rsidR="00661E35" w:rsidDel="00304119">
          <w:delText xml:space="preserve">the </w:delText>
        </w:r>
      </w:del>
      <w:r w:rsidR="00661E35">
        <w:t xml:space="preserve">Sasanian </w:t>
      </w:r>
      <w:r w:rsidR="00661E35">
        <w:lastRenderedPageBreak/>
        <w:t xml:space="preserve">society, </w:t>
      </w:r>
      <w:ins w:id="61" w:author="Peretz Rodman" w:date="2020-05-24T22:00:00Z">
        <w:r w:rsidR="00304119">
          <w:t xml:space="preserve">while </w:t>
        </w:r>
      </w:ins>
      <w:r w:rsidR="00661E35">
        <w:t xml:space="preserve">on the other hand, </w:t>
      </w:r>
      <w:r w:rsidR="004335E5">
        <w:t>Jews were considered magicians</w:t>
      </w:r>
      <w:ins w:id="62" w:author="Peretz Rodman" w:date="2020-05-24T22:00:00Z">
        <w:r w:rsidR="00304119" w:rsidRPr="00304119">
          <w:t xml:space="preserve"> </w:t>
        </w:r>
        <w:r w:rsidR="00304119">
          <w:t>during Antiquity and the Middle Ages</w:t>
        </w:r>
      </w:ins>
      <w:r w:rsidR="004335E5">
        <w:rPr>
          <w:rStyle w:val="FootnoteReference"/>
        </w:rPr>
        <w:footnoteReference w:id="1"/>
      </w:r>
      <w:del w:id="65" w:author="Peretz Rodman" w:date="2020-05-24T22:00:00Z">
        <w:r w:rsidR="004335E5" w:rsidDel="00304119">
          <w:delText xml:space="preserve"> during Antiquity and the Middle Ages</w:delText>
        </w:r>
      </w:del>
      <w:r w:rsidR="004335E5">
        <w:t xml:space="preserve">. </w:t>
      </w:r>
    </w:p>
    <w:p w14:paraId="0C06F85B" w14:textId="07A960B7" w:rsidR="004335E5" w:rsidRDefault="004335E5" w:rsidP="001C0BB5">
      <w:r>
        <w:t xml:space="preserve">In contrast to the question regarding practitioners and clients, there is no doubt that all incantation bowls, </w:t>
      </w:r>
      <w:del w:id="66" w:author="Peretz Rodman" w:date="2020-05-24T22:37:00Z">
        <w:r w:rsidDel="003B7E64">
          <w:delText xml:space="preserve">disregarding </w:delText>
        </w:r>
      </w:del>
      <w:ins w:id="67" w:author="Peretz Rodman" w:date="2020-05-24T22:37:00Z">
        <w:r w:rsidR="003B7E64">
          <w:t xml:space="preserve">irrespective of </w:t>
        </w:r>
      </w:ins>
      <w:r>
        <w:t xml:space="preserve">the language in which there are written, do share formulaic and stylistic parallels, but </w:t>
      </w:r>
      <w:ins w:id="68" w:author="Peretz Rodman" w:date="2020-05-24T22:38:00Z">
        <w:r w:rsidR="003B7E64">
          <w:t xml:space="preserve">they </w:t>
        </w:r>
      </w:ins>
      <w:r>
        <w:t xml:space="preserve">are also anchored in their own culture: </w:t>
      </w:r>
      <w:ins w:id="69" w:author="Peretz Rodman" w:date="2020-05-24T22:38:00Z">
        <w:r w:rsidR="003B7E64">
          <w:t>i</w:t>
        </w:r>
      </w:ins>
      <w:del w:id="70" w:author="Peretz Rodman" w:date="2020-05-24T22:38:00Z">
        <w:r w:rsidDel="003B7E64">
          <w:delText>I</w:delText>
        </w:r>
      </w:del>
      <w:r>
        <w:t xml:space="preserve">ncantation bowl texts written in Jewish Babylonian Aramaic </w:t>
      </w:r>
      <w:del w:id="71" w:author="Peretz Rodman" w:date="2020-05-24T22:38:00Z">
        <w:r w:rsidDel="003B7E64">
          <w:delText xml:space="preserve">do not only </w:delText>
        </w:r>
      </w:del>
      <w:r>
        <w:t xml:space="preserve">display </w:t>
      </w:r>
      <w:ins w:id="72" w:author="Peretz Rodman" w:date="2020-05-24T22:38:00Z">
        <w:r w:rsidR="003B7E64">
          <w:t xml:space="preserve">not only </w:t>
        </w:r>
      </w:ins>
      <w:r>
        <w:t xml:space="preserve">quotations from the </w:t>
      </w:r>
      <w:del w:id="73" w:author="Peretz Rodman" w:date="2020-05-24T22:38:00Z">
        <w:r w:rsidDel="003B7E64">
          <w:delText>Tanach</w:delText>
        </w:r>
      </w:del>
      <w:ins w:id="74" w:author="Peretz Rodman" w:date="2020-05-24T22:38:00Z">
        <w:r w:rsidR="003B7E64">
          <w:t>Hebrew Bible</w:t>
        </w:r>
      </w:ins>
      <w:r>
        <w:t xml:space="preserve">, but also from rabbinic </w:t>
      </w:r>
      <w:del w:id="75" w:author="Peretz Rodman" w:date="2020-05-24T22:38:00Z">
        <w:r w:rsidDel="003B7E64">
          <w:delText xml:space="preserve">writings </w:delText>
        </w:r>
      </w:del>
      <w:ins w:id="76" w:author="Peretz Rodman" w:date="2020-05-24T22:38:00Z">
        <w:r w:rsidR="003B7E64">
          <w:t xml:space="preserve">such as </w:t>
        </w:r>
      </w:ins>
      <w:del w:id="77" w:author="Peretz Rodman" w:date="2020-05-24T22:38:00Z">
        <w:r w:rsidDel="003B7E64">
          <w:delText xml:space="preserve">like </w:delText>
        </w:r>
      </w:del>
      <w:r>
        <w:t>the Mishna and from liturgic</w:t>
      </w:r>
      <w:ins w:id="78" w:author="Peretz Rodman" w:date="2020-05-24T22:39:00Z">
        <w:r w:rsidR="003B7E64">
          <w:t>al</w:t>
        </w:r>
      </w:ins>
      <w:r>
        <w:t xml:space="preserve"> texts. </w:t>
      </w:r>
    </w:p>
    <w:p w14:paraId="027278A7" w14:textId="3F498A9D" w:rsidR="004335E5" w:rsidRDefault="004335E5" w:rsidP="001C0BB5">
      <w:r>
        <w:t>This</w:t>
      </w:r>
      <w:r w:rsidR="00616642">
        <w:t xml:space="preserve"> cultural and litera</w:t>
      </w:r>
      <w:ins w:id="79" w:author="Peretz Rodman" w:date="2020-05-24T22:39:00Z">
        <w:r w:rsidR="003B7E64">
          <w:t>ry</w:t>
        </w:r>
      </w:ins>
      <w:del w:id="80" w:author="Peretz Rodman" w:date="2020-05-24T22:39:00Z">
        <w:r w:rsidR="00616642" w:rsidDel="003B7E64">
          <w:delText>l</w:delText>
        </w:r>
      </w:del>
      <w:r w:rsidR="00616642">
        <w:t xml:space="preserve"> anchoring of incantation bowl texts and the fact that they were mostly written by rather experienced hands</w:t>
      </w:r>
      <w:del w:id="81" w:author="Peretz Rodman" w:date="2020-05-24T22:39:00Z">
        <w:r w:rsidR="00616642" w:rsidDel="003B7E64">
          <w:delText>,</w:delText>
        </w:r>
      </w:del>
      <w:r w:rsidR="00616642">
        <w:t xml:space="preserve"> ha</w:t>
      </w:r>
      <w:ins w:id="82" w:author="Peretz Rodman" w:date="2020-05-24T22:39:00Z">
        <w:r w:rsidR="003B7E64">
          <w:t>ve</w:t>
        </w:r>
      </w:ins>
      <w:del w:id="83" w:author="Peretz Rodman" w:date="2020-05-24T22:39:00Z">
        <w:r w:rsidR="00616642" w:rsidDel="003B7E64">
          <w:delText>s</w:delText>
        </w:r>
      </w:del>
      <w:r w:rsidR="00616642">
        <w:t xml:space="preserve"> </w:t>
      </w:r>
      <w:del w:id="84" w:author="Peretz Rodman" w:date="2020-05-24T22:40:00Z">
        <w:r w:rsidR="00616642" w:rsidDel="003B7E64">
          <w:delText>been the cause</w:delText>
        </w:r>
      </w:del>
      <w:ins w:id="85" w:author="Peretz Rodman" w:date="2020-05-24T22:40:00Z">
        <w:r w:rsidR="003B7E64">
          <w:t>led scholars</w:t>
        </w:r>
      </w:ins>
      <w:r w:rsidR="00616642">
        <w:t xml:space="preserve"> to question the social status of these objects. Whereas researchers </w:t>
      </w:r>
      <w:r w:rsidR="009C706A">
        <w:t>during the 19</w:t>
      </w:r>
      <w:r w:rsidR="009C706A" w:rsidRPr="009C706A">
        <w:rPr>
          <w:vertAlign w:val="superscript"/>
        </w:rPr>
        <w:t>th</w:t>
      </w:r>
      <w:r w:rsidR="009C706A">
        <w:t xml:space="preserve"> century pejoratively named those bowls “magic bowls</w:t>
      </w:r>
      <w:ins w:id="86" w:author="Peretz Rodman" w:date="2020-05-24T22:40:00Z">
        <w:r w:rsidR="003B7E64">
          <w:t>,</w:t>
        </w:r>
      </w:ins>
      <w:r w:rsidR="009C706A">
        <w:t xml:space="preserve">” trying to separate these texts from </w:t>
      </w:r>
      <w:del w:id="87" w:author="Peretz Rodman" w:date="2020-05-24T22:40:00Z">
        <w:r w:rsidR="009C706A" w:rsidDel="003B7E64">
          <w:delText xml:space="preserve">Rabbinic </w:delText>
        </w:r>
      </w:del>
      <w:r w:rsidR="009C706A">
        <w:t xml:space="preserve">Babylonian </w:t>
      </w:r>
      <w:ins w:id="88" w:author="Peretz Rodman" w:date="2020-05-24T22:40:00Z">
        <w:r w:rsidR="003B7E64">
          <w:t xml:space="preserve">rabbinic </w:t>
        </w:r>
      </w:ins>
      <w:r w:rsidR="009C706A">
        <w:t xml:space="preserve">Judaism, researchers </w:t>
      </w:r>
      <w:del w:id="89" w:author="Peretz Rodman" w:date="2020-05-24T22:40:00Z">
        <w:r w:rsidR="009C706A" w:rsidDel="003B7E64">
          <w:delText xml:space="preserve">do </w:delText>
        </w:r>
      </w:del>
      <w:r w:rsidR="009C706A">
        <w:t xml:space="preserve">now locate these incantation texts in the center of Judaism within Sasanian Babylonia. Incantation bowl texts </w:t>
      </w:r>
      <w:del w:id="90" w:author="Peretz Rodman" w:date="2020-05-24T22:40:00Z">
        <w:r w:rsidR="009C706A" w:rsidDel="003B7E64">
          <w:delText xml:space="preserve">do </w:delText>
        </w:r>
      </w:del>
      <w:r w:rsidR="009C706A">
        <w:t>not only use quotations from biblical and rabbinic writings</w:t>
      </w:r>
      <w:ins w:id="91" w:author="Peretz Rodman" w:date="2020-05-24T22:40:00Z">
        <w:r w:rsidR="003B7E64">
          <w:t xml:space="preserve"> and</w:t>
        </w:r>
      </w:ins>
      <w:del w:id="92" w:author="Peretz Rodman" w:date="2020-05-24T22:40:00Z">
        <w:r w:rsidR="009C706A" w:rsidDel="003B7E64">
          <w:delText>,</w:delText>
        </w:r>
      </w:del>
      <w:r w:rsidR="009C706A">
        <w:t xml:space="preserve"> were written by experienced scribes, but </w:t>
      </w:r>
      <w:ins w:id="93" w:author="Peretz Rodman" w:date="2020-05-24T22:40:00Z">
        <w:r w:rsidR="003B7E64">
          <w:t xml:space="preserve">they </w:t>
        </w:r>
      </w:ins>
      <w:del w:id="94" w:author="Peretz Rodman" w:date="2020-05-24T22:40:00Z">
        <w:r w:rsidR="009C706A" w:rsidDel="003B7E64">
          <w:delText xml:space="preserve">were </w:delText>
        </w:r>
      </w:del>
      <w:ins w:id="95" w:author="Peretz Rodman" w:date="2020-05-24T22:40:00Z">
        <w:r w:rsidR="003B7E64">
          <w:t xml:space="preserve">have </w:t>
        </w:r>
      </w:ins>
      <w:r w:rsidR="009C706A">
        <w:t>also</w:t>
      </w:r>
      <w:ins w:id="96" w:author="Peretz Rodman" w:date="2020-05-24T22:40:00Z">
        <w:r w:rsidR="003B7E64">
          <w:t xml:space="preserve"> been</w:t>
        </w:r>
      </w:ins>
      <w:r w:rsidR="009C706A">
        <w:t xml:space="preserve"> found in</w:t>
      </w:r>
      <w:r w:rsidR="006F62E5">
        <w:t xml:space="preserve"> late</w:t>
      </w:r>
      <w:ins w:id="97" w:author="Peretz Rodman" w:date="2020-05-24T22:41:00Z">
        <w:r w:rsidR="003B7E64">
          <w:t xml:space="preserve"> </w:t>
        </w:r>
      </w:ins>
      <w:del w:id="98" w:author="Peretz Rodman" w:date="2020-05-24T22:41:00Z">
        <w:r w:rsidR="006F62E5" w:rsidDel="003B7E64">
          <w:delText>-</w:delText>
        </w:r>
      </w:del>
      <w:r w:rsidR="006F62E5">
        <w:t>antique</w:t>
      </w:r>
      <w:r w:rsidR="009C706A">
        <w:t xml:space="preserve"> </w:t>
      </w:r>
      <w:r w:rsidR="006F62E5">
        <w:t>synagogues</w:t>
      </w:r>
      <w:r w:rsidR="009C706A">
        <w:t xml:space="preserve"> in </w:t>
      </w:r>
      <w:r w:rsidR="006F62E5">
        <w:t>Ira</w:t>
      </w:r>
      <w:ins w:id="99" w:author="Peretz Rodman" w:date="2020-05-24T22:40:00Z">
        <w:r w:rsidR="003B7E64">
          <w:t>q</w:t>
        </w:r>
      </w:ins>
      <w:del w:id="100" w:author="Peretz Rodman" w:date="2020-05-24T22:40:00Z">
        <w:r w:rsidR="006F62E5" w:rsidDel="003B7E64">
          <w:delText>k</w:delText>
        </w:r>
      </w:del>
      <w:r w:rsidR="006F62E5">
        <w:t xml:space="preserve">. </w:t>
      </w:r>
    </w:p>
    <w:p w14:paraId="7C8B5DFB" w14:textId="71F08D79" w:rsidR="00746965" w:rsidRDefault="00A61446" w:rsidP="001411E2">
      <w:r>
        <w:t xml:space="preserve">The question </w:t>
      </w:r>
      <w:ins w:id="101" w:author="Peretz Rodman" w:date="2020-05-24T22:41:00Z">
        <w:r w:rsidR="003B7E64">
          <w:t xml:space="preserve">of </w:t>
        </w:r>
      </w:ins>
      <w:r>
        <w:t>whether incantation bowl texts should be considered as “magical” texts or not</w:t>
      </w:r>
      <w:del w:id="102" w:author="Peretz Rodman" w:date="2020-05-24T22:41:00Z">
        <w:r w:rsidDel="003B7E64">
          <w:delText>,</w:delText>
        </w:r>
      </w:del>
      <w:r>
        <w:t xml:space="preserve"> is less a question that could be answered</w:t>
      </w:r>
      <w:r w:rsidR="000608DF">
        <w:t xml:space="preserve"> based on the philological examination of those texts</w:t>
      </w:r>
      <w:r>
        <w:t xml:space="preserve"> than a question that depends on the present scientific discourse regarding the term “magic</w:t>
      </w:r>
      <w:ins w:id="103" w:author="Peretz Rodman" w:date="2020-05-24T22:41:00Z">
        <w:r w:rsidR="003B7E64">
          <w:t>.</w:t>
        </w:r>
      </w:ins>
      <w:r>
        <w:t>”</w:t>
      </w:r>
      <w:del w:id="104" w:author="Peretz Rodman" w:date="2020-05-24T22:41:00Z">
        <w:r w:rsidDel="003B7E64">
          <w:delText>.</w:delText>
        </w:r>
      </w:del>
      <w:r>
        <w:t xml:space="preserve"> </w:t>
      </w:r>
      <w:r w:rsidR="00F518FC">
        <w:t xml:space="preserve">In contrast to the </w:t>
      </w:r>
      <w:proofErr w:type="spellStart"/>
      <w:r w:rsidR="00F518FC">
        <w:t>Bavli</w:t>
      </w:r>
      <w:proofErr w:type="spellEnd"/>
      <w:r w:rsidR="00F518FC">
        <w:t xml:space="preserve"> and official liturgical texts, </w:t>
      </w:r>
      <w:del w:id="105" w:author="Peretz Rodman" w:date="2020-05-24T22:41:00Z">
        <w:r w:rsidR="00F518FC" w:rsidDel="003B7E64">
          <w:delText xml:space="preserve">that </w:delText>
        </w:r>
      </w:del>
      <w:ins w:id="106" w:author="Peretz Rodman" w:date="2020-05-24T22:41:00Z">
        <w:r w:rsidR="003B7E64">
          <w:t xml:space="preserve">which </w:t>
        </w:r>
      </w:ins>
      <w:r w:rsidR="00F518FC">
        <w:t>have undergone a multidimensional redaction process,</w:t>
      </w:r>
      <w:r w:rsidR="004752F1">
        <w:t xml:space="preserve"> incantation bowl texts </w:t>
      </w:r>
      <w:del w:id="107" w:author="Peretz Rodman" w:date="2020-05-24T22:41:00Z">
        <w:r w:rsidR="004752F1" w:rsidDel="003B7E64">
          <w:delText xml:space="preserve">do </w:delText>
        </w:r>
      </w:del>
      <w:r w:rsidR="004752F1">
        <w:t>provide a</w:t>
      </w:r>
      <w:r w:rsidR="00365B16">
        <w:t>n</w:t>
      </w:r>
      <w:r w:rsidR="004752F1">
        <w:t xml:space="preserve"> ad hoc</w:t>
      </w:r>
      <w:ins w:id="108" w:author="Peretz Rodman" w:date="2020-05-24T22:41:00Z">
        <w:r w:rsidR="003B7E64">
          <w:t xml:space="preserve"> </w:t>
        </w:r>
      </w:ins>
      <w:del w:id="109" w:author="Peretz Rodman" w:date="2020-05-24T22:41:00Z">
        <w:r w:rsidR="004752F1" w:rsidDel="003B7E64">
          <w:delText>-</w:delText>
        </w:r>
      </w:del>
      <w:r w:rsidR="004752F1">
        <w:t xml:space="preserve">insight </w:t>
      </w:r>
      <w:r w:rsidR="00365B16">
        <w:t>in</w:t>
      </w:r>
      <w:ins w:id="110" w:author="Peretz Rodman" w:date="2020-05-24T22:41:00Z">
        <w:r w:rsidR="003B7E64">
          <w:t>to</w:t>
        </w:r>
      </w:ins>
      <w:r w:rsidR="00365B16">
        <w:t xml:space="preserve"> the genesis of personal non-authoritative ritual texts. </w:t>
      </w:r>
    </w:p>
    <w:p w14:paraId="09A152B0" w14:textId="77777777" w:rsidR="001411E2" w:rsidRDefault="00CE6765" w:rsidP="000F1947">
      <w:pPr>
        <w:pStyle w:val="Ueberschrift2"/>
      </w:pPr>
      <w:r>
        <w:t xml:space="preserve">1.0 </w:t>
      </w:r>
      <w:r w:rsidR="000F1947">
        <w:t xml:space="preserve">Synopsis </w:t>
      </w:r>
      <w:r>
        <w:t xml:space="preserve">and purpose of the current study </w:t>
      </w:r>
    </w:p>
    <w:p w14:paraId="0CEDCEBB" w14:textId="3121E637" w:rsidR="000F1947" w:rsidRDefault="00705C9F" w:rsidP="000F1947">
      <w:r>
        <w:t>Whereas most incantation bowl texts can be clearly considered as apotropaic texts, there is a special sub-group of incantation bowl texts that has been described as aggressive or curse texts. The present study is dedicated</w:t>
      </w:r>
      <w:r w:rsidR="00746965">
        <w:t xml:space="preserve"> to a special sub-group of incantation bowl texts that ha</w:t>
      </w:r>
      <w:ins w:id="111" w:author="Peretz Rodman" w:date="2020-05-25T09:23:00Z">
        <w:r w:rsidR="0009434E">
          <w:t>ve</w:t>
        </w:r>
      </w:ins>
      <w:del w:id="112" w:author="Peretz Rodman" w:date="2020-05-25T09:23:00Z">
        <w:r w:rsidR="00746965" w:rsidDel="0009434E">
          <w:delText>s</w:delText>
        </w:r>
      </w:del>
      <w:r w:rsidR="00746965">
        <w:t xml:space="preserve"> been formerly considered to be curse texts, the so-called </w:t>
      </w:r>
      <w:proofErr w:type="spellStart"/>
      <w:r w:rsidR="00746965">
        <w:rPr>
          <w:rFonts w:hint="cs"/>
          <w:rtl/>
        </w:rPr>
        <w:t>קיבלא</w:t>
      </w:r>
      <w:proofErr w:type="spellEnd"/>
      <w:r w:rsidR="00746965">
        <w:t xml:space="preserve"> bowls. In contrast to previous studies, the present thesis argues that these bowls should be considered as apotropaic bowls although most of them clearly indicate an antagonist. </w:t>
      </w:r>
      <w:r w:rsidR="000F1947">
        <w:t xml:space="preserve">By doing so, it will be provided evidence that the so-called </w:t>
      </w:r>
      <w:proofErr w:type="spellStart"/>
      <w:r w:rsidR="000F1947">
        <w:rPr>
          <w:rFonts w:hint="cs"/>
          <w:rtl/>
        </w:rPr>
        <w:t>קיבלא</w:t>
      </w:r>
      <w:proofErr w:type="spellEnd"/>
      <w:r w:rsidR="000F1947">
        <w:t xml:space="preserve"> bowls share important stylistic and formulaic features as well as </w:t>
      </w:r>
      <w:proofErr w:type="spellStart"/>
      <w:r w:rsidR="000F1947">
        <w:t>historiolae</w:t>
      </w:r>
      <w:proofErr w:type="spellEnd"/>
      <w:r w:rsidR="000F1947">
        <w:t xml:space="preserve"> and several motifs with incantation bowl texts that are undoubtedly apotropaic.</w:t>
      </w:r>
    </w:p>
    <w:p w14:paraId="1A209688" w14:textId="2E680150" w:rsidR="00870716" w:rsidRDefault="00870716" w:rsidP="000F1947">
      <w:r>
        <w:lastRenderedPageBreak/>
        <w:t xml:space="preserve">Including this introductory chapter, the present </w:t>
      </w:r>
      <w:r w:rsidRPr="0009434E">
        <w:rPr>
          <w:highlight w:val="yellow"/>
          <w:rPrChange w:id="113" w:author="Peretz Rodman" w:date="2020-05-25T09:30:00Z">
            <w:rPr/>
          </w:rPrChange>
        </w:rPr>
        <w:t>thesis</w:t>
      </w:r>
      <w:r>
        <w:t xml:space="preserve"> is divided into six chapters. The present chapter will not only provide an overview about incantation bowls in general, but also examine their research history. </w:t>
      </w:r>
      <w:del w:id="114" w:author="Peretz Rodman" w:date="2020-05-25T09:31:00Z">
        <w:r w:rsidDel="0009434E">
          <w:delText xml:space="preserve">Incantation bowls will be </w:delText>
        </w:r>
      </w:del>
      <w:ins w:id="115" w:author="Peretz Rodman" w:date="2020-05-25T09:31:00Z">
        <w:r w:rsidR="0009434E">
          <w:t xml:space="preserve">We will </w:t>
        </w:r>
      </w:ins>
      <w:r>
        <w:t>discuss</w:t>
      </w:r>
      <w:del w:id="116" w:author="Peretz Rodman" w:date="2020-05-25T09:32:00Z">
        <w:r w:rsidDel="0009434E">
          <w:delText>ed</w:delText>
        </w:r>
      </w:del>
      <w:r>
        <w:t xml:space="preserve"> </w:t>
      </w:r>
      <w:ins w:id="117" w:author="Peretz Rodman" w:date="2020-05-25T09:32:00Z">
        <w:r w:rsidR="0009434E">
          <w:t>i</w:t>
        </w:r>
      </w:ins>
      <w:ins w:id="118" w:author="Peretz Rodman" w:date="2020-05-25T09:31:00Z">
        <w:r w:rsidR="0009434E">
          <w:t xml:space="preserve">ncantation bowls </w:t>
        </w:r>
      </w:ins>
      <w:r>
        <w:t>as material remains as well as</w:t>
      </w:r>
      <w:ins w:id="119" w:author="Peretz Rodman" w:date="2020-05-25T09:31:00Z">
        <w:r w:rsidR="0009434E">
          <w:t xml:space="preserve"> </w:t>
        </w:r>
      </w:ins>
      <w:ins w:id="120" w:author="Peretz Rodman" w:date="2020-05-25T09:32:00Z">
        <w:r w:rsidR="0009434E">
          <w:t xml:space="preserve">examining </w:t>
        </w:r>
      </w:ins>
      <w:del w:id="121" w:author="Peretz Rodman" w:date="2020-05-25T09:31:00Z">
        <w:r w:rsidDel="0009434E">
          <w:delText xml:space="preserve"> </w:delText>
        </w:r>
      </w:del>
      <w:r>
        <w:t xml:space="preserve">the dialects in which the texts are written. </w:t>
      </w:r>
    </w:p>
    <w:p w14:paraId="6F3B9487" w14:textId="62D39D48" w:rsidR="00870716" w:rsidRDefault="00870716" w:rsidP="00EC10EE">
      <w:r>
        <w:t xml:space="preserve">The second chapter of this study is dedicated to </w:t>
      </w:r>
      <w:proofErr w:type="spellStart"/>
      <w:r>
        <w:rPr>
          <w:rFonts w:hint="cs"/>
          <w:rtl/>
        </w:rPr>
        <w:t>קיבלא</w:t>
      </w:r>
      <w:proofErr w:type="spellEnd"/>
      <w:r>
        <w:t xml:space="preserve"> bowls.</w:t>
      </w:r>
      <w:r w:rsidR="005D7C3F">
        <w:t xml:space="preserve"> First of all, the current</w:t>
      </w:r>
      <w:r w:rsidR="00270884">
        <w:t xml:space="preserve"> scientific</w:t>
      </w:r>
      <w:r w:rsidR="005D7C3F">
        <w:t xml:space="preserve"> issue regarding the definition of the term “magic” will be discussed, but by no means comprehensively. I</w:t>
      </w:r>
      <w:ins w:id="122" w:author="Peretz Rodman" w:date="2020-05-25T09:32:00Z">
        <w:r w:rsidR="0009434E">
          <w:t>n</w:t>
        </w:r>
      </w:ins>
      <w:ins w:id="123" w:author="Peretz Rodman" w:date="2020-05-25T09:33:00Z">
        <w:r w:rsidR="0009434E">
          <w:t xml:space="preserve"> fact</w:t>
        </w:r>
      </w:ins>
      <w:ins w:id="124" w:author="Peretz Rodman" w:date="2020-05-25T09:32:00Z">
        <w:r w:rsidR="0009434E">
          <w:t>, we</w:t>
        </w:r>
      </w:ins>
      <w:del w:id="125" w:author="Peretz Rodman" w:date="2020-05-25T09:32:00Z">
        <w:r w:rsidR="005D7C3F" w:rsidDel="0009434E">
          <w:delText>t</w:delText>
        </w:r>
      </w:del>
      <w:r w:rsidR="005D7C3F">
        <w:t xml:space="preserve"> will be </w:t>
      </w:r>
      <w:del w:id="126" w:author="Peretz Rodman" w:date="2020-05-25T09:32:00Z">
        <w:r w:rsidR="005D7C3F" w:rsidDel="0009434E">
          <w:delText xml:space="preserve">rather </w:delText>
        </w:r>
      </w:del>
      <w:r w:rsidR="005D7C3F">
        <w:t>show</w:t>
      </w:r>
      <w:del w:id="127" w:author="Peretz Rodman" w:date="2020-05-25T09:33:00Z">
        <w:r w:rsidR="005D7C3F" w:rsidDel="0009434E">
          <w:delText>n</w:delText>
        </w:r>
      </w:del>
      <w:r w:rsidR="005D7C3F">
        <w:t xml:space="preserve"> that this discussion is not relevant for the purpose </w:t>
      </w:r>
      <w:r w:rsidR="00270884">
        <w:t xml:space="preserve">of the current study. </w:t>
      </w:r>
      <w:r>
        <w:t xml:space="preserve">Due to the fact that </w:t>
      </w:r>
      <w:proofErr w:type="spellStart"/>
      <w:r w:rsidR="00270884">
        <w:rPr>
          <w:rFonts w:hint="cs"/>
          <w:rtl/>
        </w:rPr>
        <w:t>קיבלא</w:t>
      </w:r>
      <w:proofErr w:type="spellEnd"/>
      <w:r w:rsidR="00270884">
        <w:t xml:space="preserve"> </w:t>
      </w:r>
      <w:r>
        <w:t>bowl texts are traditionally considered to b</w:t>
      </w:r>
      <w:r w:rsidR="005D7C3F">
        <w:t>e aggressive</w:t>
      </w:r>
      <w:ins w:id="128" w:author="Peretz Rodman" w:date="2020-05-25T09:33:00Z">
        <w:r w:rsidR="0009434E">
          <w:t>,</w:t>
        </w:r>
      </w:ins>
      <w:r w:rsidR="005D7C3F">
        <w:t xml:space="preserve"> several criteria will be established that must be fulfilled</w:t>
      </w:r>
      <w:del w:id="129" w:author="Peretz Rodman" w:date="2020-05-25T09:33:00Z">
        <w:r w:rsidR="005D7C3F" w:rsidDel="00A923F8">
          <w:delText>, so that</w:delText>
        </w:r>
      </w:del>
      <w:ins w:id="130" w:author="Peretz Rodman" w:date="2020-05-25T09:33:00Z">
        <w:r w:rsidR="00A923F8">
          <w:t xml:space="preserve"> before</w:t>
        </w:r>
      </w:ins>
      <w:r w:rsidR="005D7C3F">
        <w:t xml:space="preserve"> a text can be described as a curse. </w:t>
      </w:r>
      <w:r w:rsidR="00270884">
        <w:t xml:space="preserve">It will be shown that most </w:t>
      </w:r>
      <w:proofErr w:type="spellStart"/>
      <w:r w:rsidR="00270884">
        <w:rPr>
          <w:rFonts w:hint="cs"/>
          <w:rtl/>
        </w:rPr>
        <w:t>קיבלא</w:t>
      </w:r>
      <w:proofErr w:type="spellEnd"/>
      <w:r w:rsidR="00270884">
        <w:t xml:space="preserve"> bowl texts do </w:t>
      </w:r>
      <w:del w:id="131" w:author="Peretz Rodman" w:date="2020-05-25T09:33:00Z">
        <w:r w:rsidR="00270884" w:rsidDel="00A923F8">
          <w:delText xml:space="preserve">fulfill </w:delText>
        </w:r>
      </w:del>
      <w:ins w:id="132" w:author="Peretz Rodman" w:date="2020-05-25T09:33:00Z">
        <w:r w:rsidR="00A923F8">
          <w:t xml:space="preserve">meet </w:t>
        </w:r>
      </w:ins>
      <w:r w:rsidR="00270884">
        <w:t xml:space="preserve">several of those criteria, but not all. </w:t>
      </w:r>
      <w:r w:rsidR="00EC10EE">
        <w:t xml:space="preserve">Further, the term </w:t>
      </w:r>
      <w:proofErr w:type="spellStart"/>
      <w:r w:rsidR="00EC10EE">
        <w:rPr>
          <w:rFonts w:hint="cs"/>
          <w:rtl/>
        </w:rPr>
        <w:t>קיבלא</w:t>
      </w:r>
      <w:proofErr w:type="spellEnd"/>
      <w:r w:rsidR="00EC10EE">
        <w:t xml:space="preserve"> and its use within several Aramaic dialects as well as in other Semitic languages will be investigated</w:t>
      </w:r>
      <w:ins w:id="133" w:author="Peretz Rodman" w:date="2020-05-25T09:34:00Z">
        <w:r w:rsidR="00A923F8">
          <w:t>,</w:t>
        </w:r>
      </w:ins>
      <w:r w:rsidR="00EC10EE">
        <w:t xml:space="preserve"> a</w:t>
      </w:r>
      <w:ins w:id="134" w:author="Peretz Rodman" w:date="2020-05-25T09:34:00Z">
        <w:r w:rsidR="00A923F8">
          <w:t>nd</w:t>
        </w:r>
      </w:ins>
      <w:del w:id="135" w:author="Peretz Rodman" w:date="2020-05-25T09:34:00Z">
        <w:r w:rsidR="00EC10EE" w:rsidDel="00A923F8">
          <w:delText>s</w:delText>
        </w:r>
      </w:del>
      <w:r w:rsidR="00EC10EE">
        <w:t xml:space="preserve"> </w:t>
      </w:r>
      <w:del w:id="136" w:author="Peretz Rodman" w:date="2020-05-25T09:34:00Z">
        <w:r w:rsidR="00EC10EE" w:rsidDel="00A923F8">
          <w:delText xml:space="preserve">well as </w:delText>
        </w:r>
      </w:del>
      <w:r w:rsidR="00EC10EE">
        <w:t>the corpus of bowls selected for the present study will be presented. The final part of the second chapter will be dedicated to the apotropaic aspects of</w:t>
      </w:r>
      <w:del w:id="137" w:author="Peretz Rodman" w:date="2020-05-25T09:34:00Z">
        <w:r w:rsidR="00EC10EE" w:rsidDel="00A923F8">
          <w:delText xml:space="preserve"> </w:delText>
        </w:r>
      </w:del>
      <w:r w:rsidR="00EC10EE">
        <w:t xml:space="preserve"> </w:t>
      </w:r>
      <w:proofErr w:type="spellStart"/>
      <w:r w:rsidR="00EC10EE">
        <w:rPr>
          <w:rFonts w:hint="cs"/>
          <w:rtl/>
        </w:rPr>
        <w:t>קיבלא</w:t>
      </w:r>
      <w:proofErr w:type="spellEnd"/>
      <w:r w:rsidR="00EC10EE">
        <w:t xml:space="preserve"> bowl texts. </w:t>
      </w:r>
    </w:p>
    <w:p w14:paraId="5BBDF6ED" w14:textId="375952F4" w:rsidR="00FC4615" w:rsidRDefault="00FC4615" w:rsidP="00FC4615">
      <w:pPr>
        <w:tabs>
          <w:tab w:val="left" w:pos="7416"/>
        </w:tabs>
      </w:pPr>
      <w:r>
        <w:t>The third chapter presents</w:t>
      </w:r>
      <w:ins w:id="138" w:author="Peretz Rodman" w:date="2020-05-25T09:35:00Z">
        <w:r w:rsidR="00A923F8">
          <w:t xml:space="preserve"> in detail</w:t>
        </w:r>
      </w:ins>
      <w:r>
        <w:t xml:space="preserve"> the corpus</w:t>
      </w:r>
      <w:del w:id="139" w:author="Peretz Rodman" w:date="2020-05-25T09:34:00Z">
        <w:r w:rsidDel="00A923F8">
          <w:delText>,</w:delText>
        </w:r>
      </w:del>
      <w:r>
        <w:t xml:space="preserve"> on which this study is based</w:t>
      </w:r>
      <w:del w:id="140" w:author="Peretz Rodman" w:date="2020-05-25T09:35:00Z">
        <w:r w:rsidDel="00A923F8">
          <w:delText>, in detail</w:delText>
        </w:r>
      </w:del>
      <w:r>
        <w:t xml:space="preserve">. Each incantation bowl text in Aramaic as well as an English translation will be given. Further, an extensive linguistic commentary will be provided. </w:t>
      </w:r>
    </w:p>
    <w:p w14:paraId="21B6D3EA" w14:textId="231AD82D" w:rsidR="00FC4615" w:rsidRDefault="00B0738D" w:rsidP="00FC4615">
      <w:pPr>
        <w:tabs>
          <w:tab w:val="left" w:pos="7416"/>
        </w:tabs>
      </w:pPr>
      <w:r>
        <w:t>Within the fourth chapter stylistic as well as formulaic features of the presented incantation bowl texts will be discussed. First, recurrent formulae within the present corpus will be analyzed. Second</w:t>
      </w:r>
      <w:del w:id="141" w:author="Peretz Rodman" w:date="2020-05-25T09:35:00Z">
        <w:r w:rsidDel="00A923F8">
          <w:delText>ly</w:delText>
        </w:r>
      </w:del>
      <w:r>
        <w:t xml:space="preserve">, the presented incantation bowl texts will be </w:t>
      </w:r>
      <w:del w:id="142" w:author="Peretz Rodman" w:date="2020-05-25T09:35:00Z">
        <w:r w:rsidDel="00A923F8">
          <w:delText xml:space="preserve">stylistically </w:delText>
        </w:r>
      </w:del>
      <w:r>
        <w:t>analyzed</w:t>
      </w:r>
      <w:ins w:id="143" w:author="Peretz Rodman" w:date="2020-05-25T09:35:00Z">
        <w:r w:rsidR="00A923F8">
          <w:t xml:space="preserve"> stylistically</w:t>
        </w:r>
      </w:ins>
      <w:r>
        <w:t>. Third</w:t>
      </w:r>
      <w:del w:id="144" w:author="Peretz Rodman" w:date="2020-05-25T09:35:00Z">
        <w:r w:rsidDel="00A923F8">
          <w:delText>ly</w:delText>
        </w:r>
      </w:del>
      <w:r>
        <w:t>, biblical quotation as well as allusion to be biblical themes will be discussed. Last</w:t>
      </w:r>
      <w:del w:id="145" w:author="Peretz Rodman" w:date="2020-05-25T09:35:00Z">
        <w:r w:rsidDel="00A923F8">
          <w:delText>ly</w:delText>
        </w:r>
      </w:del>
      <w:r>
        <w:t xml:space="preserve">, the performativity of incantation bowl texts will be investigated. </w:t>
      </w:r>
    </w:p>
    <w:p w14:paraId="7DEC8E79" w14:textId="77777777" w:rsidR="00B0738D" w:rsidRDefault="00B0738D" w:rsidP="00FC4615">
      <w:pPr>
        <w:tabs>
          <w:tab w:val="left" w:pos="7416"/>
        </w:tabs>
      </w:pPr>
      <w:r>
        <w:t>The fifth chapter</w:t>
      </w:r>
      <w:r w:rsidR="00870AF8">
        <w:t xml:space="preserve"> is dedicated to the research on incantation bowl texts in the context of Rabbinic Judaism in Late Antique Mesopotamia. An overview about Judaism in the Sasanian Empire will be given. Further, incantation bowl texts will be discussed within the context of Mediterranean “curse” texts. </w:t>
      </w:r>
    </w:p>
    <w:p w14:paraId="7722A952" w14:textId="16E1637B" w:rsidR="005C2B1D" w:rsidRDefault="00870AF8" w:rsidP="00FC4615">
      <w:pPr>
        <w:tabs>
          <w:tab w:val="left" w:pos="7416"/>
        </w:tabs>
      </w:pPr>
      <w:r>
        <w:t xml:space="preserve">The sixth chapter should be considered as a conclusion of the present study as well as a short outline </w:t>
      </w:r>
      <w:r w:rsidR="00BE6818">
        <w:t xml:space="preserve">of research </w:t>
      </w:r>
      <w:r w:rsidR="00C20A54">
        <w:t>questions</w:t>
      </w:r>
      <w:del w:id="146" w:author="Peretz Rodman" w:date="2020-05-25T09:36:00Z">
        <w:r w:rsidR="00C20A54" w:rsidDel="00A923F8">
          <w:delText>,</w:delText>
        </w:r>
      </w:del>
      <w:r w:rsidR="00BE6818">
        <w:t xml:space="preserve"> connected with the study of incantation bowls in general and </w:t>
      </w:r>
      <w:proofErr w:type="spellStart"/>
      <w:r w:rsidR="00BE6818">
        <w:rPr>
          <w:rFonts w:hint="cs"/>
          <w:rtl/>
        </w:rPr>
        <w:t>קיבלא</w:t>
      </w:r>
      <w:proofErr w:type="spellEnd"/>
      <w:r w:rsidR="00BE6818">
        <w:t xml:space="preserve"> bowls in particular</w:t>
      </w:r>
      <w:del w:id="147" w:author="Peretz Rodman" w:date="2020-05-25T09:36:00Z">
        <w:r w:rsidR="00C20A54" w:rsidDel="00A923F8">
          <w:delText>,</w:delText>
        </w:r>
      </w:del>
      <w:r w:rsidR="00C20A54">
        <w:t xml:space="preserve"> that should be investigated in </w:t>
      </w:r>
      <w:ins w:id="148" w:author="Peretz Rodman" w:date="2020-05-25T09:36:00Z">
        <w:r w:rsidR="00A923F8">
          <w:t xml:space="preserve">the </w:t>
        </w:r>
      </w:ins>
      <w:r w:rsidR="00C20A54">
        <w:t xml:space="preserve">future. </w:t>
      </w:r>
    </w:p>
    <w:p w14:paraId="07C6A840" w14:textId="5F1DED39" w:rsidR="00870AF8" w:rsidRPr="00ED2E41" w:rsidRDefault="00ED2E41" w:rsidP="00FC4615">
      <w:pPr>
        <w:tabs>
          <w:tab w:val="left" w:pos="7416"/>
        </w:tabs>
      </w:pPr>
      <w:r w:rsidRPr="00ED2E41">
        <w:t>The current study aims t</w:t>
      </w:r>
      <w:r>
        <w:t xml:space="preserve">o provide a comprehensive </w:t>
      </w:r>
      <w:r w:rsidR="00763F0A">
        <w:t xml:space="preserve">contextualized </w:t>
      </w:r>
      <w:r>
        <w:t xml:space="preserve">analysis </w:t>
      </w:r>
      <w:r w:rsidR="00A24CDF">
        <w:t>of</w:t>
      </w:r>
      <w:r w:rsidR="00E22A43">
        <w:t xml:space="preserve"> the</w:t>
      </w:r>
      <w:r w:rsidR="00A24CDF">
        <w:t xml:space="preserve"> </w:t>
      </w:r>
      <w:proofErr w:type="spellStart"/>
      <w:r w:rsidR="00A24CDF">
        <w:rPr>
          <w:rFonts w:hint="cs"/>
          <w:rtl/>
        </w:rPr>
        <w:t>קיבלא</w:t>
      </w:r>
      <w:proofErr w:type="spellEnd"/>
      <w:r w:rsidR="00A24CDF">
        <w:t xml:space="preserve"> bowl </w:t>
      </w:r>
      <w:r w:rsidR="00E22A43">
        <w:t>text genre</w:t>
      </w:r>
      <w:r w:rsidR="00A24CDF">
        <w:t xml:space="preserve">. The detailed </w:t>
      </w:r>
      <w:r w:rsidR="00E22A43">
        <w:t>analysis of the selected texts</w:t>
      </w:r>
      <w:ins w:id="149" w:author="Peretz Rodman" w:date="2020-05-25T09:38:00Z">
        <w:r w:rsidR="00A923F8">
          <w:t>,</w:t>
        </w:r>
      </w:ins>
      <w:r w:rsidR="00E22A43">
        <w:t xml:space="preserve"> as well as </w:t>
      </w:r>
      <w:r w:rsidR="00763F0A">
        <w:t>a</w:t>
      </w:r>
      <w:r w:rsidR="00E22A43">
        <w:t xml:space="preserve"> linguistic and philological commentary</w:t>
      </w:r>
      <w:r w:rsidR="00763F0A">
        <w:t xml:space="preserve"> </w:t>
      </w:r>
      <w:del w:id="150" w:author="Peretz Rodman" w:date="2020-05-25T09:37:00Z">
        <w:r w:rsidR="00763F0A" w:rsidDel="00A923F8">
          <w:delText xml:space="preserve">of </w:delText>
        </w:r>
      </w:del>
      <w:ins w:id="151" w:author="Peretz Rodman" w:date="2020-05-25T09:37:00Z">
        <w:r w:rsidR="00A923F8">
          <w:t xml:space="preserve">on </w:t>
        </w:r>
      </w:ins>
      <w:del w:id="152" w:author="Peretz Rodman" w:date="2020-05-25T09:37:00Z">
        <w:r w:rsidR="00763F0A" w:rsidDel="00A923F8">
          <w:delText xml:space="preserve">both </w:delText>
        </w:r>
      </w:del>
      <w:r w:rsidR="00763F0A">
        <w:t xml:space="preserve">incantation bowl texts </w:t>
      </w:r>
      <w:ins w:id="153" w:author="Peretz Rodman" w:date="2020-05-25T09:37:00Z">
        <w:r w:rsidR="00A923F8">
          <w:t xml:space="preserve">that </w:t>
        </w:r>
      </w:ins>
      <w:r w:rsidR="00763F0A">
        <w:t xml:space="preserve">have been already published </w:t>
      </w:r>
      <w:del w:id="154" w:author="Peretz Rodman" w:date="2020-05-25T09:37:00Z">
        <w:r w:rsidR="00763F0A" w:rsidDel="00A923F8">
          <w:delText xml:space="preserve">before </w:delText>
        </w:r>
      </w:del>
      <w:r w:rsidR="00763F0A">
        <w:t xml:space="preserve">as well as </w:t>
      </w:r>
      <w:del w:id="155" w:author="Peretz Rodman" w:date="2020-05-25T09:37:00Z">
        <w:r w:rsidR="00763F0A" w:rsidDel="00A923F8">
          <w:delText xml:space="preserve">of </w:delText>
        </w:r>
      </w:del>
      <w:r w:rsidR="00763F0A">
        <w:t>incantation bowl text</w:t>
      </w:r>
      <w:ins w:id="156" w:author="Peretz Rodman" w:date="2020-05-25T09:37:00Z">
        <w:r w:rsidR="00A923F8">
          <w:t>s</w:t>
        </w:r>
      </w:ins>
      <w:r w:rsidR="00763F0A">
        <w:t xml:space="preserve"> published for the first time within this study</w:t>
      </w:r>
      <w:ins w:id="157" w:author="Peretz Rodman" w:date="2020-05-25T09:38:00Z">
        <w:r w:rsidR="00A923F8">
          <w:t>,</w:t>
        </w:r>
      </w:ins>
      <w:r w:rsidR="00763F0A">
        <w:t xml:space="preserve"> aim</w:t>
      </w:r>
      <w:del w:id="158" w:author="Peretz Rodman" w:date="2020-05-25T09:38:00Z">
        <w:r w:rsidR="00763F0A" w:rsidDel="00A923F8">
          <w:delText>s</w:delText>
        </w:r>
      </w:del>
      <w:r w:rsidR="00763F0A">
        <w:t xml:space="preserve"> to provide access to this textual genre also to readers </w:t>
      </w:r>
      <w:del w:id="159" w:author="Peretz Rodman" w:date="2020-05-25T09:38:00Z">
        <w:r w:rsidR="00763F0A" w:rsidDel="00A923F8">
          <w:delText xml:space="preserve">that </w:delText>
        </w:r>
      </w:del>
      <w:ins w:id="160" w:author="Peretz Rodman" w:date="2020-05-25T09:38:00Z">
        <w:r w:rsidR="00A923F8">
          <w:t xml:space="preserve">who </w:t>
        </w:r>
      </w:ins>
      <w:r w:rsidR="00763F0A">
        <w:t xml:space="preserve">are </w:t>
      </w:r>
      <w:del w:id="161" w:author="Peretz Rodman" w:date="2020-05-25T09:38:00Z">
        <w:r w:rsidR="00763F0A" w:rsidDel="00A923F8">
          <w:lastRenderedPageBreak/>
          <w:delText xml:space="preserve">linguistically </w:delText>
        </w:r>
      </w:del>
      <w:r w:rsidR="00763F0A">
        <w:t>interested</w:t>
      </w:r>
      <w:ins w:id="162" w:author="Peretz Rodman" w:date="2020-05-25T09:38:00Z">
        <w:r w:rsidR="00A923F8">
          <w:t xml:space="preserve"> in the linguistic features of the bowls</w:t>
        </w:r>
      </w:ins>
      <w:del w:id="163" w:author="Peretz Rodman" w:date="2020-05-25T09:38:00Z">
        <w:r w:rsidR="00763F0A" w:rsidDel="00A923F8">
          <w:delText>,</w:delText>
        </w:r>
      </w:del>
      <w:r w:rsidR="00763F0A">
        <w:t xml:space="preserve"> but not completely familiar with the dialectical features of Jewish Babylonian Aramaic. </w:t>
      </w:r>
      <w:r w:rsidR="002B1C17" w:rsidRPr="00ED2E41">
        <w:tab/>
      </w:r>
    </w:p>
    <w:p w14:paraId="6B3163A8" w14:textId="77777777" w:rsidR="001B02A4" w:rsidRPr="00BF0E96" w:rsidRDefault="001B02A4" w:rsidP="001B02A4">
      <w:pPr>
        <w:pStyle w:val="Ueberschrift2"/>
      </w:pPr>
      <w:r w:rsidRPr="00BF0E96">
        <w:t xml:space="preserve">1.1. Incantation Bowls </w:t>
      </w:r>
    </w:p>
    <w:p w14:paraId="60C91E03" w14:textId="27502D39" w:rsidR="001B02A4" w:rsidRPr="00673020" w:rsidRDefault="001B02A4" w:rsidP="001B02A4">
      <w:r>
        <w:t>An incantation bowls is a domestic bowl-shaped earthenware artifact</w:t>
      </w:r>
      <w:r w:rsidR="000C03DE">
        <w:t xml:space="preserve"> inscribed with ink</w:t>
      </w:r>
      <w:r>
        <w:t xml:space="preserve">. These bowls were wheel-made and </w:t>
      </w:r>
      <w:del w:id="164" w:author="Peretz Rodman" w:date="2020-05-25T09:38:00Z">
        <w:r w:rsidDel="00A923F8">
          <w:delText xml:space="preserve">could </w:delText>
        </w:r>
      </w:del>
      <w:ins w:id="165" w:author="Peretz Rodman" w:date="2020-05-25T09:38:00Z">
        <w:r w:rsidR="00A923F8">
          <w:t xml:space="preserve">can </w:t>
        </w:r>
      </w:ins>
      <w:r>
        <w:t xml:space="preserve">be divided into two basic types, hemispherical and flat-based </w:t>
      </w:r>
      <w:sdt>
        <w:sdtPr>
          <w:alias w:val="Don’t edit this field."/>
          <w:tag w:val="CitaviPlaceholder#e7f3e7d0-f770-4c46-a37c-a430c4504a07"/>
          <w:id w:val="-1277792886"/>
          <w:placeholder>
            <w:docPart w:val="9843104663144289A4DC8E3598014CB0"/>
          </w:placeholder>
        </w:sdtPr>
        <w:sdtContent>
          <w:r>
            <w:fldChar w:fldCharType="begin"/>
          </w:r>
          <w:r w:rsidR="00C379B4">
            <w:instrText>ADDIN CitaviPlaceholder{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}</w:instrText>
          </w:r>
          <w:r>
            <w:fldChar w:fldCharType="separate"/>
          </w:r>
          <w:r w:rsidR="00F83B70">
            <w:t>(Hunter 1995a)</w:t>
          </w:r>
          <w:r>
            <w:fldChar w:fldCharType="end"/>
          </w:r>
        </w:sdtContent>
      </w:sdt>
      <w:r>
        <w:t>, of which the hemispherical type is predominant.</w:t>
      </w:r>
      <w:r>
        <w:rPr>
          <w:rStyle w:val="FootnoteReference"/>
        </w:rPr>
        <w:footnoteReference w:id="2"/>
      </w:r>
      <w:r>
        <w:t xml:space="preserve"> According to </w:t>
      </w:r>
      <w:sdt>
        <w:sdtPr>
          <w:alias w:val="Don’t edit this field."/>
          <w:tag w:val="CitaviPlaceholder#13e808a6-a011-4c44-8314-dfc10d884e76"/>
          <w:id w:val="962155551"/>
          <w:placeholder>
            <w:docPart w:val="9843104663144289A4DC8E3598014CB0"/>
          </w:placeholder>
        </w:sdtPr>
        <w:sdtContent>
          <w:r>
            <w:fldChar w:fldCharType="begin"/>
          </w:r>
          <w:r w:rsidR="00C379B4">
            <w:instrText>ADDIN CitaviPlaceholder{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}</w:instrText>
          </w:r>
          <w:r>
            <w:fldChar w:fldCharType="separate"/>
          </w:r>
          <w:r w:rsidR="00F83B70">
            <w:t>Morony 2003, p. 87</w:t>
          </w:r>
          <w:r>
            <w:fldChar w:fldCharType="end"/>
          </w:r>
          <w:ins w:id="167" w:author="Peretz Rodman" w:date="2020-05-25T09:39:00Z">
            <w:r w:rsidR="00A923F8">
              <w:t>,</w:t>
            </w:r>
          </w:ins>
        </w:sdtContent>
      </w:sdt>
      <w:r>
        <w:t xml:space="preserve"> around 80% of the incantation bowls are hemispherical.</w:t>
      </w:r>
      <w:r>
        <w:rPr>
          <w:rStyle w:val="FootnoteReference"/>
        </w:rPr>
        <w:footnoteReference w:id="3"/>
      </w:r>
      <w:r>
        <w:t xml:space="preserve"> Regarding their physical appearance, incantation bowls do not differ from uninscribed mass-produced bowls that were used for domestic purposes.</w:t>
      </w:r>
      <w:r>
        <w:rPr>
          <w:rStyle w:val="FootnoteReference"/>
        </w:rPr>
        <w:footnoteReference w:id="4"/>
      </w:r>
      <w:r>
        <w:t xml:space="preserve"> These inscribed clay artifacts have mostly been found in the historical region of Mesopotamia, i.</w:t>
      </w:r>
      <w:del w:id="168" w:author="Peretz Rodman" w:date="2020-05-25T09:40:00Z">
        <w:r w:rsidDel="00A923F8">
          <w:delText xml:space="preserve"> </w:delText>
        </w:r>
      </w:del>
      <w:r>
        <w:t>e.  modern</w:t>
      </w:r>
      <w:del w:id="169" w:author="Peretz Rodman" w:date="2020-05-25T09:40:00Z">
        <w:r w:rsidDel="00A923F8">
          <w:delText>-day</w:delText>
        </w:r>
      </w:del>
      <w:r>
        <w:t xml:space="preserve"> Iraq, but also</w:t>
      </w:r>
      <w:ins w:id="170" w:author="Peretz Rodman" w:date="2020-05-25T09:40:00Z">
        <w:r w:rsidR="00A923F8">
          <w:t>, more</w:t>
        </w:r>
      </w:ins>
      <w:r>
        <w:t xml:space="preserve"> rarely</w:t>
      </w:r>
      <w:ins w:id="171" w:author="Peretz Rodman" w:date="2020-05-25T09:40:00Z">
        <w:r w:rsidR="00A923F8">
          <w:t>,</w:t>
        </w:r>
      </w:ins>
      <w:r>
        <w:t xml:space="preserve"> in neighboring regions </w:t>
      </w:r>
      <w:del w:id="172" w:author="Peretz Rodman" w:date="2020-05-25T09:40:00Z">
        <w:r w:rsidDel="00A923F8">
          <w:delText xml:space="preserve">like </w:delText>
        </w:r>
      </w:del>
      <w:ins w:id="173" w:author="Peretz Rodman" w:date="2020-05-25T09:40:00Z">
        <w:r w:rsidR="00A923F8">
          <w:t xml:space="preserve">such as </w:t>
        </w:r>
      </w:ins>
      <w:r>
        <w:t>Iran.</w:t>
      </w:r>
      <w:r>
        <w:rPr>
          <w:rStyle w:val="FootnoteReference"/>
        </w:rPr>
        <w:footnoteReference w:id="5"/>
      </w:r>
      <w:r>
        <w:t xml:space="preserve"> Due to the fact that only a minority of them have been excavated in controlled archeological excavations, the exact provenance of most bowls is uncertain. “Thus far, incantation bowls have been found </w:t>
      </w:r>
      <w:r>
        <w:rPr>
          <w:i/>
          <w:iCs/>
        </w:rPr>
        <w:t xml:space="preserve">in situ </w:t>
      </w:r>
      <w:r>
        <w:t>only at site</w:t>
      </w:r>
      <w:ins w:id="174" w:author="Peretz Rodman" w:date="2020-05-25T09:41:00Z">
        <w:r w:rsidR="00A923F8">
          <w:t>s</w:t>
        </w:r>
      </w:ins>
      <w:del w:id="175" w:author="Peretz Rodman" w:date="2020-05-25T09:41:00Z">
        <w:r w:rsidDel="00A923F8">
          <w:delText>d</w:delText>
        </w:r>
      </w:del>
      <w:r>
        <w:t xml:space="preserve"> in central and southern Iraq: from </w:t>
      </w:r>
      <w:proofErr w:type="spellStart"/>
      <w:r>
        <w:t>Medain</w:t>
      </w:r>
      <w:proofErr w:type="spellEnd"/>
      <w:r>
        <w:t xml:space="preserve"> </w:t>
      </w:r>
      <w:proofErr w:type="spellStart"/>
      <w:r>
        <w:t>Ruqba</w:t>
      </w:r>
      <w:proofErr w:type="spellEnd"/>
      <w:r>
        <w:t xml:space="preserve"> and </w:t>
      </w:r>
      <w:proofErr w:type="spellStart"/>
      <w:r>
        <w:t>Warka</w:t>
      </w:r>
      <w:proofErr w:type="spellEnd"/>
      <w:r>
        <w:t xml:space="preserve"> in the South-east to Tell Ibrahim, Tell </w:t>
      </w:r>
      <w:proofErr w:type="spellStart"/>
      <w:r>
        <w:t>Baruda</w:t>
      </w:r>
      <w:proofErr w:type="spellEnd"/>
      <w:r>
        <w:t xml:space="preserve"> (Coche) at </w:t>
      </w:r>
      <w:proofErr w:type="spellStart"/>
      <w:r>
        <w:t>Mada’in</w:t>
      </w:r>
      <w:proofErr w:type="spellEnd"/>
      <w:r>
        <w:t xml:space="preserve">, and the </w:t>
      </w:r>
      <w:proofErr w:type="spellStart"/>
      <w:r>
        <w:t>Diyala</w:t>
      </w:r>
      <w:proofErr w:type="spellEnd"/>
      <w:r>
        <w:t xml:space="preserve"> region in the north. Many </w:t>
      </w:r>
      <w:r w:rsidR="005D1BF5">
        <w:t>come</w:t>
      </w:r>
      <w:r>
        <w:t xml:space="preserve"> from Nippur and its environs – </w:t>
      </w:r>
      <w:proofErr w:type="spellStart"/>
      <w:r>
        <w:t>Bismaya</w:t>
      </w:r>
      <w:proofErr w:type="spellEnd"/>
      <w:r>
        <w:t xml:space="preserve">, Kish, and </w:t>
      </w:r>
      <w:proofErr w:type="spellStart"/>
      <w:r>
        <w:t>Borsippa</w:t>
      </w:r>
      <w:proofErr w:type="spellEnd"/>
      <w:r>
        <w:t xml:space="preserve">. They also come from </w:t>
      </w:r>
      <w:proofErr w:type="spellStart"/>
      <w:r>
        <w:t>Khafahe</w:t>
      </w:r>
      <w:proofErr w:type="spellEnd"/>
      <w:r>
        <w:t xml:space="preserve"> and </w:t>
      </w:r>
      <w:proofErr w:type="spellStart"/>
      <w:r>
        <w:t>Khuabir</w:t>
      </w:r>
      <w:proofErr w:type="spellEnd"/>
      <w:r>
        <w:t xml:space="preserve">, thirty miles northwest of </w:t>
      </w:r>
      <w:proofErr w:type="spellStart"/>
      <w:r>
        <w:t>Mussayib</w:t>
      </w:r>
      <w:proofErr w:type="spellEnd"/>
      <w:r>
        <w:t>, west of Baghdad, on the right bank of the Euphrates. These places appear to define the region with hemispherical bowls. Flat-bottomed , flared-rimed bowls have been found at Kish and Nippur, so there is some territorial overlap</w:t>
      </w:r>
      <w:del w:id="176" w:author="Peretz Rodman" w:date="2020-05-25T09:41:00Z">
        <w:r w:rsidDel="00A923F8">
          <w:delText>.</w:delText>
        </w:r>
      </w:del>
      <w:r>
        <w:t xml:space="preserve">” </w:t>
      </w:r>
      <w:sdt>
        <w:sdtPr>
          <w:alias w:val="Don’t edit this field."/>
          <w:tag w:val="CitaviPlaceholder#465149da-8406-458e-afd9-9b5c969e2c95"/>
          <w:id w:val="1261416570"/>
          <w:placeholder>
            <w:docPart w:val="9843104663144289A4DC8E3598014CB0"/>
          </w:placeholder>
        </w:sdtPr>
        <w:sdtContent>
          <w:r>
            <w:fldChar w:fldCharType="begin"/>
          </w:r>
          <w:r w:rsidR="00C379B4">
            <w:instrText>ADDIN CitaviPlaceholder{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}</w:instrText>
          </w:r>
          <w:r>
            <w:fldChar w:fldCharType="separate"/>
          </w:r>
          <w:r w:rsidR="00F83B70">
            <w:t>(Morony 2003, 87f.)</w:t>
          </w:r>
          <w:r>
            <w:fldChar w:fldCharType="end"/>
          </w:r>
        </w:sdtContent>
      </w:sdt>
      <w:r>
        <w:t xml:space="preserve">. </w:t>
      </w:r>
    </w:p>
    <w:p w14:paraId="1E914E35" w14:textId="382275CD" w:rsidR="001B02A4" w:rsidRDefault="001B02A4" w:rsidP="001B02A4">
      <w:r>
        <w:t>The number of incantation bowls known today can be estimated at approximately 2,500 bowls, but it is most likely that this number will need to be corrected upwards due to the increasing number of bowls constantly entering the antiquities market.</w:t>
      </w:r>
      <w:r>
        <w:rPr>
          <w:rStyle w:val="FootnoteReference"/>
        </w:rPr>
        <w:footnoteReference w:id="6"/>
      </w:r>
      <w:r>
        <w:t xml:space="preserve"> Incantation bowls are hosted both in museums and private </w:t>
      </w:r>
      <w:r>
        <w:lastRenderedPageBreak/>
        <w:t xml:space="preserve">collections. </w:t>
      </w:r>
      <w:sdt>
        <w:sdtPr>
          <w:alias w:val="Don’t edit this field."/>
          <w:tag w:val="CitaviPlaceholder#682bfd59-1f54-4f0e-9b49-8464c96d8e15"/>
          <w:id w:val="-1071880089"/>
          <w:placeholder>
            <w:docPart w:val="9843104663144289A4DC8E3598014CB0"/>
          </w:placeholder>
        </w:sdtPr>
        <w:sdtContent>
          <w:r>
            <w:fldChar w:fldCharType="begin"/>
          </w:r>
          <w:r w:rsidR="00C379B4">
            <w:instrText>ADDIN CitaviPlaceholder{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gzPC9uPlxyXG4gIDxpbj50cnVlPC9pbj5cclxuICA8b3M+ODM8L29zPlxyXG4gIDxwcz44MzwvcHM+XHJcbjwvc3A+XHJcbjxlcD5cclxuICA8bj4xMDc8L24+XHJcbiAgPGluPnRydWU8L2luPlxyXG4gIDxvcz4xMDc8L29zPlxyXG4gIDxwcz4xMDc8L3BzPlxyXG48L2VwPlxyXG48b3M+ODMtMTA3PC9vcz4iLCJQYWdlUmFuZ2VOdW1iZXIiOjgz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}</w:instrText>
          </w:r>
          <w:r>
            <w:fldChar w:fldCharType="separate"/>
          </w:r>
          <w:r w:rsidR="00F83B70">
            <w:t>Morony 2003, pp. 87–93</w:t>
          </w:r>
          <w:r>
            <w:fldChar w:fldCharType="end"/>
          </w:r>
        </w:sdtContent>
      </w:sdt>
      <w:r>
        <w:t xml:space="preserve"> </w:t>
      </w:r>
      <w:r w:rsidRPr="00075677">
        <w:t xml:space="preserve">indicates </w:t>
      </w:r>
      <w:r>
        <w:t>at least 885 bowls, many of them in the British Museum in London</w:t>
      </w:r>
      <w:r>
        <w:rPr>
          <w:rStyle w:val="FootnoteReference"/>
        </w:rPr>
        <w:footnoteReference w:id="7"/>
      </w:r>
      <w:r>
        <w:t xml:space="preserve"> and the National Museum of Iraq in Baghdad</w:t>
      </w:r>
      <w:r>
        <w:rPr>
          <w:rStyle w:val="FootnoteReference"/>
        </w:rPr>
        <w:footnoteReference w:id="8"/>
      </w:r>
      <w:r>
        <w:t xml:space="preserve">. Unfortunately, he does not include the huge </w:t>
      </w:r>
      <w:del w:id="192" w:author="Peretz Rodman" w:date="2020-05-25T09:46:00Z">
        <w:r w:rsidDel="00BA59C5">
          <w:delText xml:space="preserve">amount </w:delText>
        </w:r>
      </w:del>
      <w:ins w:id="193" w:author="Peretz Rodman" w:date="2020-05-25T09:46:00Z">
        <w:r w:rsidR="00BA59C5">
          <w:t xml:space="preserve">number </w:t>
        </w:r>
      </w:ins>
      <w:r>
        <w:t xml:space="preserve">of bowls preserved in private collections, e. g. in the collections of </w:t>
      </w:r>
      <w:proofErr w:type="gramStart"/>
      <w:r>
        <w:t>Martin</w:t>
      </w:r>
      <w:proofErr w:type="gramEnd"/>
      <w:r>
        <w:t xml:space="preserve"> Olsen </w:t>
      </w:r>
      <w:proofErr w:type="spellStart"/>
      <w:r>
        <w:t>Schøyen</w:t>
      </w:r>
      <w:proofErr w:type="spellEnd"/>
      <w:r>
        <w:t xml:space="preserve"> (Norway), Gil Shaya Moussaieff (Israel), </w:t>
      </w:r>
      <w:proofErr w:type="spellStart"/>
      <w:r>
        <w:t>Shlomo</w:t>
      </w:r>
      <w:proofErr w:type="spellEnd"/>
      <w:r>
        <w:t xml:space="preserve"> Moussaieff (England), Samir </w:t>
      </w:r>
      <w:proofErr w:type="spellStart"/>
      <w:r>
        <w:t>Dehays</w:t>
      </w:r>
      <w:proofErr w:type="spellEnd"/>
      <w:r>
        <w:t xml:space="preserve"> (Jordan) or the Barkat Gallery (England). </w:t>
      </w:r>
    </w:p>
    <w:p w14:paraId="4771F70F" w14:textId="321C2E23" w:rsidR="001B02A4" w:rsidRDefault="001B02A4" w:rsidP="001B02A4">
      <w:r>
        <w:t>Most incantation bowls display a spiral inscription on their concave side,</w:t>
      </w:r>
      <w:r>
        <w:rPr>
          <w:rStyle w:val="FootnoteReference"/>
        </w:rPr>
        <w:footnoteReference w:id="9"/>
      </w:r>
      <w:r>
        <w:t xml:space="preserve"> normally beginning in the center of the bowl and moving towards the outer rim. However, there are also incantation</w:t>
      </w:r>
      <w:ins w:id="194" w:author="Peretz Rodman" w:date="2020-05-25T09:49:00Z">
        <w:r w:rsidR="00BA59C5">
          <w:t>s</w:t>
        </w:r>
      </w:ins>
      <w:r>
        <w:t xml:space="preserve"> beginning from the rim and moving towards the center of the bowl.</w:t>
      </w:r>
      <w:r>
        <w:rPr>
          <w:rStyle w:val="FootnoteReference"/>
        </w:rPr>
        <w:footnoteReference w:id="10"/>
      </w:r>
      <w:r>
        <w:t xml:space="preserve"> Besides the most common spiral writing design, there are some bowls with a different layout. The writing may be adjusted to the drawing on the bowl or executed in such a manner that the writing itself displays a specific figure or shape.</w:t>
      </w:r>
      <w:r>
        <w:rPr>
          <w:rStyle w:val="FootnoteReference"/>
        </w:rPr>
        <w:footnoteReference w:id="11"/>
      </w:r>
      <w:r>
        <w:t xml:space="preserve">  </w:t>
      </w:r>
    </w:p>
    <w:p w14:paraId="7A1FCFF0" w14:textId="0B14D390" w:rsidR="001B02A4" w:rsidRDefault="001B02A4" w:rsidP="001B02A4">
      <w:r>
        <w:t xml:space="preserve">The majority of incantation bowls </w:t>
      </w:r>
      <w:del w:id="197" w:author="Peretz Rodman" w:date="2020-05-25T09:49:00Z">
        <w:r w:rsidDel="00BA59C5">
          <w:delText xml:space="preserve">is </w:delText>
        </w:r>
      </w:del>
      <w:ins w:id="198" w:author="Peretz Rodman" w:date="2020-05-25T09:49:00Z">
        <w:r w:rsidR="00BA59C5">
          <w:t xml:space="preserve">are </w:t>
        </w:r>
      </w:ins>
      <w:r>
        <w:t xml:space="preserve">written in Aramaic dialects </w:t>
      </w:r>
      <w:del w:id="199" w:author="Peretz Rodman" w:date="2020-05-25T09:49:00Z">
        <w:r w:rsidDel="00BA59C5">
          <w:delText xml:space="preserve">like </w:delText>
        </w:r>
      </w:del>
      <w:ins w:id="200" w:author="Peretz Rodman" w:date="2020-05-25T09:49:00Z">
        <w:r w:rsidR="00BA59C5">
          <w:t xml:space="preserve">such as </w:t>
        </w:r>
      </w:ins>
      <w:r>
        <w:t>Jewish Babylonian Aramaic</w:t>
      </w:r>
      <w:ins w:id="201" w:author="Peretz Rodman" w:date="2020-05-25T13:28:00Z">
        <w:r w:rsidR="007E0179">
          <w:t xml:space="preserve"> [henceforth: JBA]</w:t>
        </w:r>
      </w:ins>
      <w:r>
        <w:t>, Mandaic or Syriac.</w:t>
      </w:r>
      <w:r>
        <w:rPr>
          <w:rStyle w:val="FootnoteReference"/>
        </w:rPr>
        <w:footnoteReference w:id="12"/>
      </w:r>
      <w:r>
        <w:t xml:space="preserve"> According to </w:t>
      </w:r>
      <w:sdt>
        <w:sdtPr>
          <w:alias w:val="Don’t edit this field."/>
          <w:tag w:val="CitaviPlaceholder#c32f719e-1da0-4acc-813e-4607d2b66e7d"/>
          <w:id w:val="-2099085574"/>
          <w:placeholder>
            <w:docPart w:val="DefaultPlaceholder_-1854013440"/>
          </w:placeholder>
        </w:sdtPr>
        <w:sdtContent>
          <w:r>
            <w:fldChar w:fldCharType="begin"/>
          </w:r>
          <w:r w:rsidR="00C379B4">
            <w:instrText>ADDIN CitaviPlaceholder{eyIkaWQiOiIxIiwiRW50cmllcyI6W3siJGlkIjoiMiIsIklkIjoiZjQ5MDljZDAtZWY1Zi00YTQ2LWI3MWEtZjFmYWU4ZDlkNGE3IiwiUmFuZ2VMZW5ndGgiOjEyLCJSZWZlcmVuY2VJZCI6ImU5OGI2ZmJhLWNlOTctNGVmNC04ZDE3LTMzMzQ3ODNiOTYyNy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}</w:instrText>
          </w:r>
          <w:r>
            <w:fldChar w:fldCharType="separate"/>
          </w:r>
          <w:r w:rsidR="00F83B70">
            <w:t>Levene 2003c</w:t>
          </w:r>
          <w:r>
            <w:fldChar w:fldCharType="end"/>
          </w:r>
        </w:sdtContent>
      </w:sdt>
      <w:r>
        <w:t xml:space="preserve">, the majority of bowls, approximately two-thirds, </w:t>
      </w:r>
      <w:del w:id="202" w:author="Peretz Rodman" w:date="2020-05-25T09:49:00Z">
        <w:r w:rsidDel="00BA59C5">
          <w:delText xml:space="preserve">is </w:delText>
        </w:r>
      </w:del>
      <w:ins w:id="203" w:author="Peretz Rodman" w:date="2020-05-25T09:49:00Z">
        <w:r w:rsidR="00BA59C5">
          <w:t xml:space="preserve">are </w:t>
        </w:r>
      </w:ins>
      <w:r>
        <w:t xml:space="preserve">written in </w:t>
      </w:r>
      <w:r w:rsidR="000C03DE">
        <w:t>J</w:t>
      </w:r>
      <w:del w:id="204" w:author="Peretz Rodman" w:date="2020-05-25T13:28:00Z">
        <w:r w:rsidR="000C03DE" w:rsidDel="007E0179">
          <w:delText xml:space="preserve">ewish </w:delText>
        </w:r>
      </w:del>
      <w:r w:rsidR="000C03DE">
        <w:t>B</w:t>
      </w:r>
      <w:ins w:id="205" w:author="Peretz Rodman" w:date="2020-05-25T13:28:00Z">
        <w:r w:rsidR="007E0179">
          <w:t>A</w:t>
        </w:r>
      </w:ins>
      <w:del w:id="206" w:author="Peretz Rodman" w:date="2020-05-25T13:28:00Z">
        <w:r w:rsidR="000C03DE" w:rsidDel="007E0179">
          <w:delText>a</w:delText>
        </w:r>
      </w:del>
      <w:r>
        <w:t xml:space="preserve">, whereas 25 percent of the bowls found so far display Mandaic texts and </w:t>
      </w:r>
      <w:del w:id="207" w:author="Peretz Rodman" w:date="2020-05-25T09:50:00Z">
        <w:r w:rsidDel="00BA59C5">
          <w:delText xml:space="preserve">less </w:delText>
        </w:r>
      </w:del>
      <w:ins w:id="208" w:author="Peretz Rodman" w:date="2020-05-25T09:50:00Z">
        <w:r w:rsidR="00BA59C5">
          <w:t xml:space="preserve">fewer </w:t>
        </w:r>
      </w:ins>
      <w:r>
        <w:t xml:space="preserve">than 15 percent </w:t>
      </w:r>
      <w:ins w:id="209" w:author="Peretz Rodman" w:date="2020-05-25T09:50:00Z">
        <w:r w:rsidR="00BA59C5">
          <w:t xml:space="preserve">feature </w:t>
        </w:r>
      </w:ins>
      <w:r>
        <w:t xml:space="preserve">Syriac writing, including both Manichean and </w:t>
      </w:r>
      <w:proofErr w:type="spellStart"/>
      <w:r>
        <w:t>Estrangelo</w:t>
      </w:r>
      <w:proofErr w:type="spellEnd"/>
      <w:r>
        <w:t>. Although J</w:t>
      </w:r>
      <w:del w:id="210" w:author="Peretz Rodman" w:date="2020-05-25T13:29:00Z">
        <w:r w:rsidDel="007E0179">
          <w:delText xml:space="preserve">ewish </w:delText>
        </w:r>
      </w:del>
      <w:r>
        <w:t>B</w:t>
      </w:r>
      <w:del w:id="211" w:author="Peretz Rodman" w:date="2020-05-25T13:29:00Z">
        <w:r w:rsidDel="007E0179">
          <w:delText xml:space="preserve">abylonian </w:delText>
        </w:r>
      </w:del>
      <w:r>
        <w:t>A</w:t>
      </w:r>
      <w:del w:id="212" w:author="Peretz Rodman" w:date="2020-05-25T13:29:00Z">
        <w:r w:rsidDel="007E0179">
          <w:delText>ramaic</w:delText>
        </w:r>
      </w:del>
      <w:r>
        <w:t xml:space="preserve"> is also the language of the Babylonian Talmud, the language of the incantation bowls differs considerably from the </w:t>
      </w:r>
      <w:commentRangeStart w:id="213"/>
      <w:r>
        <w:t xml:space="preserve">ductus </w:t>
      </w:r>
      <w:commentRangeEnd w:id="213"/>
      <w:r w:rsidR="00BA59C5">
        <w:rPr>
          <w:rStyle w:val="CommentReference"/>
        </w:rPr>
        <w:commentReference w:id="213"/>
      </w:r>
      <w:r>
        <w:t xml:space="preserve">of the </w:t>
      </w:r>
      <w:commentRangeStart w:id="214"/>
      <w:proofErr w:type="spellStart"/>
      <w:r>
        <w:t>Bavli</w:t>
      </w:r>
      <w:proofErr w:type="spellEnd"/>
      <w:r>
        <w:t xml:space="preserve"> </w:t>
      </w:r>
      <w:commentRangeEnd w:id="214"/>
      <w:r w:rsidR="00F66EBE">
        <w:rPr>
          <w:rStyle w:val="CommentReference"/>
        </w:rPr>
        <w:commentReference w:id="214"/>
      </w:r>
      <w:r>
        <w:t xml:space="preserve">regarding morphology, syntax and phonology. </w:t>
      </w:r>
    </w:p>
    <w:p w14:paraId="3179340F" w14:textId="77777777" w:rsidR="001B02A4" w:rsidRDefault="001B02A4" w:rsidP="001B02A4">
      <w:r>
        <w:t xml:space="preserve">Some bowls also display figurative decorations </w:t>
      </w:r>
      <w:sdt>
        <w:sdtPr>
          <w:alias w:val="Don’t edit this field."/>
          <w:tag w:val="CitaviPlaceholder#0f31c7c2-3863-4ac6-993c-f7726c0dbafb"/>
          <w:id w:val="-1517071932"/>
          <w:placeholder>
            <w:docPart w:val="DefaultPlaceholder_-1854013440"/>
          </w:placeholder>
        </w:sdtPr>
        <w:sdtContent>
          <w:r>
            <w:fldChar w:fldCharType="begin"/>
          </w:r>
          <w:r w:rsidR="00C379B4">
            <w:instrText>ADDIN CitaviPlaceholder{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NSJ9fSx7IiRpZCI6IjE0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E1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cmVmIjoiNSJ9fSx7IiRpZCI6IjE2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}</w:instrText>
          </w:r>
          <w:r>
            <w:fldChar w:fldCharType="separate"/>
          </w:r>
          <w:r w:rsidR="00F83B70">
            <w:t>(Vilozny 2010, 2013)</w:t>
          </w:r>
          <w:r>
            <w:fldChar w:fldCharType="end"/>
          </w:r>
        </w:sdtContent>
      </w:sdt>
      <w:r>
        <w:t xml:space="preserve">, most commonly a drawing of a bound demon, or geometric paintings that may be also accompanied by letters or letter-shaped scribblings. Many incantation bowls show drawn circles that restrict the writing both in the center and/or at the rim edge. Some bowls also display cartouches, words or text segments that are enclosed by a single line. </w:t>
      </w:r>
    </w:p>
    <w:p w14:paraId="11CEDF52" w14:textId="677D08EB" w:rsidR="001B02A4" w:rsidRDefault="001B02A4" w:rsidP="001B02A4">
      <w:r>
        <w:lastRenderedPageBreak/>
        <w:t>Incantation bowls were mainly produced between the fifth and seventh centur</w:t>
      </w:r>
      <w:ins w:id="215" w:author="Peretz Rodman" w:date="2020-05-25T10:20:00Z">
        <w:r w:rsidR="00F66EBE">
          <w:t>ies</w:t>
        </w:r>
      </w:ins>
      <w:del w:id="216" w:author="Peretz Rodman" w:date="2020-05-25T10:20:00Z">
        <w:r w:rsidDel="00F66EBE">
          <w:delText>y</w:delText>
        </w:r>
      </w:del>
      <w:r>
        <w:rPr>
          <w:rStyle w:val="FootnoteReference"/>
        </w:rPr>
        <w:footnoteReference w:id="13"/>
      </w:r>
      <w:r>
        <w:t xml:space="preserve"> and were used by Jews, Christians, Mandaeans, Manicheans</w:t>
      </w:r>
      <w:ins w:id="219" w:author="Peretz Rodman" w:date="2020-05-25T10:20:00Z">
        <w:r w:rsidR="00F66EBE">
          <w:t>,</w:t>
        </w:r>
      </w:ins>
      <w:r>
        <w:t xml:space="preserve"> and Zoroastrians, to whom the bowls are generally attributed according to the language of the inscription.</w:t>
      </w:r>
      <w:r>
        <w:rPr>
          <w:rStyle w:val="FootnoteReference"/>
        </w:rPr>
        <w:footnoteReference w:id="14"/>
      </w:r>
      <w:r>
        <w:t xml:space="preserve"> This </w:t>
      </w:r>
      <w:del w:id="220" w:author="Peretz Rodman" w:date="2020-05-25T10:20:00Z">
        <w:r w:rsidDel="00F66EBE">
          <w:delText xml:space="preserve">underlines </w:delText>
        </w:r>
      </w:del>
      <w:ins w:id="221" w:author="Peretz Rodman" w:date="2020-05-25T10:20:00Z">
        <w:r w:rsidR="00F66EBE">
          <w:t xml:space="preserve">emphasizes </w:t>
        </w:r>
      </w:ins>
      <w:r>
        <w:t xml:space="preserve">that in Mesopotamia during the </w:t>
      </w:r>
      <w:r w:rsidR="00763F0A">
        <w:t xml:space="preserve">Sasanian </w:t>
      </w:r>
      <w:r>
        <w:t>era (241-651 C. E), as in the late-antique eastern Mediterranean in general, a large number of beliefs and customs w</w:t>
      </w:r>
      <w:ins w:id="222" w:author="Peretz Rodman" w:date="2020-05-25T10:21:00Z">
        <w:r w:rsidR="00F66EBE">
          <w:t>ere</w:t>
        </w:r>
      </w:ins>
      <w:del w:id="223" w:author="Peretz Rodman" w:date="2020-05-25T10:21:00Z">
        <w:r w:rsidDel="00F66EBE">
          <w:delText>as</w:delText>
        </w:r>
      </w:del>
      <w:r>
        <w:t xml:space="preserve"> shared by various eth</w:t>
      </w:r>
      <w:ins w:id="224" w:author="Peretz Rodman" w:date="2020-05-25T10:21:00Z">
        <w:r w:rsidR="00F66EBE">
          <w:t>n</w:t>
        </w:r>
      </w:ins>
      <w:r>
        <w:t>ic</w:t>
      </w:r>
      <w:del w:id="225" w:author="Peretz Rodman" w:date="2020-05-25T10:21:00Z">
        <w:r w:rsidDel="00F66EBE">
          <w:delText>al</w:delText>
        </w:r>
      </w:del>
      <w:r>
        <w:t xml:space="preserve"> and religious groups.</w:t>
      </w:r>
      <w:r>
        <w:rPr>
          <w:rStyle w:val="FootnoteReference"/>
        </w:rPr>
        <w:footnoteReference w:id="15"/>
      </w:r>
      <w:r>
        <w:t xml:space="preserve"> The majority of bowls </w:t>
      </w:r>
      <w:del w:id="229" w:author="Peretz Rodman" w:date="2020-05-25T10:21:00Z">
        <w:r w:rsidDel="00F66EBE">
          <w:delText xml:space="preserve">is </w:delText>
        </w:r>
      </w:del>
      <w:ins w:id="230" w:author="Peretz Rodman" w:date="2020-05-25T10:21:00Z">
        <w:r w:rsidR="00F66EBE">
          <w:t xml:space="preserve">are </w:t>
        </w:r>
      </w:ins>
      <w:r>
        <w:t xml:space="preserve">written in Jewish Babylonian Aramaic and can be considered an important textual corpus, </w:t>
      </w:r>
      <w:del w:id="231" w:author="Peretz Rodman" w:date="2020-05-25T10:21:00Z">
        <w:r w:rsidDel="00F66EBE">
          <w:delText xml:space="preserve">besides </w:delText>
        </w:r>
      </w:del>
      <w:ins w:id="232" w:author="Peretz Rodman" w:date="2020-05-25T10:21:00Z">
        <w:r w:rsidR="00F66EBE">
          <w:t xml:space="preserve">alongside </w:t>
        </w:r>
      </w:ins>
      <w:r>
        <w:t xml:space="preserve">the Babylonian Talmud, for </w:t>
      </w:r>
      <w:del w:id="233" w:author="Peretz Rodman" w:date="2020-05-25T10:21:00Z">
        <w:r w:rsidDel="00F66EBE">
          <w:delText xml:space="preserve">the </w:delText>
        </w:r>
      </w:del>
      <w:r>
        <w:t>late-antique pre-Muslim</w:t>
      </w:r>
      <w:r>
        <w:rPr>
          <w:rStyle w:val="FootnoteReference"/>
        </w:rPr>
        <w:footnoteReference w:id="16"/>
      </w:r>
      <w:r>
        <w:t xml:space="preserve"> Babylonian Jewry. </w:t>
      </w:r>
    </w:p>
    <w:p w14:paraId="485A0549" w14:textId="77777777" w:rsidR="001B02A4" w:rsidRDefault="001B02A4" w:rsidP="001B02A4">
      <w:pPr>
        <w:pStyle w:val="Ueberschrift2"/>
      </w:pPr>
      <w:r w:rsidRPr="007D2521">
        <w:t xml:space="preserve">1.2. Research History </w:t>
      </w:r>
    </w:p>
    <w:p w14:paraId="408999B6" w14:textId="77777777" w:rsidR="001B02A4" w:rsidRDefault="001B02A4" w:rsidP="001B02A4">
      <w:r>
        <w:t xml:space="preserve">Incantation bowl texts have been studied since the mid-nineteenth century, but there has been a significant increase in published bowls over the last decades and there are still many bowls waiting for publication. </w:t>
      </w:r>
    </w:p>
    <w:p w14:paraId="79DAACF0" w14:textId="6A801BE9" w:rsidR="001B02A4" w:rsidRDefault="001B02A4" w:rsidP="001B02A4">
      <w:r>
        <w:t xml:space="preserve">The first six incantation bowls (five JBA and one Syriac bowl) were published by Thomas Ellis </w:t>
      </w:r>
      <w:sdt>
        <w:sdtPr>
          <w:alias w:val="Don’t edit this field."/>
          <w:tag w:val="CitaviPlaceholder#d4aebc46-430e-46b5-98ec-2ec5b126bdd5"/>
          <w:id w:val="462157704"/>
          <w:placeholder>
            <w:docPart w:val="DefaultPlaceholder_-1854013440"/>
          </w:placeholder>
        </w:sdtPr>
        <w:sdtContent>
          <w:r>
            <w:fldChar w:fldCharType="begin"/>
          </w:r>
          <w:r w:rsidR="00C379B4">
            <w:instrText>ADDIN CitaviPlaceholder{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}</w:instrText>
          </w:r>
          <w:r>
            <w:fldChar w:fldCharType="separate"/>
          </w:r>
          <w:r w:rsidR="00F83B70">
            <w:t>(Layard 1853, pp. 434–445)</w:t>
          </w:r>
          <w:r>
            <w:fldChar w:fldCharType="end"/>
          </w:r>
        </w:sdtContent>
      </w:sdt>
      <w:r>
        <w:t xml:space="preserve"> in Layard’s travel book </w:t>
      </w:r>
      <w:r>
        <w:rPr>
          <w:i/>
          <w:iCs/>
        </w:rPr>
        <w:t>Discoveries in the Ruins of Nin</w:t>
      </w:r>
      <w:ins w:id="237" w:author="Peretz Rodman" w:date="2020-05-25T15:46:00Z">
        <w:r w:rsidR="004957EC">
          <w:rPr>
            <w:i/>
            <w:iCs/>
          </w:rPr>
          <w:t>e</w:t>
        </w:r>
      </w:ins>
      <w:r>
        <w:rPr>
          <w:i/>
          <w:iCs/>
        </w:rPr>
        <w:t>veh and Babylon</w:t>
      </w:r>
      <w:ins w:id="238" w:author="Peretz Rodman" w:date="2020-05-25T13:30:00Z">
        <w:r w:rsidR="007E0179">
          <w:t>,</w:t>
        </w:r>
      </w:ins>
      <w:r w:rsidR="00603B71">
        <w:t xml:space="preserve"> where he described the results and findings of his expedition to Mesopotamia</w:t>
      </w:r>
      <w:del w:id="239" w:author="Peretz Rodman" w:date="2020-05-25T13:30:00Z">
        <w:r w:rsidR="00603B71" w:rsidDel="007E0179">
          <w:delText xml:space="preserve"> </w:delText>
        </w:r>
      </w:del>
      <w:ins w:id="240" w:author="Peretz Rodman" w:date="2020-05-25T13:30:00Z">
        <w:r w:rsidR="007E0179">
          <w:t xml:space="preserve">, which </w:t>
        </w:r>
      </w:ins>
      <w:del w:id="241" w:author="Peretz Rodman" w:date="2020-05-25T13:30:00Z">
        <w:r w:rsidR="00603B71" w:rsidDel="007E0179">
          <w:delText xml:space="preserve">that </w:delText>
        </w:r>
      </w:del>
      <w:r w:rsidR="00603B71">
        <w:t>was sponsored by the British Museum</w:t>
      </w:r>
      <w:r>
        <w:t>.</w:t>
      </w:r>
      <w:r>
        <w:rPr>
          <w:rStyle w:val="FootnoteReference"/>
        </w:rPr>
        <w:footnoteReference w:id="17"/>
      </w:r>
      <w:r>
        <w:t xml:space="preserve"> Although only few pages of Layard’s volume were dedicated to the incantation bowls, Ellis’ contribution initiated the systematic scientific research into incantation bowls and their language and contents, which started with Levy’s re-publication of Ellis’ first bowl </w:t>
      </w:r>
      <w:sdt>
        <w:sdtPr>
          <w:alias w:val="Don’t edit this field."/>
          <w:tag w:val="CitaviPlaceholder#f5084b4b-501d-4392-a6b4-b30a8a399a9e"/>
          <w:id w:val="-1801760959"/>
          <w:placeholder>
            <w:docPart w:val="DefaultPlaceholder_-1854013440"/>
          </w:placeholder>
        </w:sdtPr>
        <w:sdtContent>
          <w:r>
            <w:fldChar w:fldCharType="begin"/>
          </w:r>
          <w:r w:rsidR="00C379B4">
            <w:instrText>ADDIN CitaviPlaceholder{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xldnkgMTg1NSkifV19LCJUYWciOiJDaXRhdmlQbGFjZWhvbGRlciNmNTA4NGI0Yi01MDFkLTQzOTItYTZiNC1iMzBhOGEzOTlhOWUiLCJUZXh0IjoiKExldnkgMTg1NSkiLCJXQUlWZXJzaW9uIjoiNi4zLjAuMCJ9}</w:instrText>
          </w:r>
          <w:r>
            <w:fldChar w:fldCharType="separate"/>
          </w:r>
          <w:r w:rsidR="00F83B70">
            <w:t>(Levy 1855)</w:t>
          </w:r>
          <w:r>
            <w:fldChar w:fldCharType="end"/>
          </w:r>
        </w:sdtContent>
      </w:sdt>
      <w:r>
        <w:t xml:space="preserve">. About twenty years later, a bowl preserved in the British Museum was initially </w:t>
      </w:r>
      <w:r w:rsidRPr="0044642F">
        <w:t xml:space="preserve">published by </w:t>
      </w:r>
      <w:sdt>
        <w:sdtPr>
          <w:alias w:val="Don’t edit this field."/>
          <w:tag w:val="CitaviPlaceholder#0a6c5ec9-4f18-409f-9df9-6ca317ea17cc"/>
          <w:id w:val="-1207178743"/>
          <w:placeholder>
            <w:docPart w:val="DefaultPlaceholder_-1854013440"/>
          </w:placeholder>
        </w:sdtPr>
        <w:sdtContent>
          <w:r w:rsidRPr="0044642F">
            <w:fldChar w:fldCharType="begin"/>
          </w:r>
          <w:r w:rsidR="00C379B4">
            <w:instrText>ADDIN CitaviPlaceholder{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Sb2R3ZWxsIDE4NzMpIn1dfSwiVGFnIjoiQ2l0YXZpUGxhY2Vob2xkZXIjMGE2YzVlYzktNGYxOC00MDlmLTlkZjktNmNhMzE3ZWExN2NjIiwiVGV4dCI6IihSb2R3ZWxsIDE4NzMpIiwiV0FJVmVyc2lvbiI6IjYuMy4wLjAifQ==}</w:instrText>
          </w:r>
          <w:r w:rsidRPr="0044642F">
            <w:fldChar w:fldCharType="separate"/>
          </w:r>
          <w:del w:id="243" w:author="Peretz Rodman" w:date="2020-05-25T15:47:00Z">
            <w:r w:rsidR="00F83B70" w:rsidDel="004957EC">
              <w:delText>(</w:delText>
            </w:r>
          </w:del>
          <w:r w:rsidR="00F83B70">
            <w:t>Rodwell 1873</w:t>
          </w:r>
          <w:del w:id="244" w:author="Peretz Rodman" w:date="2020-05-25T15:47:00Z">
            <w:r w:rsidR="00F83B70" w:rsidDel="004957EC">
              <w:delText>)</w:delText>
            </w:r>
          </w:del>
          <w:r w:rsidRPr="0044642F">
            <w:fldChar w:fldCharType="end"/>
          </w:r>
        </w:sdtContent>
      </w:sdt>
      <w:r>
        <w:t xml:space="preserve"> and republished by </w:t>
      </w:r>
      <w:sdt>
        <w:sdtPr>
          <w:alias w:val="Don’t edit this field."/>
          <w:tag w:val="CitaviPlaceholder#1cd9cce0-d40f-4686-bb4b-d4c5e8390573"/>
          <w:id w:val="-869060216"/>
          <w:placeholder>
            <w:docPart w:val="DefaultPlaceholder_-1854013440"/>
          </w:placeholder>
        </w:sdtPr>
        <w:sdtContent>
          <w:r>
            <w:fldChar w:fldCharType="begin"/>
          </w:r>
          <w:r w:rsidR="00C379B4">
            <w:instrText>ADDIN CitaviPlaceholder{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}</w:instrText>
          </w:r>
          <w:r>
            <w:fldChar w:fldCharType="separate"/>
          </w:r>
          <w:r w:rsidR="00F83B70">
            <w:t>Halévy 1877</w:t>
          </w:r>
          <w:r>
            <w:fldChar w:fldCharType="end"/>
          </w:r>
        </w:sdtContent>
      </w:sdt>
      <w:r>
        <w:t xml:space="preserve">. In the </w:t>
      </w:r>
      <w:r w:rsidRPr="00F849B9">
        <w:rPr>
          <w:i/>
          <w:iCs/>
        </w:rPr>
        <w:t xml:space="preserve">corpus </w:t>
      </w:r>
      <w:proofErr w:type="spellStart"/>
      <w:r w:rsidRPr="00F849B9">
        <w:rPr>
          <w:i/>
          <w:iCs/>
        </w:rPr>
        <w:t>inscriptionum</w:t>
      </w:r>
      <w:proofErr w:type="spellEnd"/>
      <w:r w:rsidRPr="00F849B9">
        <w:rPr>
          <w:i/>
          <w:iCs/>
        </w:rPr>
        <w:t xml:space="preserve"> </w:t>
      </w:r>
      <w:proofErr w:type="spellStart"/>
      <w:r w:rsidRPr="00F849B9">
        <w:rPr>
          <w:i/>
          <w:iCs/>
        </w:rPr>
        <w:t>hebraicarum</w:t>
      </w:r>
      <w:proofErr w:type="spellEnd"/>
      <w:r>
        <w:t xml:space="preserve"> </w:t>
      </w:r>
      <w:sdt>
        <w:sdtPr>
          <w:alias w:val="Don’t edit this field."/>
          <w:tag w:val="CitaviPlaceholder#5c008027-3f88-4004-a16f-aecc50d077d1"/>
          <w:id w:val="-2070638239"/>
          <w:placeholder>
            <w:docPart w:val="DefaultPlaceholder_-1854013440"/>
          </w:placeholder>
        </w:sdtPr>
        <w:sdtContent>
          <w:r>
            <w:fldChar w:fldCharType="begin"/>
          </w:r>
          <w:r w:rsidR="00C379B4">
            <w:instrText>ADDIN CitaviPlaceholder{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}</w:instrText>
          </w:r>
          <w:r>
            <w:fldChar w:fldCharType="separate"/>
          </w:r>
          <w:r w:rsidR="00F83B70">
            <w:t>(</w:t>
          </w:r>
          <w:proofErr w:type="spellStart"/>
          <w:r w:rsidR="00F83B70">
            <w:t>Chwolson</w:t>
          </w:r>
          <w:proofErr w:type="spellEnd"/>
          <w:r w:rsidR="00F83B70">
            <w:t xml:space="preserve"> 1882)</w:t>
          </w:r>
          <w:r>
            <w:fldChar w:fldCharType="end"/>
          </w:r>
        </w:sdtContent>
      </w:sdt>
      <w:r>
        <w:t xml:space="preserve">, some of the bowls already published were critically re-edited. Subsequent studies on several incantation bowls were made by </w:t>
      </w:r>
      <w:proofErr w:type="spellStart"/>
      <w:r>
        <w:t>Moïse</w:t>
      </w:r>
      <w:proofErr w:type="spellEnd"/>
      <w:r>
        <w:t xml:space="preserve"> Schwab, the French translator of the </w:t>
      </w:r>
      <w:del w:id="245" w:author="Peretz Rodman" w:date="2020-05-25T15:48:00Z">
        <w:r w:rsidDel="004957EC">
          <w:delText>Talmud J</w:delText>
        </w:r>
      </w:del>
      <w:proofErr w:type="spellStart"/>
      <w:ins w:id="246" w:author="Peretz Rodman" w:date="2020-05-25T15:48:00Z">
        <w:r w:rsidR="004957EC">
          <w:t>Y</w:t>
        </w:r>
      </w:ins>
      <w:r>
        <w:t>erushalmi</w:t>
      </w:r>
      <w:proofErr w:type="spellEnd"/>
      <w:ins w:id="247" w:author="Peretz Rodman" w:date="2020-05-25T15:48:00Z">
        <w:r w:rsidR="004957EC">
          <w:t xml:space="preserve"> (Palestinian Talmud)</w:t>
        </w:r>
      </w:ins>
      <w:r>
        <w:t xml:space="preserve"> </w:t>
      </w:r>
      <w:sdt>
        <w:sdtPr>
          <w:alias w:val="Don’t edit this field."/>
          <w:tag w:val="CitaviPlaceholder#989bacd1-6c9f-41cc-a991-b11c17576b27"/>
          <w:id w:val="-1533491788"/>
          <w:placeholder>
            <w:docPart w:val="DefaultPlaceholder_-1854013440"/>
          </w:placeholder>
        </w:sdtPr>
        <w:sdtContent>
          <w:r>
            <w:fldChar w:fldCharType="begin"/>
          </w:r>
          <w:r w:rsidR="00C379B4">
            <w:instrText>ADDIN CitaviPlaceholder{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}</w:instrText>
          </w:r>
          <w:r>
            <w:fldChar w:fldCharType="separate"/>
          </w:r>
          <w:r w:rsidR="00F83B70">
            <w:t xml:space="preserve">(Schwab 1882, 1886, 1890, </w:t>
          </w:r>
          <w:r w:rsidR="00F83B70">
            <w:lastRenderedPageBreak/>
            <w:t>1891, 1892, 1916/17)</w:t>
          </w:r>
          <w:r>
            <w:fldChar w:fldCharType="end"/>
          </w:r>
        </w:sdtContent>
      </w:sdt>
      <w:r>
        <w:t xml:space="preserve">, Henri </w:t>
      </w:r>
      <w:proofErr w:type="spellStart"/>
      <w:r>
        <w:t>Hyvernat</w:t>
      </w:r>
      <w:proofErr w:type="spellEnd"/>
      <w:r>
        <w:t xml:space="preserve">, who edited one bowl from a museum in Cannes </w:t>
      </w:r>
      <w:sdt>
        <w:sdtPr>
          <w:alias w:val="Don’t edit this field."/>
          <w:tag w:val="CitaviPlaceholder#507405ba-8052-4f14-8c2c-ac78a82bbac3"/>
          <w:id w:val="-61401609"/>
          <w:placeholder>
            <w:docPart w:val="DefaultPlaceholder_-1854013440"/>
          </w:placeholder>
        </w:sdtPr>
        <w:sdtContent>
          <w:r>
            <w:fldChar w:fldCharType="begin"/>
          </w:r>
          <w:r w:rsidR="00C379B4">
            <w:instrText>ADDIN CitaviPlaceholder{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SHl2ZXJuYXQgMTg4NSkifV19LCJUYWciOiJDaXRhdmlQbGFjZWhvbGRlciM1MDc0MDViYS04MDUyLTRmMTQtOGMyYy1hYzc4YTgyYmJhYzMiLCJUZXh0IjoiKEh5dmVybmF0IDE4ODUpIiwiV0FJVmVyc2lvbiI6IjYuMy4wLjAifQ==}</w:instrText>
          </w:r>
          <w:r>
            <w:fldChar w:fldCharType="separate"/>
          </w:r>
          <w:r w:rsidR="00F83B70">
            <w:t>(Hyvernat 1885)</w:t>
          </w:r>
          <w:r>
            <w:fldChar w:fldCharType="end"/>
          </w:r>
        </w:sdtContent>
      </w:sdt>
      <w:r>
        <w:t xml:space="preserve">, and Joseph </w:t>
      </w:r>
      <w:proofErr w:type="spellStart"/>
      <w:r>
        <w:t>Wohlstein</w:t>
      </w:r>
      <w:proofErr w:type="spellEnd"/>
      <w:r>
        <w:t xml:space="preserve">, who published five incantation bowls from Berlin </w:t>
      </w:r>
      <w:sdt>
        <w:sdtPr>
          <w:alias w:val="Don’t edit this field."/>
          <w:tag w:val="CitaviPlaceholder#dda48176-80d9-4d60-8b86-6ca71e9fb185"/>
          <w:id w:val="-520244981"/>
          <w:placeholder>
            <w:docPart w:val="DefaultPlaceholder_-1854013440"/>
          </w:placeholder>
        </w:sdtPr>
        <w:sdtContent>
          <w:r>
            <w:fldChar w:fldCharType="begin"/>
          </w:r>
          <w:r w:rsidR="00C379B4">
            <w:instrText>ADDIN CitaviPlaceholder{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}</w:instrText>
          </w:r>
          <w:r>
            <w:fldChar w:fldCharType="separate"/>
          </w:r>
          <w:r w:rsidR="00F83B70">
            <w:t>(Wohlstein 1893)</w:t>
          </w:r>
          <w:r>
            <w:fldChar w:fldCharType="end"/>
          </w:r>
        </w:sdtContent>
      </w:sdt>
      <w:r>
        <w:t xml:space="preserve">, one of which was republished by Rudolf </w:t>
      </w:r>
      <w:proofErr w:type="spellStart"/>
      <w:r>
        <w:t>Stübe</w:t>
      </w:r>
      <w:proofErr w:type="spellEnd"/>
      <w:r>
        <w:t xml:space="preserve"> in his book </w:t>
      </w:r>
      <w:proofErr w:type="spellStart"/>
      <w:r>
        <w:rPr>
          <w:i/>
          <w:iCs/>
        </w:rPr>
        <w:t>Jüdisch-babylonische</w:t>
      </w:r>
      <w:proofErr w:type="spellEnd"/>
      <w:r>
        <w:rPr>
          <w:i/>
          <w:iCs/>
        </w:rPr>
        <w:t xml:space="preserve"> </w:t>
      </w:r>
      <w:proofErr w:type="spellStart"/>
      <w:r>
        <w:rPr>
          <w:i/>
          <w:iCs/>
        </w:rPr>
        <w:t>Zaubertexte</w:t>
      </w:r>
      <w:proofErr w:type="spellEnd"/>
      <w:r>
        <w:t xml:space="preserve"> </w:t>
      </w:r>
      <w:sdt>
        <w:sdtPr>
          <w:alias w:val="Don’t edit this field."/>
          <w:tag w:val="CitaviPlaceholder#4eb48540-3fcd-4768-ba22-3ae8b2c3923e"/>
          <w:id w:val="1558979663"/>
          <w:placeholder>
            <w:docPart w:val="DefaultPlaceholder_-1854013440"/>
          </w:placeholder>
        </w:sdtPr>
        <w:sdtContent>
          <w:r>
            <w:fldChar w:fldCharType="begin"/>
          </w:r>
          <w:r w:rsidR="00C379B4">
            <w:instrText>ADDIN CitaviPlaceholder{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}</w:instrText>
          </w:r>
          <w:r>
            <w:fldChar w:fldCharType="separate"/>
          </w:r>
          <w:r w:rsidR="00F83B70">
            <w:t>(</w:t>
          </w:r>
          <w:proofErr w:type="spellStart"/>
          <w:r w:rsidR="00F83B70">
            <w:t>Stübe</w:t>
          </w:r>
          <w:proofErr w:type="spellEnd"/>
          <w:r w:rsidR="00F83B70">
            <w:t xml:space="preserve"> 1895)</w:t>
          </w:r>
          <w:r>
            <w:fldChar w:fldCharType="end"/>
          </w:r>
        </w:sdtContent>
      </w:sdt>
      <w:r>
        <w:t xml:space="preserve">. In 1892, Henri </w:t>
      </w:r>
      <w:proofErr w:type="spellStart"/>
      <w:r>
        <w:t>Pognon</w:t>
      </w:r>
      <w:proofErr w:type="spellEnd"/>
      <w:r>
        <w:t xml:space="preserve">, the French consul in Baghdad, published the first Mandaic bowl </w:t>
      </w:r>
      <w:sdt>
        <w:sdtPr>
          <w:alias w:val="Don’t edit this field."/>
          <w:tag w:val="CitaviPlaceholder#59470e4c-19ac-4843-aef8-0d28a2410bea"/>
          <w:id w:val="1068308458"/>
          <w:placeholder>
            <w:docPart w:val="DefaultPlaceholder_-1854013440"/>
          </w:placeholder>
        </w:sdtPr>
        <w:sdtContent>
          <w:r>
            <w:fldChar w:fldCharType="begin"/>
          </w:r>
          <w:r w:rsidR="00C379B4">
            <w:instrText>ADDIN CitaviPlaceholder{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UG9nbm9uIDE4OTIpIn1dfSwiVGFnIjoiQ2l0YXZpUGxhY2Vob2xkZXIjNTk0NzBlNGMtMTlhYy00ODQzLWFlZjgtMGQyOGEyNDEwYmVhIiwiVGV4dCI6IihQb2dub24gMTg5MikiLCJXQUlWZXJzaW9uIjoiNi4zLjAuMCJ9}</w:instrText>
          </w:r>
          <w:r>
            <w:fldChar w:fldCharType="separate"/>
          </w:r>
          <w:r w:rsidR="00F83B70">
            <w:t>(Pognon 1892)</w:t>
          </w:r>
          <w:r>
            <w:fldChar w:fldCharType="end"/>
          </w:r>
        </w:sdtContent>
      </w:sdt>
      <w:r>
        <w:t xml:space="preserve">, which was followed by a more elaborated work with full apparatus and several appendices </w:t>
      </w:r>
      <w:sdt>
        <w:sdtPr>
          <w:alias w:val="Don’t edit this field."/>
          <w:tag w:val="CitaviPlaceholder#b69b8ee2-ead1-477e-94b8-b722303d4eb8"/>
          <w:id w:val="-1156609296"/>
          <w:placeholder>
            <w:docPart w:val="DefaultPlaceholder_-1854013440"/>
          </w:placeholder>
        </w:sdtPr>
        <w:sdtContent>
          <w:r>
            <w:fldChar w:fldCharType="begin"/>
          </w:r>
          <w:r w:rsidR="00C379B4">
            <w:instrText>ADDIN CitaviPlaceholder{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}</w:instrText>
          </w:r>
          <w:r>
            <w:fldChar w:fldCharType="separate"/>
          </w:r>
          <w:r w:rsidR="00F83B70">
            <w:t>(Pognon 1898-99)</w:t>
          </w:r>
          <w:r>
            <w:fldChar w:fldCharType="end"/>
          </w:r>
        </w:sdtContent>
      </w:sdt>
      <w:r>
        <w:t xml:space="preserve">. Some years later, Mark </w:t>
      </w:r>
      <w:proofErr w:type="spellStart"/>
      <w:r>
        <w:t>Lidzbarski</w:t>
      </w:r>
      <w:proofErr w:type="spellEnd"/>
      <w:r>
        <w:t xml:space="preserve"> published his article </w:t>
      </w:r>
      <w:ins w:id="248" w:author="Peretz Rodman" w:date="2020-05-25T15:52:00Z">
        <w:r w:rsidR="004957EC">
          <w:t>“</w:t>
        </w:r>
      </w:ins>
      <w:proofErr w:type="spellStart"/>
      <w:r w:rsidRPr="004957EC">
        <w:rPr>
          <w:rPrChange w:id="249" w:author="Peretz Rodman" w:date="2020-05-25T15:52:00Z">
            <w:rPr>
              <w:i/>
              <w:iCs/>
            </w:rPr>
          </w:rPrChange>
        </w:rPr>
        <w:t>Mandäische</w:t>
      </w:r>
      <w:proofErr w:type="spellEnd"/>
      <w:r w:rsidRPr="004957EC">
        <w:rPr>
          <w:rPrChange w:id="250" w:author="Peretz Rodman" w:date="2020-05-25T15:52:00Z">
            <w:rPr>
              <w:i/>
              <w:iCs/>
            </w:rPr>
          </w:rPrChange>
        </w:rPr>
        <w:t xml:space="preserve"> </w:t>
      </w:r>
      <w:proofErr w:type="spellStart"/>
      <w:r w:rsidRPr="004957EC">
        <w:rPr>
          <w:rPrChange w:id="251" w:author="Peretz Rodman" w:date="2020-05-25T15:52:00Z">
            <w:rPr>
              <w:i/>
              <w:iCs/>
            </w:rPr>
          </w:rPrChange>
        </w:rPr>
        <w:t>Zaubertexte</w:t>
      </w:r>
      <w:proofErr w:type="spellEnd"/>
      <w:ins w:id="252" w:author="Peretz Rodman" w:date="2020-05-25T15:52:00Z">
        <w:r w:rsidR="004957EC">
          <w:t>”</w:t>
        </w:r>
      </w:ins>
      <w:r>
        <w:t xml:space="preserve"> </w:t>
      </w:r>
      <w:del w:id="253" w:author="Peretz Rodman" w:date="2020-05-25T15:52:00Z">
        <w:r w:rsidDel="004957EC">
          <w:delText>by</w:delText>
        </w:r>
      </w:del>
      <w:r>
        <w:t xml:space="preserve"> </w:t>
      </w:r>
      <w:ins w:id="254" w:author="Peretz Rodman" w:date="2020-05-25T15:53:00Z">
        <w:r w:rsidR="004957EC">
          <w:t xml:space="preserve">after </w:t>
        </w:r>
      </w:ins>
      <w:r>
        <w:t xml:space="preserve">editing five Mandaic incantation bowls </w:t>
      </w:r>
      <w:sdt>
        <w:sdtPr>
          <w:alias w:val="Don’t edit this field."/>
          <w:tag w:val="CitaviPlaceholder#1d6c6aa5-e584-4d4f-905c-cf1f5005b7ab"/>
          <w:id w:val="1694880441"/>
          <w:placeholder>
            <w:docPart w:val="DefaultPlaceholder_-1854013440"/>
          </w:placeholder>
        </w:sdtPr>
        <w:sdtContent>
          <w:r>
            <w:fldChar w:fldCharType="begin"/>
          </w:r>
          <w:r w:rsidR="00C379B4">
            <w:instrText>ADDIN CitaviPlaceholder{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TGlkemJhcnNraSAxOTAyKSJ9XX0sIlRhZyI6IkNpdGF2aVBsYWNlaG9sZGVyIzFkNmM2YWE1LWU1ODQtNGQ0Zi05MDVjLWNmMWY1MDA1YjdhYiIsIlRleHQiOiIoTGlkemJhcnNraSAxOTAyKSIsIldBSVZlcnNpb24iOiI2LjMuMC4wIn0=}</w:instrText>
          </w:r>
          <w:r>
            <w:fldChar w:fldCharType="separate"/>
          </w:r>
          <w:r w:rsidR="00F83B70">
            <w:t>(Lidzbarski 1902)</w:t>
          </w:r>
          <w:r>
            <w:fldChar w:fldCharType="end"/>
          </w:r>
        </w:sdtContent>
      </w:sdt>
      <w:r>
        <w:t xml:space="preserve">. One bowl found during the University of Pennsylvania’s </w:t>
      </w:r>
      <w:del w:id="255" w:author="Peretz Rodman" w:date="2020-05-25T15:53:00Z">
        <w:r w:rsidDel="004957EC">
          <w:delText xml:space="preserve">campaign </w:delText>
        </w:r>
      </w:del>
      <w:ins w:id="256" w:author="Peretz Rodman" w:date="2020-05-25T15:53:00Z">
        <w:r w:rsidR="004957EC">
          <w:t xml:space="preserve">expedition </w:t>
        </w:r>
      </w:ins>
      <w:r>
        <w:t xml:space="preserve">to Nippur was published by Richard </w:t>
      </w:r>
      <w:proofErr w:type="spellStart"/>
      <w:r>
        <w:t>Gottheil</w:t>
      </w:r>
      <w:proofErr w:type="spellEnd"/>
      <w:r>
        <w:t xml:space="preserve"> within the second volume </w:t>
      </w:r>
      <w:r w:rsidRPr="00F849B9">
        <w:t>of Peter</w:t>
      </w:r>
      <w:del w:id="257" w:author="Peretz Rodman" w:date="2020-05-25T15:54:00Z">
        <w:r w:rsidRPr="00F849B9" w:rsidDel="004957EC">
          <w:delText>’</w:delText>
        </w:r>
      </w:del>
      <w:r w:rsidRPr="00F849B9">
        <w:t>s</w:t>
      </w:r>
      <w:ins w:id="258" w:author="Peretz Rodman" w:date="2020-05-25T15:54:00Z">
        <w:r w:rsidR="004957EC">
          <w:t>’</w:t>
        </w:r>
      </w:ins>
      <w:r w:rsidRPr="00F849B9">
        <w:t xml:space="preserve"> </w:t>
      </w:r>
      <w:r w:rsidRPr="00F849B9">
        <w:rPr>
          <w:i/>
          <w:iCs/>
        </w:rPr>
        <w:t>Nippur</w:t>
      </w:r>
      <w:ins w:id="259" w:author="Peretz Rodman" w:date="2020-05-25T15:53:00Z">
        <w:r w:rsidR="004957EC">
          <w:rPr>
            <w:i/>
            <w:iCs/>
          </w:rPr>
          <w:t>,</w:t>
        </w:r>
      </w:ins>
      <w:r w:rsidRPr="00F849B9">
        <w:rPr>
          <w:i/>
          <w:iCs/>
        </w:rPr>
        <w:t xml:space="preserve"> or </w:t>
      </w:r>
      <w:ins w:id="260" w:author="Peretz Rodman" w:date="2020-05-25T15:53:00Z">
        <w:r w:rsidR="004957EC">
          <w:rPr>
            <w:i/>
            <w:iCs/>
          </w:rPr>
          <w:t>E</w:t>
        </w:r>
      </w:ins>
      <w:del w:id="261" w:author="Peretz Rodman" w:date="2020-05-25T15:53:00Z">
        <w:r w:rsidRPr="00F849B9" w:rsidDel="004957EC">
          <w:rPr>
            <w:i/>
            <w:iCs/>
          </w:rPr>
          <w:delText>e</w:delText>
        </w:r>
      </w:del>
      <w:r w:rsidRPr="00F849B9">
        <w:rPr>
          <w:i/>
          <w:iCs/>
        </w:rPr>
        <w:t xml:space="preserve">xplorations and </w:t>
      </w:r>
      <w:del w:id="262" w:author="Peretz Rodman" w:date="2020-05-25T15:53:00Z">
        <w:r w:rsidRPr="00F849B9" w:rsidDel="004957EC">
          <w:rPr>
            <w:i/>
            <w:iCs/>
          </w:rPr>
          <w:delText xml:space="preserve">adventures </w:delText>
        </w:r>
      </w:del>
      <w:ins w:id="263" w:author="Peretz Rodman" w:date="2020-05-25T15:53:00Z">
        <w:r w:rsidR="004957EC">
          <w:rPr>
            <w:i/>
            <w:iCs/>
          </w:rPr>
          <w:t>A</w:t>
        </w:r>
        <w:r w:rsidR="004957EC" w:rsidRPr="00F849B9">
          <w:rPr>
            <w:i/>
            <w:iCs/>
          </w:rPr>
          <w:t xml:space="preserve">dventures </w:t>
        </w:r>
      </w:ins>
      <w:r w:rsidRPr="00F849B9">
        <w:rPr>
          <w:i/>
          <w:iCs/>
        </w:rPr>
        <w:t>on the Euphrates</w:t>
      </w:r>
      <w:r>
        <w:t xml:space="preserve"> </w:t>
      </w:r>
      <w:sdt>
        <w:sdtPr>
          <w:alias w:val="Don’t edit this field."/>
          <w:tag w:val="CitaviPlaceholder#32d25004-b100-42b4-af46-e4d078d6fd2a"/>
          <w:id w:val="1632670034"/>
          <w:placeholder>
            <w:docPart w:val="DefaultPlaceholder_-1854013440"/>
          </w:placeholder>
        </w:sdtPr>
        <w:sdtContent>
          <w:r>
            <w:fldChar w:fldCharType="begin"/>
          </w:r>
          <w:r w:rsidR="00C379B4">
            <w:instrText>ADDIN CitaviPlaceholder{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QZXRlcnMgMTg5OCkifV19LCJUYWciOiJDaXRhdmlQbGFjZWhvbGRlciMzMmQyNTAwNC1iMTAwLTQyYjQtYWY0Ni1lNGQwNzhkNmZkMmEiLCJUZXh0IjoiKFBldGVycyAxODk4KSIsIldBSVZlcnNpb24iOiI2LjMuMC4wIn0=}</w:instrText>
          </w:r>
          <w:r>
            <w:fldChar w:fldCharType="separate"/>
          </w:r>
          <w:r w:rsidR="00F83B70">
            <w:t>(Peters 1898)</w:t>
          </w:r>
          <w:r>
            <w:fldChar w:fldCharType="end"/>
          </w:r>
        </w:sdtContent>
      </w:sdt>
      <w:r>
        <w:t xml:space="preserve">. Another bowl from the University of Pennsylvania’s collection was edited by </w:t>
      </w:r>
      <w:sdt>
        <w:sdtPr>
          <w:alias w:val="Don’t edit this field."/>
          <w:tag w:val="CitaviPlaceholder#c46ec81f-12af-4232-9359-2b3194380439"/>
          <w:id w:val="1278223096"/>
          <w:placeholder>
            <w:docPart w:val="DefaultPlaceholder_-1854013440"/>
          </w:placeholder>
        </w:sdtPr>
        <w:sdtContent>
          <w:r>
            <w:fldChar w:fldCharType="begin"/>
          </w:r>
          <w:r w:rsidR="00C379B4">
            <w:instrText>ADDIN CitaviPlaceholder{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k15aHJtYW5uIDE5MDkifV19LCJUYWciOiJDaXRhdmlQbGFjZWhvbGRlciNjNDZlYzgxZi0xMmFmLTQyMzItOTM1OS0yYjMxOTQzODA0MzkiLCJUZXh0IjoiTXlocm1hbm4gMTkwOSIsIldBSVZlcnNpb24iOiI2LjMuMC4wIn0=}</w:instrText>
          </w:r>
          <w:r>
            <w:fldChar w:fldCharType="separate"/>
          </w:r>
          <w:r w:rsidR="00F83B70">
            <w:t>Myhrmann 1909</w:t>
          </w:r>
          <w:r>
            <w:fldChar w:fldCharType="end"/>
          </w:r>
        </w:sdtContent>
      </w:sdt>
      <w:r>
        <w:t xml:space="preserve">. </w:t>
      </w:r>
    </w:p>
    <w:p w14:paraId="55295A83" w14:textId="7FE5B827" w:rsidR="001B02A4" w:rsidRPr="00FA7E23" w:rsidRDefault="001B02A4" w:rsidP="004833FD">
      <w:pPr>
        <w:rPr>
          <w:lang w:val="fr-CH"/>
        </w:rPr>
      </w:pPr>
      <w:r>
        <w:t xml:space="preserve">But the cornerstone of the systematic scientific research on incantation bowls was laid by </w:t>
      </w:r>
      <w:sdt>
        <w:sdtPr>
          <w:alias w:val="Don’t edit this field."/>
          <w:tag w:val="CitaviPlaceholder#d860ab70-0281-4855-9636-865a9e3c747d"/>
          <w:id w:val="-761134803"/>
          <w:placeholder>
            <w:docPart w:val="DefaultPlaceholder_-1854013440"/>
          </w:placeholder>
        </w:sdtPr>
        <w:sdtContent>
          <w:r>
            <w:fldChar w:fldCharType="begin"/>
          </w:r>
          <w:r w:rsidR="00C379B4">
            <w:instrText>ADDIN CitaviPlaceholder{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TW9udGdvbWVyeSAxOTEzIn1dfSwiVGFnIjoiQ2l0YXZpUGxhY2Vob2xkZXIjZDg2MGFiNzAtMDI4MS00ODU1LTk2MzYtODY1YTllM2M3NDdkIiwiVGV4dCI6Ik1vbnRnb21lcnkgMTkxMyIsIldBSVZlcnNpb24iOiI2LjMuMC4wIn0=}</w:instrText>
          </w:r>
          <w:r>
            <w:fldChar w:fldCharType="separate"/>
          </w:r>
          <w:r w:rsidR="00F83B70">
            <w:t>Montgomery 1913</w:t>
          </w:r>
          <w:r>
            <w:fldChar w:fldCharType="end"/>
          </w:r>
        </w:sdtContent>
      </w:sdt>
      <w:r>
        <w:t>, who not only presented a detailed review of the work done by scholars before him, but also (re)edited 40</w:t>
      </w:r>
      <w:r>
        <w:rPr>
          <w:rStyle w:val="FootnoteReference"/>
        </w:rPr>
        <w:footnoteReference w:id="18"/>
      </w:r>
      <w:r>
        <w:t xml:space="preserve"> bowls from Nippur which were found during the University of Pennsylvania’s campaign. The diligently annotated transliterations and translations were accompanied by a broad study on the scriptural and linguistic features of the bowls</w:t>
      </w:r>
      <w:del w:id="266" w:author="Peretz Rodman" w:date="2020-05-25T15:54:00Z">
        <w:r w:rsidDel="00CB6C20">
          <w:delText xml:space="preserve"> on the one side,</w:delText>
        </w:r>
      </w:del>
      <w:r>
        <w:t xml:space="preserve"> and </w:t>
      </w:r>
      <w:del w:id="267" w:author="Peretz Rodman" w:date="2020-05-25T15:55:00Z">
        <w:r w:rsidDel="00CB6C20">
          <w:delText xml:space="preserve">by </w:delText>
        </w:r>
      </w:del>
      <w:r>
        <w:t>a</w:t>
      </w:r>
      <w:del w:id="268" w:author="Peretz Rodman" w:date="2020-05-25T15:55:00Z">
        <w:r w:rsidDel="00CB6C20">
          <w:delText>n</w:delText>
        </w:r>
      </w:del>
      <w:r>
        <w:t xml:space="preserve"> </w:t>
      </w:r>
      <w:del w:id="269" w:author="Peretz Rodman" w:date="2020-05-25T15:55:00Z">
        <w:r w:rsidDel="00CB6C20">
          <w:delText xml:space="preserve">elaborated </w:delText>
        </w:r>
      </w:del>
      <w:ins w:id="270" w:author="Peretz Rodman" w:date="2020-05-25T15:55:00Z">
        <w:r w:rsidR="00CB6C20">
          <w:t>detailed</w:t>
        </w:r>
        <w:r w:rsidR="00CB6C20">
          <w:t xml:space="preserve"> </w:t>
        </w:r>
      </w:ins>
      <w:r>
        <w:t>survey o</w:t>
      </w:r>
      <w:ins w:id="271" w:author="Peretz Rodman" w:date="2020-05-25T15:55:00Z">
        <w:r w:rsidR="00CB6C20">
          <w:t>f</w:t>
        </w:r>
      </w:ins>
      <w:del w:id="272" w:author="Peretz Rodman" w:date="2020-05-25T15:55:00Z">
        <w:r w:rsidDel="00CB6C20">
          <w:delText>n</w:delText>
        </w:r>
      </w:del>
      <w:r>
        <w:t xml:space="preserve"> their sociocultural and historical environment</w:t>
      </w:r>
      <w:del w:id="273" w:author="Peretz Rodman" w:date="2020-05-25T15:55:00Z">
        <w:r w:rsidDel="00CB6C20">
          <w:delText xml:space="preserve"> on the other side</w:delText>
        </w:r>
      </w:del>
      <w:r>
        <w:t xml:space="preserve">. A special chapter was dedicated to the magic of the bowls. </w:t>
      </w:r>
      <w:ins w:id="274" w:author="Peretz Rodman" w:date="2020-05-25T15:55:00Z">
        <w:r w:rsidR="00CB6C20">
          <w:t>In keeping with</w:t>
        </w:r>
      </w:ins>
      <w:del w:id="275" w:author="Peretz Rodman" w:date="2020-05-25T15:55:00Z">
        <w:r w:rsidDel="00CB6C20">
          <w:delText>According to</w:delText>
        </w:r>
      </w:del>
      <w:r>
        <w:t xml:space="preserve"> the </w:t>
      </w:r>
      <w:ins w:id="276" w:author="Peretz Rodman" w:date="2020-05-25T15:55:00Z">
        <w:r w:rsidR="00CB6C20">
          <w:t>Z</w:t>
        </w:r>
      </w:ins>
      <w:del w:id="277" w:author="Peretz Rodman" w:date="2020-05-25T15:55:00Z">
        <w:r w:rsidDel="00CB6C20">
          <w:delText>z</w:delText>
        </w:r>
      </w:del>
      <w:r>
        <w:t>eitgeist of the nineteenth and early twentieth centur</w:t>
      </w:r>
      <w:ins w:id="278" w:author="Peretz Rodman" w:date="2020-05-25T15:56:00Z">
        <w:r w:rsidR="00CB6C20">
          <w:t>ies</w:t>
        </w:r>
      </w:ins>
      <w:del w:id="279" w:author="Peretz Rodman" w:date="2020-05-25T15:56:00Z">
        <w:r w:rsidDel="00CB6C20">
          <w:delText>y</w:delText>
        </w:r>
      </w:del>
      <w:ins w:id="280" w:author="Peretz Rodman" w:date="2020-05-25T15:55:00Z">
        <w:r w:rsidR="00CB6C20">
          <w:t>,</w:t>
        </w:r>
      </w:ins>
      <w:r>
        <w:t xml:space="preserve"> Montgomery’s approach to the magic of the bowls is characterized by </w:t>
      </w:r>
      <w:ins w:id="281" w:author="Peretz Rodman" w:date="2020-05-25T15:56:00Z">
        <w:r w:rsidR="00CB6C20">
          <w:t>a perceived</w:t>
        </w:r>
      </w:ins>
      <w:del w:id="282" w:author="Peretz Rodman" w:date="2020-05-25T15:56:00Z">
        <w:r w:rsidDel="00CB6C20">
          <w:delText>the</w:delText>
        </w:r>
      </w:del>
      <w:r>
        <w:t xml:space="preserve"> dichotomy between religion and magic, between Jewish monotheism and eclectic foreign – mainly Babylonian and Hellenistic – influences.</w:t>
      </w:r>
      <w:r>
        <w:rPr>
          <w:rStyle w:val="FootnoteReference"/>
        </w:rPr>
        <w:footnoteReference w:id="19"/>
      </w:r>
      <w:r>
        <w:t xml:space="preserve"> Consistently, he claims that the incantations within the bowl text are only “degenerate successors of the elder incantations” </w:t>
      </w:r>
      <w:sdt>
        <w:sdtPr>
          <w:alias w:val="Don’t edit this field."/>
          <w:tag w:val="CitaviPlaceholder#3efe5c12-cd52-4df1-82a6-f4c16eaa9d46"/>
          <w:id w:val="1868106835"/>
          <w:placeholder>
            <w:docPart w:val="DefaultPlaceholder_-1854013440"/>
          </w:placeholder>
        </w:sdtPr>
        <w:sdtContent>
          <w:r>
            <w:fldChar w:fldCharType="begin"/>
          </w:r>
          <w:r w:rsidR="00C379B4">
            <w:instrText>ADDIN CitaviPlaceholder{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A4KSJ9XX0sIlRhZyI6IkNpdGF2aVBsYWNlaG9sZGVyIzNlZmU1YzEyLWNkNTItNGRmMS04MmE2LWY0YzE2ZWFhOWQ0NiIsIlRleHQiOiIoTW9udGdvbWVyeSAxOTEzLCBwLsKgMTA4KSIsIldBSVZlcnNpb24iOiI2LjMuMC4wIn0=}</w:instrText>
          </w:r>
          <w:r>
            <w:fldChar w:fldCharType="separate"/>
          </w:r>
          <w:r w:rsidR="00F83B70">
            <w:t>(Montgomery 1913, p. 108)</w:t>
          </w:r>
          <w:r>
            <w:fldChar w:fldCharType="end"/>
          </w:r>
        </w:sdtContent>
      </w:sdt>
      <w:r>
        <w:t xml:space="preserve"> and that the “religious element is totally wanting” </w:t>
      </w:r>
      <w:sdt>
        <w:sdtPr>
          <w:alias w:val="Don’t edit this field."/>
          <w:tag w:val="CitaviPlaceholder#47029b0f-1655-4a69-9165-6079ba16bb03"/>
          <w:id w:val="641460062"/>
          <w:placeholder>
            <w:docPart w:val="DefaultPlaceholder_-1854013440"/>
          </w:placeholder>
        </w:sdtPr>
        <w:sdtContent>
          <w:r>
            <w:fldChar w:fldCharType="begin"/>
          </w:r>
          <w:r w:rsidR="00C379B4">
            <w:instrText>ADDIN CitaviPlaceholder{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ExKSJ9XX0sIlRhZyI6IkNpdGF2aVBsYWNlaG9sZGVyIzQ3MDI5YjBmLTE2NTUtNGE2OS05MTY1LTYwNzliYTE2YmIwMyIsIlRleHQiOiIoTW9udGdvbWVyeSAxOTEzLCBwLsKgMTExKSIsIldBSVZlcnNpb24iOiI2LjMuMC4wIn0=}</w:instrText>
          </w:r>
          <w:r>
            <w:fldChar w:fldCharType="separate"/>
          </w:r>
          <w:r w:rsidR="00F83B70">
            <w:t>(Montgomery 1913, p. 111)</w:t>
          </w:r>
          <w:r>
            <w:fldChar w:fldCharType="end"/>
          </w:r>
        </w:sdtContent>
      </w:sdt>
      <w:r>
        <w:t xml:space="preserve">. Additionally, he points out that “in the use of the Jewish Scriptures, which is very scanty, the passages of real religious import are not employed” </w:t>
      </w:r>
      <w:sdt>
        <w:sdtPr>
          <w:alias w:val="Don’t edit this field."/>
          <w:tag w:val="CitaviPlaceholder#e8ba9b09-4835-4b3b-83b9-b5b339a20f4e"/>
          <w:id w:val="1587570207"/>
          <w:placeholder>
            <w:docPart w:val="DefaultPlaceholder_-1854013440"/>
          </w:placeholder>
        </w:sdtPr>
        <w:sdtContent>
          <w:r>
            <w:fldChar w:fldCharType="begin"/>
          </w:r>
          <w:r w:rsidR="00C379B4">
            <w:instrText>ADDIN CitaviPlaceholder{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EyKSJ9XX0sIlRhZyI6IkNpdGF2aVBsYWNlaG9sZGVyI2U4YmE5YjA5LTQ4MzUtNGIzYi04M2I5LWI1YjMzOWEyMGY0ZSIsIlRleHQiOiIoTW9udGdvbWVyeSAxOTEzLCBwLsKgMTEyKSIsIldBSVZlcnNpb24iOiI2LjMuMC4wIn0=}</w:instrText>
          </w:r>
          <w:r>
            <w:fldChar w:fldCharType="separate"/>
          </w:r>
          <w:r w:rsidR="00F83B70">
            <w:t>(Montgomery 1913, p. 112)</w:t>
          </w:r>
          <w:r>
            <w:fldChar w:fldCharType="end"/>
          </w:r>
        </w:sdtContent>
      </w:sdt>
      <w:r>
        <w:t xml:space="preserve">. Consequently, he concludes that the bowls “are not so much illustrative of a special Jewish magic as of the eclectic religious conditions of later Mesopotamia” </w:t>
      </w:r>
      <w:sdt>
        <w:sdtPr>
          <w:alias w:val="Don’t edit this field."/>
          <w:tag w:val="CitaviPlaceholder#dbf7d088-b0dd-445e-b5d6-9aece22e9bf6"/>
          <w:id w:val="89364863"/>
          <w:placeholder>
            <w:docPart w:val="DefaultPlaceholder_-1854013440"/>
          </w:placeholder>
        </w:sdtPr>
        <w:sdtContent>
          <w:r>
            <w:fldChar w:fldCharType="begin"/>
          </w:r>
          <w:r w:rsidR="00C379B4">
            <w:instrText>ADDIN CitaviPlaceholder{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TW9udGdvbWVyeSAxOTEzLCBwLsKgMTE2KSJ9XX0sIlRhZyI6IkNpdGF2aVBsYWNlaG9sZGVyI2RiZjdkMDg4LWIwZGQtNDQ1ZS1iNWQ2LTlhZWNlMjJlOWJmNiIsIlRleHQiOiIoTW9udGdvbWVyeSAxOTEzLCBwLsKgMTE2KSIsIldBSVZlcnNpb24iOiI2LjMuMC4wIn0=}</w:instrText>
          </w:r>
          <w:r>
            <w:fldChar w:fldCharType="separate"/>
          </w:r>
          <w:r w:rsidR="00F83B70">
            <w:t>(Montgomery 1913, p. 116)</w:t>
          </w:r>
          <w:r>
            <w:fldChar w:fldCharType="end"/>
          </w:r>
        </w:sdtContent>
      </w:sdt>
      <w:r>
        <w:t xml:space="preserve">. Although the intercultural and interreligious syncretism of bowl magic is still an important issue within the research on incantation bowls, nowadays, the idiosyncratic particularities of incantation bowl texts ascribed to different cultural, religious and linguistic backgrounds are more thoroughly observed. </w:t>
      </w:r>
      <w:r w:rsidR="00603B71">
        <w:br/>
      </w:r>
      <w:r w:rsidR="00603B71">
        <w:lastRenderedPageBreak/>
        <w:t xml:space="preserve">Montgomery’s readings </w:t>
      </w:r>
      <w:del w:id="287" w:author="Peretz Rodman" w:date="2020-05-25T15:58:00Z">
        <w:r w:rsidR="00603B71" w:rsidDel="00CB6C20">
          <w:delText>as well as his</w:delText>
        </w:r>
      </w:del>
      <w:ins w:id="288" w:author="Peretz Rodman" w:date="2020-05-25T15:58:00Z">
        <w:r w:rsidR="00CB6C20">
          <w:t>and</w:t>
        </w:r>
      </w:ins>
      <w:r w:rsidR="00603B71">
        <w:t xml:space="preserve"> translations were corrected and critically discussed by </w:t>
      </w:r>
      <w:sdt>
        <w:sdtPr>
          <w:alias w:val="Don't edit this field"/>
          <w:tag w:val="CitaviPlaceholder#e0db1b30-29c2-4d49-bbc1-81c96ddf96e7"/>
          <w:id w:val="2073994563"/>
          <w:placeholder>
            <w:docPart w:val="DefaultPlaceholder_-1854013440"/>
          </w:placeholder>
        </w:sdtPr>
        <w:sdtContent>
          <w:r w:rsidR="005F2515">
            <w:fldChar w:fldCharType="begin"/>
          </w:r>
          <w:r w:rsidR="00C379B4">
            <w:instrText>ADDIN CitaviPlaceholder{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QnJvd24gMTkyMSJ9XX0sIlRhZyI6IkNpdGF2aVBsYWNlaG9sZGVyI2UwZGIxYjMwLTI5YzItNGQ0OS1iYmMxLTgxYzk2ZGRmOTZlNyIsIlRleHQiOiJCcm93biAxOTIxIiwiV0FJVmVyc2lvbiI6IjYuMy4wLjAifQ==}</w:instrText>
          </w:r>
          <w:r w:rsidR="005F2515">
            <w:fldChar w:fldCharType="separate"/>
          </w:r>
          <w:r w:rsidR="00F83B70">
            <w:t>Brown 1921</w:t>
          </w:r>
          <w:r w:rsidR="005F2515">
            <w:fldChar w:fldCharType="end"/>
          </w:r>
        </w:sdtContent>
      </w:sdt>
      <w:r w:rsidR="005F2515">
        <w:t xml:space="preserve">, </w:t>
      </w:r>
      <w:sdt>
        <w:sdtPr>
          <w:alias w:val="Don't edit this field"/>
          <w:tag w:val="CitaviPlaceholder#09dd4c00-20b8-4708-855e-35479aafed6a"/>
          <w:id w:val="-1188371798"/>
          <w:placeholder>
            <w:docPart w:val="DefaultPlaceholder_-1854013440"/>
          </w:placeholder>
        </w:sdtPr>
        <w:sdtContent>
          <w:r w:rsidR="004833FD">
            <w:fldChar w:fldCharType="begin"/>
          </w:r>
          <w:r w:rsidR="00C379B4">
            <w:instrText>ADDIN CitaviPlaceholder{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zMTwvbj5cclxuICA8aW4+dHJ1ZTwvaW4+XHJcbiAgPG9zPjIzMTwvb3M+XHJcbiAgPHBzPjIzMTwvcHM+XHJcbjwvc3A+XHJcbjxlcD5cclxuICA8bj4yMzI8L24+XHJcbiAgPGluPnRydWU8L2luPlxyXG4gIDxvcz4yMzI8L29zPlxyXG4gIDxwcz4yMzI8L3BzPlxyXG48L2VwPlxyXG48b3M+MjMxLTIzMjwvb3M+IiwiUGFnZVJhbmdlTnVtYmVyIjoyMzEsIlBhZ2VSYW5nZU51bWJlcmluZ1R5cGUiOiJQYWdlIiwiUGFnZVJhbmdlTnVtZXJhbFN5c3RlbSI6IkFyYWJpYyIsIlBlcmlvZGljYWwiOnsiJGlkIjoiNiIsIk5hbWUiOiJBbWVyaWNhbiBKb3Vybm</w:instrText>
          </w:r>
          <w:r w:rsidR="00C379B4" w:rsidRPr="00CC399E">
            <w:rPr>
              <w:lang w:val="fr-CH"/>
            </w:rPr>
            <w:instrText>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CYXJ0b24gMTkxMy8xNCJ9XX0sIlRhZyI6IkNpdGF2aVBsYWNlaG9sZGVyIzA5ZGQ0YzAwLTIwYjgtNDcwOC04NTVlLTM1NDc5YWFmZWQ2YSIsIlRleHQiOiJCYXJ0b24gMTkxMy8xNCIsIldBSVZlcnNpb24iOiI2LjMuMC4wIn0=}</w:instrText>
          </w:r>
          <w:r w:rsidR="004833FD">
            <w:fldChar w:fldCharType="separate"/>
          </w:r>
          <w:r w:rsidR="00F83B70">
            <w:rPr>
              <w:lang w:val="fr-CH"/>
            </w:rPr>
            <w:t>Barton 1913/14</w:t>
          </w:r>
          <w:r w:rsidR="004833FD">
            <w:fldChar w:fldCharType="end"/>
          </w:r>
        </w:sdtContent>
      </w:sdt>
      <w:r w:rsidR="004833FD" w:rsidRPr="004833FD">
        <w:rPr>
          <w:lang w:val="fr-CH"/>
        </w:rPr>
        <w:t xml:space="preserve">, </w:t>
      </w:r>
      <w:sdt>
        <w:sdtPr>
          <w:alias w:val="Don't edit this field"/>
          <w:tag w:val="CitaviPlaceholder#d700a11f-8157-4aa3-ad8a-03324f07af5e"/>
          <w:id w:val="-1946305690"/>
          <w:placeholder>
            <w:docPart w:val="DefaultPlaceholder_-1854013440"/>
          </w:placeholder>
        </w:sdtPr>
        <w:sdtContent>
          <w:r w:rsidR="004833FD">
            <w:fldChar w:fldCharType="begin"/>
          </w:r>
          <w:r w:rsidR="00C379B4">
            <w:rPr>
              <w:lang w:val="fr-CH"/>
            </w:rPr>
            <w:instrText>ADDIN CitaviPlaceholder{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RXBzdGVpbiAxOTIyIn1dfSwiVGFnIjoiQ2l0YXZpUGxhY2Vob2xkZXIjZDcwMGExMWYtODE1Ny00YWEzLWFkOGEtMDMzMjRmMDdhZjVlIiwiVGV4dCI6IkVwc3RlaW4gMTkyMiIsIldBSVZlcnNpb24iOiI2LjMuMC4wIn0=}</w:instrText>
          </w:r>
          <w:r w:rsidR="004833FD">
            <w:fldChar w:fldCharType="separate"/>
          </w:r>
          <w:r w:rsidR="00F83B70">
            <w:rPr>
              <w:lang w:val="fr-CH"/>
            </w:rPr>
            <w:t>Epstein 1922</w:t>
          </w:r>
          <w:r w:rsidR="004833FD">
            <w:fldChar w:fldCharType="end"/>
          </w:r>
        </w:sdtContent>
      </w:sdt>
      <w:r w:rsidR="004833FD" w:rsidRPr="00FA7E23">
        <w:rPr>
          <w:lang w:val="fr-CH"/>
        </w:rPr>
        <w:t xml:space="preserve"> and </w:t>
      </w:r>
      <w:proofErr w:type="spellStart"/>
      <w:r w:rsidR="004833FD" w:rsidRPr="00FA7E23">
        <w:rPr>
          <w:lang w:val="fr-CH"/>
        </w:rPr>
        <w:t>others</w:t>
      </w:r>
      <w:proofErr w:type="spellEnd"/>
      <w:r w:rsidR="004833FD" w:rsidRPr="00FA7E23">
        <w:rPr>
          <w:lang w:val="fr-CH"/>
        </w:rPr>
        <w:t xml:space="preserve">. </w:t>
      </w:r>
    </w:p>
    <w:p w14:paraId="2E824003" w14:textId="23C73C18" w:rsidR="004833FD" w:rsidRDefault="001B02A4" w:rsidP="001B02A4">
      <w:del w:id="289" w:author="Peretz Rodman" w:date="2020-05-25T10:15:00Z">
        <w:r w:rsidRPr="007E0179" w:rsidDel="00F66EBE">
          <w:rPr>
            <w:lang w:val="fr-FR"/>
            <w:rPrChange w:id="290" w:author="Peretz Rodman" w:date="2020-05-25T13:24:00Z">
              <w:rPr/>
            </w:rPrChange>
          </w:rPr>
          <w:delText xml:space="preserve">Since </w:delText>
        </w:r>
      </w:del>
      <w:proofErr w:type="spellStart"/>
      <w:ins w:id="291" w:author="Peretz Rodman" w:date="2020-05-25T10:15:00Z">
        <w:r w:rsidR="00F66EBE" w:rsidRPr="007E0179">
          <w:rPr>
            <w:lang w:val="fr-FR"/>
            <w:rPrChange w:id="292" w:author="Peretz Rodman" w:date="2020-05-25T13:24:00Z">
              <w:rPr/>
            </w:rPrChange>
          </w:rPr>
          <w:t>From</w:t>
        </w:r>
        <w:proofErr w:type="spellEnd"/>
        <w:r w:rsidR="00F66EBE" w:rsidRPr="007E0179">
          <w:rPr>
            <w:lang w:val="fr-FR"/>
            <w:rPrChange w:id="293" w:author="Peretz Rodman" w:date="2020-05-25T13:24:00Z">
              <w:rPr/>
            </w:rPrChange>
          </w:rPr>
          <w:t xml:space="preserve"> </w:t>
        </w:r>
      </w:ins>
      <w:r w:rsidRPr="007E0179">
        <w:rPr>
          <w:lang w:val="fr-FR"/>
          <w:rPrChange w:id="294" w:author="Peretz Rodman" w:date="2020-05-25T13:24:00Z">
            <w:rPr/>
          </w:rPrChange>
        </w:rPr>
        <w:t>the 1930s Cyrus Gordon</w:t>
      </w:r>
      <w:r w:rsidR="004833FD" w:rsidRPr="007E0179">
        <w:rPr>
          <w:lang w:val="fr-FR"/>
          <w:rPrChange w:id="295" w:author="Peretz Rodman" w:date="2020-05-25T13:24:00Z">
            <w:rPr/>
          </w:rPrChange>
        </w:rPr>
        <w:t>,</w:t>
      </w:r>
      <w:r w:rsidRPr="007E0179">
        <w:rPr>
          <w:lang w:val="fr-FR"/>
          <w:rPrChange w:id="296" w:author="Peretz Rodman" w:date="2020-05-25T13:24:00Z">
            <w:rPr/>
          </w:rPrChange>
        </w:rPr>
        <w:t xml:space="preserve"> a </w:t>
      </w:r>
      <w:proofErr w:type="spellStart"/>
      <w:r w:rsidRPr="007E0179">
        <w:rPr>
          <w:lang w:val="fr-FR"/>
          <w:rPrChange w:id="297" w:author="Peretz Rodman" w:date="2020-05-25T13:24:00Z">
            <w:rPr/>
          </w:rPrChange>
        </w:rPr>
        <w:t>student</w:t>
      </w:r>
      <w:proofErr w:type="spellEnd"/>
      <w:r w:rsidRPr="007E0179">
        <w:rPr>
          <w:lang w:val="fr-FR"/>
          <w:rPrChange w:id="298" w:author="Peretz Rodman" w:date="2020-05-25T13:24:00Z">
            <w:rPr/>
          </w:rPrChange>
        </w:rPr>
        <w:t xml:space="preserve"> of Montgomery</w:t>
      </w:r>
      <w:r w:rsidR="004833FD" w:rsidRPr="007E0179">
        <w:rPr>
          <w:lang w:val="fr-FR"/>
          <w:rPrChange w:id="299" w:author="Peretz Rodman" w:date="2020-05-25T13:24:00Z">
            <w:rPr/>
          </w:rPrChange>
        </w:rPr>
        <w:t>,</w:t>
      </w:r>
      <w:r w:rsidRPr="007E0179">
        <w:rPr>
          <w:lang w:val="fr-FR"/>
          <w:rPrChange w:id="300" w:author="Peretz Rodman" w:date="2020-05-25T13:24:00Z">
            <w:rPr/>
          </w:rPrChange>
        </w:rPr>
        <w:t xml:space="preserve"> </w:t>
      </w:r>
      <w:del w:id="301" w:author="Peretz Rodman" w:date="2020-05-25T10:15:00Z">
        <w:r w:rsidRPr="007E0179" w:rsidDel="00F66EBE">
          <w:rPr>
            <w:lang w:val="fr-FR"/>
            <w:rPrChange w:id="302" w:author="Peretz Rodman" w:date="2020-05-25T13:24:00Z">
              <w:rPr/>
            </w:rPrChange>
          </w:rPr>
          <w:delText>has been</w:delText>
        </w:r>
      </w:del>
      <w:proofErr w:type="spellStart"/>
      <w:ins w:id="303" w:author="Peretz Rodman" w:date="2020-05-25T10:15:00Z">
        <w:r w:rsidR="00F66EBE" w:rsidRPr="007E0179">
          <w:rPr>
            <w:lang w:val="fr-FR"/>
          </w:rPr>
          <w:t>was</w:t>
        </w:r>
      </w:ins>
      <w:proofErr w:type="spellEnd"/>
      <w:r w:rsidRPr="007E0179">
        <w:rPr>
          <w:lang w:val="fr-FR"/>
          <w:rPrChange w:id="304" w:author="Peretz Rodman" w:date="2020-05-25T13:24:00Z">
            <w:rPr/>
          </w:rPrChange>
        </w:rPr>
        <w:t xml:space="preserve"> one of the </w:t>
      </w:r>
      <w:proofErr w:type="spellStart"/>
      <w:r w:rsidRPr="007E0179">
        <w:rPr>
          <w:lang w:val="fr-FR"/>
          <w:rPrChange w:id="305" w:author="Peretz Rodman" w:date="2020-05-25T13:24:00Z">
            <w:rPr/>
          </w:rPrChange>
        </w:rPr>
        <w:t>most</w:t>
      </w:r>
      <w:proofErr w:type="spellEnd"/>
      <w:r w:rsidRPr="007E0179">
        <w:rPr>
          <w:lang w:val="fr-FR"/>
          <w:rPrChange w:id="306" w:author="Peretz Rodman" w:date="2020-05-25T13:24:00Z">
            <w:rPr/>
          </w:rPrChange>
        </w:rPr>
        <w:t xml:space="preserve"> </w:t>
      </w:r>
      <w:proofErr w:type="spellStart"/>
      <w:r w:rsidRPr="007E0179">
        <w:rPr>
          <w:lang w:val="fr-FR"/>
          <w:rPrChange w:id="307" w:author="Peretz Rodman" w:date="2020-05-25T13:24:00Z">
            <w:rPr/>
          </w:rPrChange>
        </w:rPr>
        <w:t>influential</w:t>
      </w:r>
      <w:proofErr w:type="spellEnd"/>
      <w:r w:rsidRPr="007E0179">
        <w:rPr>
          <w:lang w:val="fr-FR"/>
          <w:rPrChange w:id="308" w:author="Peretz Rodman" w:date="2020-05-25T13:24:00Z">
            <w:rPr/>
          </w:rPrChange>
        </w:rPr>
        <w:t xml:space="preserve"> </w:t>
      </w:r>
      <w:proofErr w:type="spellStart"/>
      <w:r w:rsidRPr="007E0179">
        <w:rPr>
          <w:lang w:val="fr-FR"/>
          <w:rPrChange w:id="309" w:author="Peretz Rodman" w:date="2020-05-25T13:24:00Z">
            <w:rPr/>
          </w:rPrChange>
        </w:rPr>
        <w:t>scholars</w:t>
      </w:r>
      <w:proofErr w:type="spellEnd"/>
      <w:r w:rsidRPr="007E0179">
        <w:rPr>
          <w:lang w:val="fr-FR"/>
          <w:rPrChange w:id="310" w:author="Peretz Rodman" w:date="2020-05-25T13:24:00Z">
            <w:rPr/>
          </w:rPrChange>
        </w:rPr>
        <w:t xml:space="preserve"> in the </w:t>
      </w:r>
      <w:proofErr w:type="spellStart"/>
      <w:r w:rsidRPr="007E0179">
        <w:rPr>
          <w:lang w:val="fr-FR"/>
          <w:rPrChange w:id="311" w:author="Peretz Rodman" w:date="2020-05-25T13:24:00Z">
            <w:rPr/>
          </w:rPrChange>
        </w:rPr>
        <w:t>research</w:t>
      </w:r>
      <w:proofErr w:type="spellEnd"/>
      <w:r w:rsidRPr="007E0179">
        <w:rPr>
          <w:lang w:val="fr-FR"/>
          <w:rPrChange w:id="312" w:author="Peretz Rodman" w:date="2020-05-25T13:24:00Z">
            <w:rPr/>
          </w:rPrChange>
        </w:rPr>
        <w:t xml:space="preserve"> on incantation </w:t>
      </w:r>
      <w:proofErr w:type="spellStart"/>
      <w:r w:rsidRPr="007E0179">
        <w:rPr>
          <w:lang w:val="fr-FR"/>
          <w:rPrChange w:id="313" w:author="Peretz Rodman" w:date="2020-05-25T13:24:00Z">
            <w:rPr/>
          </w:rPrChange>
        </w:rPr>
        <w:t>bowls</w:t>
      </w:r>
      <w:proofErr w:type="spellEnd"/>
      <w:r w:rsidRPr="007E0179">
        <w:rPr>
          <w:lang w:val="fr-FR"/>
          <w:rPrChange w:id="314" w:author="Peretz Rodman" w:date="2020-05-25T13:24:00Z">
            <w:rPr/>
          </w:rPrChange>
        </w:rPr>
        <w:t xml:space="preserve"> for more </w:t>
      </w:r>
      <w:proofErr w:type="spellStart"/>
      <w:r w:rsidRPr="007E0179">
        <w:rPr>
          <w:lang w:val="fr-FR"/>
          <w:rPrChange w:id="315" w:author="Peretz Rodman" w:date="2020-05-25T13:24:00Z">
            <w:rPr/>
          </w:rPrChange>
        </w:rPr>
        <w:t>than</w:t>
      </w:r>
      <w:proofErr w:type="spellEnd"/>
      <w:r w:rsidRPr="007E0179">
        <w:rPr>
          <w:lang w:val="fr-FR"/>
          <w:rPrChange w:id="316" w:author="Peretz Rodman" w:date="2020-05-25T13:24:00Z">
            <w:rPr/>
          </w:rPrChange>
        </w:rPr>
        <w:t xml:space="preserve"> </w:t>
      </w:r>
      <w:proofErr w:type="spellStart"/>
      <w:r w:rsidRPr="007E0179">
        <w:rPr>
          <w:lang w:val="fr-FR"/>
          <w:rPrChange w:id="317" w:author="Peretz Rodman" w:date="2020-05-25T13:24:00Z">
            <w:rPr/>
          </w:rPrChange>
        </w:rPr>
        <w:t>half</w:t>
      </w:r>
      <w:proofErr w:type="spellEnd"/>
      <w:r w:rsidRPr="007E0179">
        <w:rPr>
          <w:lang w:val="fr-FR"/>
          <w:rPrChange w:id="318" w:author="Peretz Rodman" w:date="2020-05-25T13:24:00Z">
            <w:rPr/>
          </w:rPrChange>
        </w:rPr>
        <w:t xml:space="preserve"> a </w:t>
      </w:r>
      <w:proofErr w:type="spellStart"/>
      <w:r w:rsidRPr="007E0179">
        <w:rPr>
          <w:lang w:val="fr-FR"/>
          <w:rPrChange w:id="319" w:author="Peretz Rodman" w:date="2020-05-25T13:24:00Z">
            <w:rPr/>
          </w:rPrChange>
        </w:rPr>
        <w:t>century</w:t>
      </w:r>
      <w:proofErr w:type="spellEnd"/>
      <w:r w:rsidRPr="007E0179">
        <w:rPr>
          <w:lang w:val="fr-FR"/>
          <w:rPrChange w:id="320" w:author="Peretz Rodman" w:date="2020-05-25T13:24:00Z">
            <w:rPr/>
          </w:rPrChange>
        </w:rPr>
        <w:t xml:space="preserve">. </w:t>
      </w:r>
      <w:r w:rsidRPr="004833FD">
        <w:t>In 1934 he published eight incantation bowls</w:t>
      </w:r>
      <w:r>
        <w:rPr>
          <w:rStyle w:val="FootnoteReference"/>
        </w:rPr>
        <w:footnoteReference w:id="20"/>
      </w:r>
      <w:r w:rsidRPr="004833FD">
        <w:t xml:space="preserve"> from museums in Istanbul and Baghdad </w:t>
      </w:r>
      <w:sdt>
        <w:sdtPr>
          <w:alias w:val="Don’t edit this field."/>
          <w:tag w:val="CitaviPlaceholder#416038a7-37c7-4692-8fdb-6260581c3481"/>
          <w:id w:val="60302989"/>
          <w:placeholder>
            <w:docPart w:val="DefaultPlaceholder_-1854013440"/>
          </w:placeholder>
        </w:sdtPr>
        <w:sdtContent>
          <w:r>
            <w:fldChar w:fldCharType="begin"/>
          </w:r>
          <w:r w:rsidR="00C379B4">
            <w:instrText>ADDIN CitaviPlaceholder{eyIkaWQiOiIxIiwiRW50cmllcyI6W3siJGlkIjoiMiIsIklkIjoiOGU5OTQ4NDctZDA2NS00ZjY2LTgzODktNDYzOWQxZTMxMmQ2IiwiUmFuZ2VMZW5ndGgiOjEzLCJSZWZlcmVuY2VJZCI6ImVmMDRkMzA2LWQ1ZDMtNGIwOC1hZWRhLWU4ZWUwNTgzNzMwNS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}</w:instrText>
          </w:r>
          <w:r>
            <w:fldChar w:fldCharType="separate"/>
          </w:r>
          <w:r w:rsidR="00F83B70">
            <w:t>(Gordon 1934a, 1934b, 1934c)</w:t>
          </w:r>
          <w:r>
            <w:fldChar w:fldCharType="end"/>
          </w:r>
        </w:sdtContent>
      </w:sdt>
      <w:r>
        <w:t xml:space="preserve">, three years later eight – five Aramaic and three Mandaic – bowls followed </w:t>
      </w:r>
      <w:sdt>
        <w:sdtPr>
          <w:alias w:val="Don’t edit this field."/>
          <w:tag w:val="CitaviPlaceholder#309d2918-a8ba-4dda-add1-cff6066524a7"/>
          <w:id w:val="780155629"/>
          <w:placeholder>
            <w:docPart w:val="DefaultPlaceholder_-1854013440"/>
          </w:placeholder>
        </w:sdtPr>
        <w:sdtContent>
          <w:r>
            <w:fldChar w:fldCharType="begin"/>
          </w:r>
          <w:r w:rsidR="00C379B4">
            <w:instrText>ADDIN CitaviPlaceholder{eyIkaWQiOiIxIiwiRW50cmllcyI6W3siJGlkIjoiMiIsIklkIjoiMzQwODQ0ODUtN2RjYy00Mjc2LWFhOGItMmU3ZGQ5YTk3M2M1IiwiUmFuZ2VMZW5ndGgiOjEzLCJSZWZlcmVuY2VJZCI6IjI2YTdmMGVjLTY5M2EtNDVkYi04MDdhLTU0NWUyMzkxNTU5Ni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dvcmRvbiAxOTM3KSJ9XX0sIlRhZyI6IkNpdGF2aVBsYWNlaG9sZGVyIzMwOWQyOTE4LWE4YmEtNGRkYS1hZGQxLWNmZjYwNjY1MjRhNyIsIlRleHQiOiIoR29yZG9uIDE5MzcpIiwiV0FJVmVyc2lvbiI6IjYuMy4wLjAifQ==}</w:instrText>
          </w:r>
          <w:r>
            <w:fldChar w:fldCharType="separate"/>
          </w:r>
          <w:r w:rsidR="00F83B70">
            <w:t>(Gordon 1937)</w:t>
          </w:r>
          <w:r>
            <w:fldChar w:fldCharType="end"/>
          </w:r>
        </w:sdtContent>
      </w:sdt>
      <w:r>
        <w:t xml:space="preserve">. In 1940 two bowls of the Yale collection were published by Julian </w:t>
      </w:r>
      <w:proofErr w:type="spellStart"/>
      <w:r>
        <w:t>Obermann</w:t>
      </w:r>
      <w:proofErr w:type="spellEnd"/>
      <w:r>
        <w:t xml:space="preserve"> </w:t>
      </w:r>
      <w:sdt>
        <w:sdtPr>
          <w:alias w:val="Don’t edit this field."/>
          <w:tag w:val="CitaviPlaceholder#c7a24deb-d349-42ad-b0b5-c314212dfdc4"/>
          <w:id w:val="-168867189"/>
          <w:placeholder>
            <w:docPart w:val="DefaultPlaceholder_-1854013440"/>
          </w:placeholder>
        </w:sdtPr>
        <w:sdtContent>
          <w:r>
            <w:fldChar w:fldCharType="begin"/>
          </w:r>
          <w:r w:rsidR="00C379B4">
            <w:instrText>ADDIN CitaviPlaceholder{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9iZXJtYW5uIDE5NDApIn1dfSwiVGFnIjoiQ2l0YXZpUGxhY2Vob2xkZXIjYzdhMjRkZWItZDM0OS00MmFkLWIwYjUtYzMxNDIxMmRmZGM0IiwiVGV4dCI6IihPYmVybWFubiAxOTQwKSIsIldBSVZlcnNpb24iOiI2LjMuMC4wIn0=}</w:instrText>
          </w:r>
          <w:r>
            <w:fldChar w:fldCharType="separate"/>
          </w:r>
          <w:r w:rsidR="00F83B70">
            <w:t>(</w:t>
          </w:r>
          <w:proofErr w:type="spellStart"/>
          <w:r w:rsidR="00F83B70">
            <w:t>Obermann</w:t>
          </w:r>
          <w:proofErr w:type="spellEnd"/>
          <w:r w:rsidR="00F83B70">
            <w:t xml:space="preserve"> 1940)</w:t>
          </w:r>
          <w:r>
            <w:fldChar w:fldCharType="end"/>
          </w:r>
        </w:sdtContent>
      </w:sdt>
      <w:r>
        <w:t>.  In 1941 Gordon not only published eleven Aramaic bowl texts</w:t>
      </w:r>
      <w:r>
        <w:rPr>
          <w:rStyle w:val="FootnoteReference"/>
        </w:rPr>
        <w:footnoteReference w:id="21"/>
      </w:r>
      <w:r>
        <w:t xml:space="preserve"> and several fragments, but also contributed extensively to the cataloging of bowls preserved in several museums </w:t>
      </w:r>
      <w:sdt>
        <w:sdtPr>
          <w:alias w:val="Don’t edit this field."/>
          <w:tag w:val="CitaviPlaceholder#cab9f0ac-e74d-4ed9-8d94-69f2f950a91a"/>
          <w:id w:val="282390631"/>
          <w:placeholder>
            <w:docPart w:val="DefaultPlaceholder_-1854013440"/>
          </w:placeholder>
        </w:sdtPr>
        <w:sdtContent>
          <w:r>
            <w:fldChar w:fldCharType="begin"/>
          </w:r>
          <w:r w:rsidR="00C379B4">
            <w:instrText>ADDIN CitaviPlaceholder{eyIkaWQiOiIxIiwiRW50cmllcyI6W3siJGlkIjoiMiIsIklkIjoiMGU5ZmIzZTktZWQ1OS00NjFmLTg5MzctMGE3YjUwNGRkMTBiIiwiUmFuZ2VMZW5ndGgiOjEzLCJSZWZlcmVuY2VJZCI6IjMwM2ZkNmM2LTBhMTctNDE3Yy1hYWUyLTI2MjczNzQ4MDcxNy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IoR29yZG9uIDE5NDEpIn1dfSwiVGFnIjoiQ2l0YXZpUGxhY2Vob2xkZXIjY2FiOWYwYWMtZTc0ZC00ZWQ5LThkOTQtNjlmMmY5NTBhOTFhIiwiVGV4dCI6IihHb3Jkb24gMTk0MSkiLCJXQUlWZXJzaW9uIjoiNi4zLjAuMCJ9}</w:instrText>
          </w:r>
          <w:r>
            <w:fldChar w:fldCharType="separate"/>
          </w:r>
          <w:r w:rsidR="00F83B70">
            <w:t>(Gordon 1941)</w:t>
          </w:r>
          <w:r>
            <w:fldChar w:fldCharType="end"/>
          </w:r>
        </w:sdtContent>
      </w:sdt>
      <w:r>
        <w:t>. Contrary to Montgomery, who was anchored in the scientific discussion of the early twentieth century, Gordon’s approach towards the magic of the bowl, and the distinction between magic and superstition on the one side and magic and science on the other side, was more pragmatic and historically based:</w:t>
      </w:r>
      <w:r>
        <w:rPr>
          <w:rStyle w:val="FootnoteReference"/>
        </w:rPr>
        <w:footnoteReference w:id="22"/>
      </w:r>
      <w:r>
        <w:t xml:space="preserve"> “</w:t>
      </w:r>
      <w:r w:rsidRPr="00713856">
        <w:t>It is p</w:t>
      </w:r>
      <w:r>
        <w:t xml:space="preserve">erhaps worthwhile here to make a fundamental distinction between science and superstition. If something appears plausible at a certain time, it may fairly be classified as scientific; but if later disproved and yet people adhere to it, it is then superstition. Thus to look down upon ancient scientists of Babylonia because they believed in astrology, would be to lack historical perspective” </w:t>
      </w:r>
      <w:sdt>
        <w:sdtPr>
          <w:alias w:val="Don’t edit this field."/>
          <w:tag w:val="CitaviPlaceholder#f51d8d0e-1439-47f9-ac3b-c77c9755d46e"/>
          <w:id w:val="215024925"/>
          <w:placeholder>
            <w:docPart w:val="DefaultPlaceholder_-1854013440"/>
          </w:placeholder>
        </w:sdtPr>
        <w:sdtContent>
          <w:r>
            <w:fldChar w:fldCharType="begin"/>
          </w:r>
          <w:r w:rsidR="00C379B4">
            <w:instrText>ADDIN CitaviPlaceholder{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IoR29yZG9uIDE5NTcsIHAuwqAxNjApIn1dfSwiVGFnIjoiQ2l0YXZpUGxhY2Vob2xkZXIjZjUxZDhkMGUtMTQzOS00N2Y5LWFjM2ItYzc3Yzk3NTVkNDZlIiwiVGV4dCI6IihHb3Jkb24gMTk1NywgcC7CoDE2MCkiLCJXQUlWZXJzaW9uIjoiNi4zLjAuMCJ9}</w:instrText>
          </w:r>
          <w:r>
            <w:fldChar w:fldCharType="separate"/>
          </w:r>
          <w:r w:rsidR="00F83B70">
            <w:t>(Gordon 1957, p. 160)</w:t>
          </w:r>
          <w:r>
            <w:fldChar w:fldCharType="end"/>
          </w:r>
        </w:sdtContent>
      </w:sdt>
      <w:r>
        <w:t xml:space="preserve">. </w:t>
      </w:r>
    </w:p>
    <w:p w14:paraId="55DE868F" w14:textId="32E7D027" w:rsidR="00FA7E23" w:rsidRDefault="001B02A4" w:rsidP="00FA7E23">
      <w:r>
        <w:t xml:space="preserve">In 1949 William </w:t>
      </w:r>
      <w:proofErr w:type="spellStart"/>
      <w:r>
        <w:t>Rossell</w:t>
      </w:r>
      <w:proofErr w:type="spellEnd"/>
      <w:r w:rsidR="004833FD">
        <w:t xml:space="preserve">, </w:t>
      </w:r>
      <w:r>
        <w:t>a student of Cyrus Gordon</w:t>
      </w:r>
      <w:r w:rsidR="004833FD">
        <w:t>,</w:t>
      </w:r>
      <w:r>
        <w:t xml:space="preserve"> finished his dissertation entitled </w:t>
      </w:r>
      <w:r>
        <w:rPr>
          <w:i/>
          <w:iCs/>
        </w:rPr>
        <w:t xml:space="preserve">A Grammar of the Dialects of the Aramaic Incantation </w:t>
      </w:r>
      <w:ins w:id="334" w:author="Peretz Rodman" w:date="2020-05-25T16:55:00Z">
        <w:r w:rsidR="00A106F2">
          <w:rPr>
            <w:i/>
            <w:iCs/>
          </w:rPr>
          <w:t>T</w:t>
        </w:r>
      </w:ins>
      <w:del w:id="335" w:author="Peretz Rodman" w:date="2020-05-25T16:55:00Z">
        <w:r w:rsidDel="00A106F2">
          <w:rPr>
            <w:i/>
            <w:iCs/>
          </w:rPr>
          <w:delText>t</w:delText>
        </w:r>
      </w:del>
      <w:r>
        <w:rPr>
          <w:i/>
          <w:iCs/>
        </w:rPr>
        <w:t>exts</w:t>
      </w:r>
      <w:ins w:id="336" w:author="Peretz Rodman" w:date="2020-05-25T16:55:00Z">
        <w:r w:rsidR="00A106F2">
          <w:t>,</w:t>
        </w:r>
      </w:ins>
      <w:r>
        <w:rPr>
          <w:i/>
          <w:iCs/>
        </w:rPr>
        <w:t xml:space="preserve"> </w:t>
      </w:r>
      <w:r>
        <w:t xml:space="preserve">which was later published as part of a broader volume </w:t>
      </w:r>
      <w:sdt>
        <w:sdtPr>
          <w:alias w:val="Don’t edit this field."/>
          <w:tag w:val="CitaviPlaceholder#b30dffa7-848f-4c9d-9c38-cbbe31457fde"/>
          <w:id w:val="1957212496"/>
          <w:placeholder>
            <w:docPart w:val="DefaultPlaceholder_-1854013440"/>
          </w:placeholder>
        </w:sdtPr>
        <w:sdtContent>
          <w:r>
            <w:fldChar w:fldCharType="begin"/>
          </w:r>
          <w:r w:rsidR="00C379B4">
            <w:instrText>ADDIN CitaviPlaceholder{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FJvc3NlbGwgMTk1MykifV19LCJUYWciOiJDaXRhdmlQbGFjZWhvbGRlciNiMzBkZmZhNy04NDhmLTRjOWQtOWMzOC1jYmJlMzE0NTdmZGUiLCJUZXh0IjoiKFJvc3NlbGwgMTk1MykiLCJXQUlWZXJzaW9uIjoiNi4zLjAuMCJ9}</w:instrText>
          </w:r>
          <w:r>
            <w:fldChar w:fldCharType="separate"/>
          </w:r>
          <w:r w:rsidR="00F83B70">
            <w:t>(Rossell 1953)</w:t>
          </w:r>
          <w:r>
            <w:fldChar w:fldCharType="end"/>
          </w:r>
        </w:sdtContent>
      </w:sdt>
      <w:r>
        <w:t>. In the following twenty years several compilations of Aramaic</w:t>
      </w:r>
      <w:ins w:id="337" w:author="Peretz Rodman" w:date="2020-05-25T17:08:00Z">
        <w:r w:rsidR="001A0FA7">
          <w:t xml:space="preserve"> (</w:t>
        </w:r>
      </w:ins>
      <w:del w:id="338" w:author="Peretz Rodman" w:date="2020-05-25T17:08:00Z">
        <w:r w:rsidDel="001A0FA7">
          <w:delText xml:space="preserve">, </w:delText>
        </w:r>
      </w:del>
      <w:r>
        <w:t>e.</w:t>
      </w:r>
      <w:del w:id="339" w:author="Peretz Rodman" w:date="2020-05-25T17:08:00Z">
        <w:r w:rsidDel="001A0FA7">
          <w:delText xml:space="preserve"> </w:delText>
        </w:r>
      </w:del>
      <w:r>
        <w:t xml:space="preserve">g. </w:t>
      </w:r>
      <w:sdt>
        <w:sdtPr>
          <w:alias w:val="Don’t edit this field."/>
          <w:tag w:val="CitaviPlaceholder#7c0ffb9b-d47d-47dc-ba14-e1eacd6c3734"/>
          <w:id w:val="-1502967645"/>
          <w:placeholder>
            <w:docPart w:val="DefaultPlaceholder_-1854013440"/>
          </w:placeholder>
        </w:sdtPr>
        <w:sdtContent>
          <w:r>
            <w:fldChar w:fldCharType="begin"/>
          </w:r>
          <w:r w:rsidR="00C379B4">
            <w:instrText>ADDIN CitaviPlaceholder{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w:instrText>
          </w:r>
          <w:r w:rsidR="00C379B4" w:rsidRPr="001A0FA7">
            <w:rPr>
              <w:rPrChange w:id="340" w:author="Peretz Rodman" w:date="2020-05-25T17:08:00Z">
                <w:rPr>
                  <w:lang w:val="de-DE"/>
                </w:rPr>
              </w:rPrChange>
            </w:rPr>
            <w:instrText>MiOltdLCJPdGhlcnNJbnZvbHZlZCI6W10sIlBsYWNlT2ZQdWJsaWNhdGlvbiI6Ik1pc3NvdWxhIE1UIiwiUHVibGlzaGVycyI6W3siJGlkIjoiNiIsIk5hbWUiOiJTY2hvbGFycyBQcmVzcyIsIlByb3RlY3RlZCI6ZmFsc2UsIkNyZWF0ZWRCeSI6Il9jZCIsIkNyZWF0ZWRPbiI6IjIwMTctMDYtMDVUMTY6MTk6MzUiLCJNb2RpZmllZEJ5IjoiX2NkIiwiSWQiOiJjNzE1ZGVlMS02ZGM1LTQ2ZTItOTA1NS1lZmY5YjE3YzExZjEiLCJNb2RpZmllZE9uIjoiMjAxNy0wNi0wNVQxNjoxOTozNSIsIlByb2plY3QiOnsiJHJlZiI6IjUifX1dLCJRdW90YXRpb25zIjpbXSwiUmVmZXJlbmNlVHl</w:instrText>
          </w:r>
          <w:r w:rsidR="00C379B4" w:rsidRPr="001A0FA7">
            <w:rPr>
              <w:rPrChange w:id="341" w:author="Peretz Rodman" w:date="2020-05-25T17:09:00Z">
                <w:rPr>
                  <w:lang w:val="de-DE"/>
                </w:rPr>
              </w:rPrChange>
            </w:rPr>
            <w:instrText>wZ</w:instrText>
          </w:r>
          <w:r w:rsidR="00C379B4" w:rsidRPr="001A0FA7">
            <w:rPr>
              <w:rPrChange w:id="342" w:author="Peretz Rodman" w:date="2020-05-25T17:09:00Z">
                <w:rPr>
                  <w:lang w:val="de-CH"/>
                </w:rPr>
              </w:rPrChange>
            </w:rPr>
            <w:instrText>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Jc2JlbGwgMTk3NSJ9XX0sIlRhZyI6IkNpdGF2aVBsYWNlaG9sZGVyIzdjMGZmYjliLWQ0N2QtNDdkYy1iYTE0LWUxZWFjZDZjMzczNCIsIlRleHQiOiJJc2JlbGwgMTk3NSIsIldBSVZlcnNpb24iOiI2LjMuMC4wIn0=}</w:instrText>
          </w:r>
          <w:r>
            <w:fldChar w:fldCharType="separate"/>
          </w:r>
          <w:r w:rsidR="00F83B70" w:rsidRPr="001A0FA7">
            <w:rPr>
              <w:rPrChange w:id="343" w:author="Peretz Rodman" w:date="2020-05-25T17:09:00Z">
                <w:rPr>
                  <w:lang w:val="de-CH"/>
                </w:rPr>
              </w:rPrChange>
            </w:rPr>
            <w:t>Isbell 1975</w:t>
          </w:r>
          <w:r>
            <w:fldChar w:fldCharType="end"/>
          </w:r>
          <w:ins w:id="344" w:author="Peretz Rodman" w:date="2020-05-25T17:08:00Z">
            <w:r w:rsidR="001A0FA7">
              <w:t>)</w:t>
            </w:r>
          </w:ins>
          <w:ins w:id="345" w:author="Peretz Rodman" w:date="2020-05-25T17:09:00Z">
            <w:r w:rsidR="001A0FA7">
              <w:t>,</w:t>
            </w:r>
          </w:ins>
        </w:sdtContent>
      </w:sdt>
      <w:r>
        <w:rPr>
          <w:rStyle w:val="FootnoteReference"/>
        </w:rPr>
        <w:footnoteReference w:id="23"/>
      </w:r>
      <w:ins w:id="351" w:author="Peretz Rodman" w:date="2020-05-25T17:08:00Z">
        <w:r w:rsidR="001A0FA7" w:rsidRPr="001A0FA7">
          <w:rPr>
            <w:rPrChange w:id="352" w:author="Peretz Rodman" w:date="2020-05-25T17:09:00Z">
              <w:rPr>
                <w:lang w:val="de-CH"/>
              </w:rPr>
            </w:rPrChange>
          </w:rPr>
          <w:t xml:space="preserve"> </w:t>
        </w:r>
      </w:ins>
      <w:del w:id="353" w:author="Peretz Rodman" w:date="2020-05-25T17:08:00Z">
        <w:r w:rsidRPr="001A0FA7" w:rsidDel="001A0FA7">
          <w:rPr>
            <w:rPrChange w:id="354" w:author="Peretz Rodman" w:date="2020-05-25T17:09:00Z">
              <w:rPr>
                <w:lang w:val="de-CH"/>
              </w:rPr>
            </w:rPrChange>
          </w:rPr>
          <w:delText>,</w:delText>
        </w:r>
      </w:del>
      <w:del w:id="355" w:author="Peretz Rodman" w:date="2020-05-25T17:09:00Z">
        <w:r w:rsidRPr="001A0FA7" w:rsidDel="001A0FA7">
          <w:rPr>
            <w:rPrChange w:id="356" w:author="Peretz Rodman" w:date="2020-05-25T17:09:00Z">
              <w:rPr>
                <w:lang w:val="de-CH"/>
              </w:rPr>
            </w:rPrChange>
          </w:rPr>
          <w:delText xml:space="preserve">  </w:delText>
        </w:r>
      </w:del>
      <w:r w:rsidRPr="001A0FA7">
        <w:rPr>
          <w:rPrChange w:id="357" w:author="Peretz Rodman" w:date="2020-05-25T17:09:00Z">
            <w:rPr>
              <w:lang w:val="de-CH"/>
            </w:rPr>
          </w:rPrChange>
        </w:rPr>
        <w:t xml:space="preserve">Mandaic, </w:t>
      </w:r>
      <w:ins w:id="358" w:author="Peretz Rodman" w:date="2020-05-25T17:08:00Z">
        <w:r w:rsidR="001A0FA7" w:rsidRPr="001A0FA7">
          <w:rPr>
            <w:rPrChange w:id="359" w:author="Peretz Rodman" w:date="2020-05-25T17:09:00Z">
              <w:rPr>
                <w:lang w:val="de-CH"/>
              </w:rPr>
            </w:rPrChange>
          </w:rPr>
          <w:t>(</w:t>
        </w:r>
      </w:ins>
      <w:r w:rsidRPr="001A0FA7">
        <w:rPr>
          <w:rPrChange w:id="360" w:author="Peretz Rodman" w:date="2020-05-25T17:09:00Z">
            <w:rPr>
              <w:lang w:val="de-CH"/>
            </w:rPr>
          </w:rPrChange>
        </w:rPr>
        <w:t>e.</w:t>
      </w:r>
      <w:del w:id="361" w:author="Peretz Rodman" w:date="2020-05-25T17:08:00Z">
        <w:r w:rsidRPr="001A0FA7" w:rsidDel="001A0FA7">
          <w:rPr>
            <w:rPrChange w:id="362" w:author="Peretz Rodman" w:date="2020-05-25T17:09:00Z">
              <w:rPr>
                <w:lang w:val="de-CH"/>
              </w:rPr>
            </w:rPrChange>
          </w:rPr>
          <w:delText xml:space="preserve"> </w:delText>
        </w:r>
      </w:del>
      <w:r w:rsidRPr="001A0FA7">
        <w:rPr>
          <w:rPrChange w:id="363" w:author="Peretz Rodman" w:date="2020-05-25T17:09:00Z">
            <w:rPr>
              <w:lang w:val="de-CH"/>
            </w:rPr>
          </w:rPrChange>
        </w:rPr>
        <w:t xml:space="preserve">g. </w:t>
      </w:r>
      <w:sdt>
        <w:sdtPr>
          <w:rPr>
            <w:lang w:val="de-CH"/>
          </w:rPr>
          <w:alias w:val="Don’t edit this field."/>
          <w:tag w:val="CitaviPlaceholder#641c9907-fac3-4e59-b5e1-58bc62361056"/>
          <w:id w:val="671619289"/>
          <w:placeholder>
            <w:docPart w:val="DefaultPlaceholder_-1854013440"/>
          </w:placeholder>
        </w:sdtPr>
        <w:sdtEndPr>
          <w:rPr>
            <w:lang w:val="en-US"/>
          </w:rPr>
        </w:sdtEndPr>
        <w:sdtContent>
          <w:r>
            <w:fldChar w:fldCharType="begin"/>
          </w:r>
          <w:r w:rsidR="00C379B4" w:rsidRPr="001A0FA7">
            <w:rPr>
              <w:rPrChange w:id="364" w:author="Peretz Rodman" w:date="2020-05-25T17:09:00Z">
                <w:rPr>
                  <w:lang w:val="de-CH"/>
                </w:rPr>
              </w:rPrChange>
            </w:rPr>
            <w:instrText>ADDIN CitaviPlaceholder{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llhbWF1Y2hpIDE5NjcifV19LCJUYWciOiJDaXRhdmlQbGFjZWhvbGRlciM2NDFjOTkwNy1mYWMzLTRlNTktYjVlMS01OGJjNjIzNjEwNTYiLCJUZXh0IjoiWWFtYXVjaGkgMTk2NyIsIldBSVZlcnNpb24iOiI2LjMuMC4wIn0=}</w:instrText>
          </w:r>
          <w:r>
            <w:fldChar w:fldCharType="separate"/>
          </w:r>
          <w:r w:rsidR="00F83B70" w:rsidRPr="001A0FA7">
            <w:rPr>
              <w:rPrChange w:id="365" w:author="Peretz Rodman" w:date="2020-05-25T17:09:00Z">
                <w:rPr>
                  <w:lang w:val="de-CH"/>
                </w:rPr>
              </w:rPrChange>
            </w:rPr>
            <w:t>Yamauchi 1967</w:t>
          </w:r>
          <w:r>
            <w:fldChar w:fldCharType="end"/>
          </w:r>
          <w:ins w:id="366" w:author="Peretz Rodman" w:date="2020-05-25T17:08:00Z">
            <w:r w:rsidR="001A0FA7">
              <w:t>)</w:t>
            </w:r>
          </w:ins>
        </w:sdtContent>
      </w:sdt>
      <w:r w:rsidRPr="001A0FA7">
        <w:rPr>
          <w:rPrChange w:id="367" w:author="Peretz Rodman" w:date="2020-05-25T17:09:00Z">
            <w:rPr>
              <w:lang w:val="de-CH"/>
            </w:rPr>
          </w:rPrChange>
        </w:rPr>
        <w:t>, and Syriac</w:t>
      </w:r>
      <w:ins w:id="368" w:author="Peretz Rodman" w:date="2020-05-25T17:08:00Z">
        <w:r w:rsidR="001A0FA7" w:rsidRPr="001A0FA7">
          <w:rPr>
            <w:rPrChange w:id="369" w:author="Peretz Rodman" w:date="2020-05-25T17:09:00Z">
              <w:rPr>
                <w:lang w:val="de-CH"/>
              </w:rPr>
            </w:rPrChange>
          </w:rPr>
          <w:t xml:space="preserve"> (</w:t>
        </w:r>
      </w:ins>
      <w:del w:id="370" w:author="Peretz Rodman" w:date="2020-05-25T17:08:00Z">
        <w:r w:rsidRPr="001A0FA7" w:rsidDel="001A0FA7">
          <w:rPr>
            <w:rPrChange w:id="371" w:author="Peretz Rodman" w:date="2020-05-25T17:09:00Z">
              <w:rPr>
                <w:lang w:val="de-CH"/>
              </w:rPr>
            </w:rPrChange>
          </w:rPr>
          <w:delText xml:space="preserve">, </w:delText>
        </w:r>
      </w:del>
      <w:r w:rsidRPr="001A0FA7">
        <w:rPr>
          <w:rPrChange w:id="372" w:author="Peretz Rodman" w:date="2020-05-25T17:09:00Z">
            <w:rPr>
              <w:lang w:val="de-CH"/>
            </w:rPr>
          </w:rPrChange>
        </w:rPr>
        <w:t>e.</w:t>
      </w:r>
      <w:del w:id="373" w:author="Peretz Rodman" w:date="2020-05-25T17:08:00Z">
        <w:r w:rsidRPr="001A0FA7" w:rsidDel="001A0FA7">
          <w:rPr>
            <w:rPrChange w:id="374" w:author="Peretz Rodman" w:date="2020-05-25T17:09:00Z">
              <w:rPr>
                <w:lang w:val="de-CH"/>
              </w:rPr>
            </w:rPrChange>
          </w:rPr>
          <w:delText xml:space="preserve"> </w:delText>
        </w:r>
      </w:del>
      <w:r w:rsidRPr="001A0FA7">
        <w:rPr>
          <w:rPrChange w:id="375" w:author="Peretz Rodman" w:date="2020-05-25T17:09:00Z">
            <w:rPr>
              <w:lang w:val="de-CH"/>
            </w:rPr>
          </w:rPrChange>
        </w:rPr>
        <w:t xml:space="preserve">g. </w:t>
      </w:r>
      <w:sdt>
        <w:sdtPr>
          <w:rPr>
            <w:lang w:val="de-CH"/>
          </w:rPr>
          <w:alias w:val="Don’t edit this field."/>
          <w:tag w:val="CitaviPlaceholder#315d0126-f737-43ad-9aad-339035a1bd57"/>
          <w:id w:val="2019432015"/>
          <w:placeholder>
            <w:docPart w:val="DefaultPlaceholder_-1854013440"/>
          </w:placeholder>
        </w:sdtPr>
        <w:sdtEndPr>
          <w:rPr>
            <w:lang w:val="en-US"/>
          </w:rPr>
        </w:sdtEndPr>
        <w:sdtContent>
          <w:r>
            <w:fldChar w:fldCharType="begin"/>
          </w:r>
          <w:r w:rsidR="00C379B4">
            <w:rPr>
              <w:lang w:val="de-CH"/>
            </w:rPr>
            <w:instrText>ADDIN CitaviPlaceholder{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SGFtaWx0b24gMTk3MSJ9XX0sIlRhZyI6IkNpdGF2aVBsYWNlaG9sZGVyIzMxNWQwMTI2LWY3MzctNDNhZC05YWFkLTMzOTAzNWExYmQ1NyIsIlRleHQiOiJIYW1pbHRvbiAxOTcxIiwiV0FJVmVyc2lvbiI6IjYuMy4wLjAifQ==}</w:instrText>
          </w:r>
          <w:r>
            <w:fldChar w:fldCharType="separate"/>
          </w:r>
          <w:r w:rsidR="00F83B70">
            <w:rPr>
              <w:lang w:val="de-CH"/>
            </w:rPr>
            <w:t>Hamilton 1971</w:t>
          </w:r>
          <w:r>
            <w:fldChar w:fldCharType="end"/>
          </w:r>
          <w:ins w:id="376" w:author="Peretz Rodman" w:date="2020-05-25T17:08:00Z">
            <w:r w:rsidR="001A0FA7">
              <w:t>)</w:t>
            </w:r>
          </w:ins>
        </w:sdtContent>
      </w:sdt>
      <w:del w:id="377" w:author="Peretz Rodman" w:date="2020-05-25T17:08:00Z">
        <w:r w:rsidRPr="00FA7E23" w:rsidDel="001A0FA7">
          <w:rPr>
            <w:lang w:val="de-CH"/>
          </w:rPr>
          <w:delText>,</w:delText>
        </w:r>
      </w:del>
      <w:r w:rsidRPr="00FA7E23">
        <w:rPr>
          <w:lang w:val="de-CH"/>
        </w:rPr>
        <w:t xml:space="preserve"> </w:t>
      </w:r>
      <w:proofErr w:type="spellStart"/>
      <w:r w:rsidRPr="00FA7E23">
        <w:rPr>
          <w:lang w:val="de-CH"/>
        </w:rPr>
        <w:t>bowls</w:t>
      </w:r>
      <w:proofErr w:type="spellEnd"/>
      <w:r w:rsidRPr="00FA7E23">
        <w:rPr>
          <w:lang w:val="de-CH"/>
        </w:rPr>
        <w:t xml:space="preserve"> </w:t>
      </w:r>
      <w:proofErr w:type="spellStart"/>
      <w:r w:rsidRPr="00FA7E23">
        <w:rPr>
          <w:lang w:val="de-CH"/>
        </w:rPr>
        <w:t>appeared</w:t>
      </w:r>
      <w:proofErr w:type="spellEnd"/>
      <w:r w:rsidRPr="00FA7E23">
        <w:rPr>
          <w:lang w:val="de-CH"/>
        </w:rPr>
        <w:t xml:space="preserve">. </w:t>
      </w:r>
      <w:r w:rsidR="004833FD" w:rsidRPr="004833FD">
        <w:t>I</w:t>
      </w:r>
      <w:r w:rsidR="004833FD">
        <w:t xml:space="preserve">saac </w:t>
      </w:r>
      <w:proofErr w:type="spellStart"/>
      <w:r w:rsidR="004833FD">
        <w:t>Jeruzalmi’s</w:t>
      </w:r>
      <w:proofErr w:type="spellEnd"/>
      <w:r w:rsidR="004833FD">
        <w:t xml:space="preserve"> doctoral dissertation at the Sorbonne was also dedicated to Aramaic incantation bowl texts </w:t>
      </w:r>
      <w:sdt>
        <w:sdtPr>
          <w:alias w:val="Don't edit this field"/>
          <w:tag w:val="CitaviPlaceholder#8c587a3c-9dc5-43f8-a57a-029e2ddb671f"/>
          <w:id w:val="828562607"/>
          <w:placeholder>
            <w:docPart w:val="DefaultPlaceholder_-1854013440"/>
          </w:placeholder>
        </w:sdtPr>
        <w:sdtContent>
          <w:r w:rsidR="004833FD">
            <w:fldChar w:fldCharType="begin"/>
          </w:r>
          <w:r w:rsidR="00C379B4">
            <w:instrText>ADDIN CitaviPlaceholder{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}</w:instrText>
          </w:r>
          <w:r w:rsidR="004833FD">
            <w:fldChar w:fldCharType="separate"/>
          </w:r>
          <w:r w:rsidR="00F83B70">
            <w:t>(Jeruzalmi 1964)</w:t>
          </w:r>
          <w:r w:rsidR="004833FD">
            <w:fldChar w:fldCharType="end"/>
          </w:r>
        </w:sdtContent>
      </w:sdt>
      <w:r w:rsidR="004833FD" w:rsidRPr="00FA7E23">
        <w:t xml:space="preserve">. </w:t>
      </w:r>
      <w:r w:rsidR="00FA7E23">
        <w:t xml:space="preserve">One Aramaic incantation bowl text was published by </w:t>
      </w:r>
      <w:sdt>
        <w:sdtPr>
          <w:alias w:val="Don't edit this field"/>
          <w:tag w:val="CitaviPlaceholder#c6b2a43d-f87d-41e6-aeed-b04b23a367d8"/>
          <w:id w:val="-299387347"/>
          <w:placeholder>
            <w:docPart w:val="DefaultPlaceholder_-1854013440"/>
          </w:placeholder>
        </w:sdtPr>
        <w:sdtContent>
          <w:r w:rsidR="00FA7E23">
            <w:fldChar w:fldCharType="begin"/>
          </w:r>
          <w:r w:rsidR="00C379B4">
            <w:instrText>ADDIN CitaviPlaceholder{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}</w:instrText>
          </w:r>
          <w:r w:rsidR="00FA7E23">
            <w:fldChar w:fldCharType="separate"/>
          </w:r>
          <w:r w:rsidR="00F83B70">
            <w:t>Yamauchi 1965</w:t>
          </w:r>
          <w:r w:rsidR="00FA7E23">
            <w:fldChar w:fldCharType="end"/>
          </w:r>
        </w:sdtContent>
      </w:sdt>
      <w:r w:rsidR="00FA7E23">
        <w:t xml:space="preserve"> and five bowls from the collection of the </w:t>
      </w:r>
      <w:proofErr w:type="spellStart"/>
      <w:r w:rsidR="00FA7E23">
        <w:t>Rozal</w:t>
      </w:r>
      <w:proofErr w:type="spellEnd"/>
      <w:r w:rsidR="00FA7E23">
        <w:t xml:space="preserve"> Ontario Museum, two in Aramaic and three in Mandaic, were published by </w:t>
      </w:r>
      <w:sdt>
        <w:sdtPr>
          <w:alias w:val="Don't edit this field"/>
          <w:tag w:val="CitaviPlaceholder#6dafa351-fc31-4084-b3e4-5dda7bbe62ee"/>
          <w:id w:val="27064702"/>
          <w:placeholder>
            <w:docPart w:val="DefaultPlaceholder_-1854013440"/>
          </w:placeholder>
        </w:sdtPr>
        <w:sdtContent>
          <w:r w:rsidR="00FA7E23">
            <w:fldChar w:fldCharType="begin"/>
          </w:r>
          <w:r w:rsidR="00C379B4">
            <w:instrText>ADDIN CitaviPlaceholder{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NY0N1bGxvZ2ggMTk2NykifV19LCJUYWciOiJDaXRhdmlQbGFjZWhvbGRlciM2ZGFmYTM1MS1mYzMxLTQwODQtYjNlNC01ZGRhN2JiZTYyZWUiLCJUZXh0IjoiKE1jQ3VsbG9naCAxOTY3KSIsIldBSVZlcnNpb24iOiI2LjMuMC4wIn0=}</w:instrText>
          </w:r>
          <w:r w:rsidR="00FA7E23">
            <w:fldChar w:fldCharType="separate"/>
          </w:r>
          <w:del w:id="378" w:author="Peretz Rodman" w:date="2020-05-25T17:11:00Z">
            <w:r w:rsidR="00F83B70" w:rsidDel="001A0FA7">
              <w:delText>(</w:delText>
            </w:r>
          </w:del>
          <w:proofErr w:type="spellStart"/>
          <w:r w:rsidR="00F83B70">
            <w:t>McCullogh</w:t>
          </w:r>
          <w:proofErr w:type="spellEnd"/>
          <w:r w:rsidR="00F83B70">
            <w:t xml:space="preserve"> 1967</w:t>
          </w:r>
          <w:del w:id="379" w:author="Peretz Rodman" w:date="2020-05-25T17:12:00Z">
            <w:r w:rsidR="00F83B70" w:rsidDel="001A0FA7">
              <w:delText>)</w:delText>
            </w:r>
          </w:del>
          <w:r w:rsidR="00FA7E23">
            <w:fldChar w:fldCharType="end"/>
          </w:r>
        </w:sdtContent>
      </w:sdt>
      <w:r w:rsidR="00FA7E23">
        <w:t>.</w:t>
      </w:r>
    </w:p>
    <w:p w14:paraId="54DD0320" w14:textId="6026E0F7" w:rsidR="004833FD" w:rsidRPr="004833FD" w:rsidRDefault="00FA7E23" w:rsidP="00FA7E23">
      <w:r>
        <w:t xml:space="preserve">In 1976, two Aramaic incantation bowl texts were published by </w:t>
      </w:r>
      <w:sdt>
        <w:sdtPr>
          <w:alias w:val="Don't edit this field"/>
          <w:tag w:val="CitaviPlaceholder#19c32693-7089-4af4-a1de-e0491cc9ea1c"/>
          <w:id w:val="-958105616"/>
          <w:placeholder>
            <w:docPart w:val="DefaultPlaceholder_-1854013440"/>
          </w:placeholder>
        </w:sdtPr>
        <w:sdtContent>
          <w:r>
            <w:fldChar w:fldCharType="begin"/>
          </w:r>
          <w:r w:rsidR="00C379B4">
            <w:instrText>ADDIN CitaviPlaceholder{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}</w:instrText>
          </w:r>
          <w:r>
            <w:fldChar w:fldCharType="separate"/>
          </w:r>
          <w:r w:rsidR="00F83B70">
            <w:t>Isbell</w:t>
          </w:r>
          <w:r>
            <w:fldChar w:fldCharType="end"/>
          </w:r>
        </w:sdtContent>
      </w:sdt>
      <w:r>
        <w:t xml:space="preserve"> and one Aramaic and one Syriac </w:t>
      </w:r>
      <w:ins w:id="380" w:author="Peretz Rodman" w:date="2020-05-25T17:12:00Z">
        <w:r w:rsidR="001A0FA7">
          <w:t xml:space="preserve">bowl </w:t>
        </w:r>
      </w:ins>
      <w:r>
        <w:t xml:space="preserve">by </w:t>
      </w:r>
      <w:ins w:id="381" w:author="Peretz Rodman" w:date="2020-05-25T17:13:00Z">
        <w:r w:rsidR="001A0FA7">
          <w:t xml:space="preserve">Markham </w:t>
        </w:r>
      </w:ins>
      <w:sdt>
        <w:sdtPr>
          <w:alias w:val="Don't edit this field"/>
          <w:tag w:val="CitaviPlaceholder#94fdaffd-f6ff-4498-bab9-ab9dfd5b8b26"/>
          <w:id w:val="-104279385"/>
          <w:placeholder>
            <w:docPart w:val="DefaultPlaceholder_-1854013440"/>
          </w:placeholder>
        </w:sdtPr>
        <w:sdtContent>
          <w:r>
            <w:fldChar w:fldCharType="begin"/>
          </w:r>
          <w:r w:rsidR="00C379B4">
            <w:instrText>ADDIN CitaviPlaceholder{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JHZWxsZXIifV19LCJUYWciOiJDaXRhdmlQbGFjZWhvbGRlciM5NGZkYWZmZC1mNmZmLTQ0OTgtYmFiOS1hYjlkZmQ1YjhiMjYiLCJUZXh0IjoiR2VsbGVyIiwiV0FJVmVyc2lvbiI6IjYuMy4wLjAifQ==}</w:instrText>
          </w:r>
          <w:r>
            <w:fldChar w:fldCharType="separate"/>
          </w:r>
          <w:r w:rsidR="00F83B70">
            <w:t>Geller</w:t>
          </w:r>
          <w:r>
            <w:fldChar w:fldCharType="end"/>
          </w:r>
          <w:ins w:id="382" w:author="Peretz Rodman" w:date="2020-05-25T17:12:00Z">
            <w:r w:rsidR="001A0FA7">
              <w:t>,</w:t>
            </w:r>
          </w:ins>
        </w:sdtContent>
      </w:sdt>
      <w:r>
        <w:t xml:space="preserve"> who continued working in the field </w:t>
      </w:r>
      <w:sdt>
        <w:sdtPr>
          <w:alias w:val="Don't edit this field"/>
          <w:tag w:val="CitaviPlaceholder#e1b35292-75cb-422c-a23b-8e6ef74f6f71"/>
          <w:id w:val="-1192766273"/>
          <w:placeholder>
            <w:docPart w:val="DefaultPlaceholder_-1854013440"/>
          </w:placeholder>
        </w:sdtPr>
        <w:sdtContent>
          <w:r>
            <w:fldChar w:fldCharType="begin"/>
          </w:r>
          <w:r w:rsidR="00C379B4">
            <w:instrText>ADDIN CitaviPlaceholder{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40Nzwvbj5cclxuICA8aW4+dHJ1ZTwvaW4+XHJcbiAgPG9zPjQ3PC9vcz5cclxuICA8cHM+NDc8L3BzPlxyXG48L3NwPlxyXG48ZXA+XHJcbiAgPG4+NjA8L24+XHJcbiAgPGluPnRydWU8L2luPlxyXG4gIDxvcz42MDwvb3M+XHJcbiAgPHBzPjYwPC9wcz5cclxuPC9lcD5cclxuPG9zPjQ3LTYwPC9vcz4iLCJQYWdlUmFuZ2VOdW1iZXIiOjQ3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IoR2VsbGVyIDE5ODAsIDE5ODYpIn1dfSwiVGFnIjoiQ2l0YXZpUGxhY2Vob2xkZXIjZTFiMzUyOTItNzVjYi00MjJjLWEyM2ItOGU2ZWY3NGY2ZjcxIiwiVGV4dCI6IihHZWxsZXIgMTk4MCwgMTk4NikiLCJXQUlWZXJzaW9uIjoiNi4zLjAuMCJ9}</w:instrText>
          </w:r>
          <w:r>
            <w:fldChar w:fldCharType="separate"/>
          </w:r>
          <w:r w:rsidR="00F83B70">
            <w:t>(Geller 1980, 1986)</w:t>
          </w:r>
          <w:r>
            <w:fldChar w:fldCharType="end"/>
          </w:r>
        </w:sdtContent>
      </w:sdt>
      <w:r>
        <w:t xml:space="preserve">. Two years later, a </w:t>
      </w:r>
      <w:r>
        <w:lastRenderedPageBreak/>
        <w:t xml:space="preserve">Syriac bowl, and in </w:t>
      </w:r>
      <w:sdt>
        <w:sdtPr>
          <w:alias w:val="Don't edit this field"/>
          <w:tag w:val="CitaviPlaceholder#d04f56c6-c0de-40b1-b9e6-612fd11c8b74"/>
          <w:id w:val="461389151"/>
          <w:placeholder>
            <w:docPart w:val="DefaultPlaceholder_-1854013440"/>
          </w:placeholder>
        </w:sdtPr>
        <w:sdtContent>
          <w:r>
            <w:fldChar w:fldCharType="begin"/>
          </w:r>
          <w:r w:rsidR="00C379B4">
            <w:instrText>ADDIN CitaviPlaceholder{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}</w:instrText>
          </w:r>
          <w:r>
            <w:fldChar w:fldCharType="separate"/>
          </w:r>
          <w:r w:rsidR="00F83B70">
            <w:t>1981</w:t>
          </w:r>
          <w:r>
            <w:fldChar w:fldCharType="end"/>
          </w:r>
        </w:sdtContent>
      </w:sdt>
      <w:r>
        <w:t xml:space="preserve">  </w:t>
      </w:r>
      <w:r w:rsidR="002B0D27">
        <w:t>an Aramaic one</w:t>
      </w:r>
      <w:ins w:id="383" w:author="Peretz Rodman" w:date="2020-05-25T17:13:00Z">
        <w:r w:rsidR="001A0FA7">
          <w:t>,</w:t>
        </w:r>
      </w:ins>
      <w:r w:rsidR="002B0D27">
        <w:t xml:space="preserve"> </w:t>
      </w:r>
      <w:r>
        <w:t>w</w:t>
      </w:r>
      <w:ins w:id="384" w:author="Peretz Rodman" w:date="2020-05-25T17:13:00Z">
        <w:r w:rsidR="001A0FA7">
          <w:t>ere</w:t>
        </w:r>
      </w:ins>
      <w:del w:id="385" w:author="Peretz Rodman" w:date="2020-05-25T17:13:00Z">
        <w:r w:rsidDel="001A0FA7">
          <w:delText>as</w:delText>
        </w:r>
      </w:del>
      <w:r>
        <w:t xml:space="preserve"> published by </w:t>
      </w:r>
      <w:sdt>
        <w:sdtPr>
          <w:alias w:val="Don't edit this field"/>
          <w:tag w:val="CitaviPlaceholder#0067e5bc-2aef-4c38-8662-2fe951c14425"/>
          <w:id w:val="-389813544"/>
          <w:placeholder>
            <w:docPart w:val="DefaultPlaceholder_-1854013440"/>
          </w:placeholder>
        </w:sdtPr>
        <w:sdtContent>
          <w:r>
            <w:fldChar w:fldCharType="begin"/>
          </w:r>
          <w:r w:rsidR="00C379B4">
            <w:instrText>ADDIN CitaviPlaceholder{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SGFydmlhaW5lbiJ9XX0sIlRhZyI6IkNpdGF2aVBsYWNlaG9sZGVyIzAwNjdlNWJjLTJhZWYtNGMzOC04NjYyLTJmZTk1MWMxNDQyNSIsIlRleHQiOiJIYXJ2aWFpbmVuIiwiV0FJVmVyc2lvbiI6IjYuMy4wLjAifQ==}</w:instrText>
          </w:r>
          <w:r>
            <w:fldChar w:fldCharType="separate"/>
          </w:r>
          <w:r w:rsidR="00F83B70">
            <w:t>Harviainen</w:t>
          </w:r>
          <w:r>
            <w:fldChar w:fldCharType="end"/>
          </w:r>
        </w:sdtContent>
      </w:sdt>
      <w:r w:rsidR="002B0D27">
        <w:t>,</w:t>
      </w:r>
      <w:r>
        <w:t xml:space="preserve"> who</w:t>
      </w:r>
      <w:r w:rsidR="002B0D27">
        <w:t xml:space="preserve"> was especially interested in the orthography and grammar of incan</w:t>
      </w:r>
      <w:ins w:id="386" w:author="Peretz Rodman" w:date="2020-05-25T17:13:00Z">
        <w:r w:rsidR="001A0FA7">
          <w:t>t</w:t>
        </w:r>
      </w:ins>
      <w:r w:rsidR="002B0D27">
        <w:t xml:space="preserve">ation bowl texts. </w:t>
      </w:r>
    </w:p>
    <w:p w14:paraId="3DCDC109" w14:textId="137EC706" w:rsidR="001B02A4" w:rsidRDefault="001B02A4" w:rsidP="001B02A4">
      <w:r w:rsidRPr="00FA7E23">
        <w:t>In 198</w:t>
      </w:r>
      <w:r w:rsidR="002B0D27">
        <w:t>5</w:t>
      </w:r>
      <w:r w:rsidRPr="00FA7E23">
        <w:t xml:space="preserve"> Joseph </w:t>
      </w:r>
      <w:proofErr w:type="spellStart"/>
      <w:r w:rsidRPr="00FA7E23">
        <w:t>Naveh</w:t>
      </w:r>
      <w:proofErr w:type="spellEnd"/>
      <w:r w:rsidRPr="00FA7E23">
        <w:t xml:space="preserve"> and </w:t>
      </w:r>
      <w:proofErr w:type="spellStart"/>
      <w:r w:rsidRPr="00FA7E23">
        <w:t>Shaul</w:t>
      </w:r>
      <w:proofErr w:type="spellEnd"/>
      <w:r w:rsidRPr="00FA7E23">
        <w:t xml:space="preserve"> </w:t>
      </w:r>
      <w:proofErr w:type="spellStart"/>
      <w:r w:rsidRPr="00FA7E23">
        <w:t>Shaked</w:t>
      </w:r>
      <w:proofErr w:type="spellEnd"/>
      <w:r w:rsidRPr="00FA7E23">
        <w:t xml:space="preserve"> published their </w:t>
      </w:r>
      <w:ins w:id="387" w:author="Peretz Rodman" w:date="2020-05-25T17:13:00Z">
        <w:r w:rsidR="001A0FA7">
          <w:t>re</w:t>
        </w:r>
      </w:ins>
      <w:r w:rsidRPr="00FA7E23">
        <w:t xml:space="preserve">markable book </w:t>
      </w:r>
      <w:r w:rsidRPr="00FA7E23">
        <w:rPr>
          <w:i/>
          <w:iCs/>
        </w:rPr>
        <w:t xml:space="preserve">Amulets and </w:t>
      </w:r>
      <w:ins w:id="388" w:author="Peretz Rodman" w:date="2020-05-25T17:13:00Z">
        <w:r w:rsidR="001A0FA7">
          <w:rPr>
            <w:i/>
            <w:iCs/>
          </w:rPr>
          <w:t>M</w:t>
        </w:r>
      </w:ins>
      <w:del w:id="389" w:author="Peretz Rodman" w:date="2020-05-25T17:13:00Z">
        <w:r w:rsidRPr="00FA7E23" w:rsidDel="001A0FA7">
          <w:rPr>
            <w:i/>
            <w:iCs/>
          </w:rPr>
          <w:delText>m</w:delText>
        </w:r>
      </w:del>
      <w:r w:rsidRPr="00FA7E23">
        <w:rPr>
          <w:i/>
          <w:iCs/>
        </w:rPr>
        <w:t xml:space="preserve">agic </w:t>
      </w:r>
      <w:ins w:id="390" w:author="Peretz Rodman" w:date="2020-05-25T17:13:00Z">
        <w:r w:rsidR="001A0FA7">
          <w:rPr>
            <w:i/>
            <w:iCs/>
          </w:rPr>
          <w:t>B</w:t>
        </w:r>
      </w:ins>
      <w:del w:id="391" w:author="Peretz Rodman" w:date="2020-05-25T17:13:00Z">
        <w:r w:rsidRPr="00FA7E23" w:rsidDel="001A0FA7">
          <w:rPr>
            <w:i/>
            <w:iCs/>
          </w:rPr>
          <w:delText>b</w:delText>
        </w:r>
      </w:del>
      <w:r w:rsidRPr="00FA7E23">
        <w:rPr>
          <w:i/>
          <w:iCs/>
        </w:rPr>
        <w:t xml:space="preserve">owls </w:t>
      </w:r>
      <w:sdt>
        <w:sdtPr>
          <w:rPr>
            <w:i/>
            <w:iCs/>
          </w:rPr>
          <w:alias w:val="Don’t edit this field."/>
          <w:tag w:val="CitaviPlaceholder#113804ba-2898-4983-be06-89f4a9c465ea"/>
          <w:id w:val="254640214"/>
          <w:placeholder>
            <w:docPart w:val="DefaultPlaceholder_-1854013440"/>
          </w:placeholder>
        </w:sdtPr>
        <w:sdtEndPr>
          <w:rPr>
            <w:i w:val="0"/>
            <w:iCs w:val="0"/>
          </w:rPr>
        </w:sdtEndPr>
        <w:sdtContent>
          <w:r w:rsidRPr="0095548E">
            <w:fldChar w:fldCharType="begin"/>
          </w:r>
          <w:r w:rsidR="00C379B4">
            <w:instrText>ADDIN CitaviPlaceholder{eyIkaWQiOiIxIiwiRW50cmllcyI6W3siJGlkIjoiMiIsIklkIjoiOTRlYmIxNWUtZTEyYi00NmI2LTgxZjItNmJiMmViMjg2YWIwIiwiUmFuZ2VMZW5ndGgiOjIz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}</w:instrText>
          </w:r>
          <w:r w:rsidRPr="0095548E">
            <w:fldChar w:fldCharType="separate"/>
          </w:r>
          <w:r w:rsidR="00F83B70">
            <w:t>(</w:t>
          </w:r>
          <w:proofErr w:type="spellStart"/>
          <w:r w:rsidR="00F83B70">
            <w:t>Naveh</w:t>
          </w:r>
          <w:proofErr w:type="spellEnd"/>
          <w:r w:rsidR="00F83B70">
            <w:t xml:space="preserve"> and Shaked 1985)</w:t>
          </w:r>
          <w:r w:rsidRPr="0095548E">
            <w:fldChar w:fldCharType="end"/>
          </w:r>
          <w:ins w:id="392" w:author="Peretz Rodman" w:date="2020-05-25T17:13:00Z">
            <w:r w:rsidR="001A0FA7">
              <w:t>,</w:t>
            </w:r>
          </w:ins>
        </w:sdtContent>
      </w:sdt>
      <w:r>
        <w:t xml:space="preserve"> and </w:t>
      </w:r>
      <w:r w:rsidR="002B0D27">
        <w:t>seven</w:t>
      </w:r>
      <w:r>
        <w:t xml:space="preserve"> years later </w:t>
      </w:r>
      <w:r>
        <w:rPr>
          <w:i/>
          <w:iCs/>
        </w:rPr>
        <w:t xml:space="preserve">Magic spells and </w:t>
      </w:r>
      <w:ins w:id="393" w:author="Peretz Rodman" w:date="2020-05-25T17:14:00Z">
        <w:r w:rsidR="001A0FA7">
          <w:rPr>
            <w:i/>
            <w:iCs/>
          </w:rPr>
          <w:t>F</w:t>
        </w:r>
      </w:ins>
      <w:del w:id="394" w:author="Peretz Rodman" w:date="2020-05-25T17:14:00Z">
        <w:r w:rsidDel="001A0FA7">
          <w:rPr>
            <w:i/>
            <w:iCs/>
          </w:rPr>
          <w:delText>f</w:delText>
        </w:r>
      </w:del>
      <w:r>
        <w:rPr>
          <w:i/>
          <w:iCs/>
        </w:rPr>
        <w:t xml:space="preserve">ormulae </w:t>
      </w:r>
      <w:sdt>
        <w:sdtPr>
          <w:rPr>
            <w:i/>
            <w:iCs/>
          </w:rPr>
          <w:alias w:val="Don’t edit this field."/>
          <w:tag w:val="CitaviPlaceholder#26a3cbbe-40a3-4ca1-8846-f002abf683ff"/>
          <w:id w:val="-762610110"/>
          <w:placeholder>
            <w:docPart w:val="DefaultPlaceholder_-1854013440"/>
          </w:placeholder>
        </w:sdtPr>
        <w:sdtEndPr>
          <w:rPr>
            <w:i w:val="0"/>
            <w:iCs w:val="0"/>
          </w:rPr>
        </w:sdtEndPr>
        <w:sdtContent>
          <w:r w:rsidRPr="0095548E">
            <w:fldChar w:fldCharType="begin"/>
          </w:r>
          <w:r w:rsidR="00C379B4">
            <w:instrText>ADDIN CitaviPlaceholder{eyIkaWQiOiIxIiwiRW50cmllcyI6W3siJGlkIjoiMiIsIklkIjoiYzQwZmY4Y2QtOGIyNy00MDhkLWJmOWYtZjRkYzZmMDU3MjEzIiwiUmFuZ2VMZW5ndGgiOjIz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}</w:instrText>
          </w:r>
          <w:r w:rsidRPr="0095548E">
            <w:fldChar w:fldCharType="separate"/>
          </w:r>
          <w:r w:rsidR="00F83B70">
            <w:t>(</w:t>
          </w:r>
          <w:proofErr w:type="spellStart"/>
          <w:r w:rsidR="00F83B70">
            <w:t>Naveh</w:t>
          </w:r>
          <w:proofErr w:type="spellEnd"/>
          <w:r w:rsidR="00F83B70">
            <w:t xml:space="preserve"> and </w:t>
          </w:r>
          <w:proofErr w:type="spellStart"/>
          <w:r w:rsidR="00F83B70">
            <w:t>Shaked</w:t>
          </w:r>
          <w:proofErr w:type="spellEnd"/>
          <w:r w:rsidR="00F83B70">
            <w:t xml:space="preserve"> 1993)</w:t>
          </w:r>
          <w:r w:rsidRPr="0095548E">
            <w:fldChar w:fldCharType="end"/>
          </w:r>
        </w:sdtContent>
      </w:sdt>
      <w:ins w:id="395" w:author="Peretz Rodman" w:date="2020-05-25T17:14:00Z">
        <w:r w:rsidR="001A0FA7">
          <w:t>.</w:t>
        </w:r>
      </w:ins>
      <w:del w:id="396" w:author="Peretz Rodman" w:date="2020-05-25T17:14:00Z">
        <w:r w:rsidDel="001A0FA7">
          <w:delText xml:space="preserve"> –</w:delText>
        </w:r>
      </w:del>
      <w:r>
        <w:t xml:space="preserve"> </w:t>
      </w:r>
      <w:ins w:id="397" w:author="Peretz Rodman" w:date="2020-05-25T17:14:00Z">
        <w:r w:rsidR="001A0FA7">
          <w:t>B</w:t>
        </w:r>
      </w:ins>
      <w:del w:id="398" w:author="Peretz Rodman" w:date="2020-05-25T17:14:00Z">
        <w:r w:rsidDel="001A0FA7">
          <w:delText>b</w:delText>
        </w:r>
      </w:del>
      <w:r>
        <w:t xml:space="preserve">oth volumes feature not only a detailed philological analysis of the presented texts, but also a general discussion of Jewish magic culture in Late Antiquity. Presenting incantation bowl texts together with amulets from Israel and fragments from the Cairo Genizah, </w:t>
      </w:r>
      <w:proofErr w:type="spellStart"/>
      <w:r>
        <w:t>Naveh’s</w:t>
      </w:r>
      <w:proofErr w:type="spellEnd"/>
      <w:r>
        <w:t xml:space="preserve"> and </w:t>
      </w:r>
      <w:proofErr w:type="spellStart"/>
      <w:r>
        <w:t>Shaked’s</w:t>
      </w:r>
      <w:proofErr w:type="spellEnd"/>
      <w:r>
        <w:t xml:space="preserve"> work </w:t>
      </w:r>
      <w:commentRangeStart w:id="399"/>
      <w:r>
        <w:t>under</w:t>
      </w:r>
      <w:ins w:id="400" w:author="Peretz Rodman" w:date="2020-05-25T17:14:00Z">
        <w:r w:rsidR="001A0FA7">
          <w:t>scored</w:t>
        </w:r>
      </w:ins>
      <w:del w:id="401" w:author="Peretz Rodman" w:date="2020-05-25T17:14:00Z">
        <w:r w:rsidDel="001A0FA7">
          <w:delText>lined</w:delText>
        </w:r>
      </w:del>
      <w:r>
        <w:t xml:space="preserve"> </w:t>
      </w:r>
      <w:commentRangeEnd w:id="399"/>
      <w:r w:rsidR="001A0FA7">
        <w:rPr>
          <w:rStyle w:val="CommentReference"/>
        </w:rPr>
        <w:commentReference w:id="399"/>
      </w:r>
      <w:r>
        <w:t xml:space="preserve">the similarities </w:t>
      </w:r>
      <w:del w:id="402" w:author="Peretz Rodman" w:date="2020-05-25T17:15:00Z">
        <w:r w:rsidDel="001A0FA7">
          <w:delText xml:space="preserve">of </w:delText>
        </w:r>
      </w:del>
      <w:ins w:id="403" w:author="Peretz Rodman" w:date="2020-05-25T17:15:00Z">
        <w:r w:rsidR="001A0FA7">
          <w:t>between</w:t>
        </w:r>
        <w:r w:rsidR="001A0FA7">
          <w:t xml:space="preserve"> </w:t>
        </w:r>
      </w:ins>
      <w:r>
        <w:t>Palestinian and Babylonian Jewish magic</w:t>
      </w:r>
      <w:r>
        <w:rPr>
          <w:rStyle w:val="FootnoteReference"/>
        </w:rPr>
        <w:footnoteReference w:id="24"/>
      </w:r>
      <w:r>
        <w:t xml:space="preserve"> and the borrowing of magic motifs and formulae from west to east. Since then, </w:t>
      </w:r>
      <w:proofErr w:type="spellStart"/>
      <w:r w:rsidRPr="003C26E3">
        <w:t>Shaul</w:t>
      </w:r>
      <w:proofErr w:type="spellEnd"/>
      <w:r w:rsidRPr="003C26E3">
        <w:t xml:space="preserve"> </w:t>
      </w:r>
      <w:proofErr w:type="spellStart"/>
      <w:r w:rsidRPr="003C26E3">
        <w:t>Shaked</w:t>
      </w:r>
      <w:proofErr w:type="spellEnd"/>
      <w:r w:rsidRPr="003C26E3">
        <w:t xml:space="preserve"> and his students have continually contributed to the research on incantation bowls. One the one hand, </w:t>
      </w:r>
      <w:proofErr w:type="spellStart"/>
      <w:r w:rsidRPr="003C26E3">
        <w:t>Shaked</w:t>
      </w:r>
      <w:proofErr w:type="spellEnd"/>
      <w:r w:rsidRPr="003C26E3">
        <w:t xml:space="preserve"> wrote various articles on the demonology of the incantation bowl texts,</w:t>
      </w:r>
      <w:r>
        <w:t xml:space="preserve"> e. g. </w:t>
      </w:r>
      <w:sdt>
        <w:sdtPr>
          <w:alias w:val="Don’t edit this field."/>
          <w:tag w:val="CitaviPlaceholder#fa3752bc-55be-49a2-80bc-0b8eaa0b58fa"/>
          <w:id w:val="-148210317"/>
          <w:placeholder>
            <w:docPart w:val="DefaultPlaceholder_-1854013440"/>
          </w:placeholder>
        </w:sdtPr>
        <w:sdtContent>
          <w:r>
            <w:fldChar w:fldCharType="begin"/>
          </w:r>
          <w:r w:rsidR="00C379B4">
            <w:instrText>ADDIN CitaviPlaceholder{eyIkaWQiOiIxIiwiRW50cmllcyI6W3siJGlkIjoiMiIsIklkIjoiMzA3NzU0OTQtYWM4Yy00NjA5LThjYWQtM2JjZjdiNjYxOWEyIiwiUmFuZ2VMZW5ndGgiOjExLCJSZWZlcmVuY2VJZCI6IjE2MGFhMzBhLWI3NzktNDRjNi05ODk0LTQ5NTBhYTYzMjRmNSIsIk5vUGFyIjp0cnVlLCJSZWZlcmVuY2UiOnsiJGlkIjoiMyIsIkFic3RyYWN0Q29tcGxleGl0eSI6MCwiQWJzdHJhY3RTb3VyY2VUZXh0Rm9ybWF0IjowLCJBdXRo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TaGFrZWQgMTk4NSJ9XX0sIlRhZyI6IkNpdGF2aVBsYWNlaG9sZGVyI2ZhMzc1MmJjLTU1YmUtNDlhMi04MGJjLTBiOGVhYTBiNThmYSIsIlRleHQiOiJTaGFrZWQgMTk4NSIsIldBSVZlcnNpb24iOiI2LjMuMC4wIn0=}</w:instrText>
          </w:r>
          <w:r>
            <w:fldChar w:fldCharType="separate"/>
          </w:r>
          <w:proofErr w:type="spellStart"/>
          <w:r w:rsidR="00F83B70">
            <w:t>Shaked</w:t>
          </w:r>
          <w:proofErr w:type="spellEnd"/>
          <w:r w:rsidR="00F83B70">
            <w:t xml:space="preserve"> 1985</w:t>
          </w:r>
          <w:r>
            <w:fldChar w:fldCharType="end"/>
          </w:r>
        </w:sdtContent>
      </w:sdt>
      <w:r>
        <w:t>,</w:t>
      </w:r>
      <w:del w:id="407" w:author="Peretz Rodman" w:date="2020-05-25T17:15:00Z">
        <w:r w:rsidDel="001A0FA7">
          <w:delText xml:space="preserve"> </w:delText>
        </w:r>
      </w:del>
      <w:r w:rsidRPr="003C26E3">
        <w:t xml:space="preserve"> their connection with Rabbinic, Merkavah and </w:t>
      </w:r>
      <w:proofErr w:type="spellStart"/>
      <w:r w:rsidRPr="003C26E3">
        <w:t>Hekhalot</w:t>
      </w:r>
      <w:proofErr w:type="spellEnd"/>
      <w:r w:rsidRPr="003C26E3">
        <w:t xml:space="preserve"> literature, </w:t>
      </w:r>
      <w:r>
        <w:t xml:space="preserve">e. g. </w:t>
      </w:r>
      <w:sdt>
        <w:sdtPr>
          <w:alias w:val="Don’t edit this field."/>
          <w:tag w:val="CitaviPlaceholder#08f46370-de41-4d7d-ba93-939704684a93"/>
          <w:id w:val="126906488"/>
          <w:placeholder>
            <w:docPart w:val="DefaultPlaceholder_-1854013440"/>
          </w:placeholder>
        </w:sdtPr>
        <w:sdtContent>
          <w:r>
            <w:fldChar w:fldCharType="begin"/>
          </w:r>
          <w:r w:rsidR="00C379B4">
            <w:instrText>ADDIN CitaviPlaceholder{eyIkaWQiOiIxIiwiRW50cmllcyI6W3siJGlkIjoiMiIsIklkIjoiYjk5NzA3YTQtYmMyNi00MjBkLThhNmMtOTE2MWY4MDc4YzRhIiwiUmFuZ2VMZW5ndGgiOjExLCJSZWZlcmVuY2VJZCI6IjkwYWFlZWM5LTQwYTgtNDY0MC04MWViLWQ3YjYxY2Y3ZWFmYiIsIk5vUGFyIjp0cnVlLCJSZWZlcmVuY2UiOnsiJGlkIjoiMyIsIkFic3RyYWN0Q29tcGxleGl0eSI6MCwiQWJzdHJhY3RTb3VyY2VUZXh0Rm9ybWF0IjowLCJBdXRo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U2hha2VkIDE5OTUifV19LCJUYWciOiJDaXRhdmlQbGFjZWhvbGRlciMwOGY0NjM3MC1kZTQxLTRkN2QtYmE5My05Mzk3MDQ2ODRhOTMiLCJUZXh0IjoiU2hha2VkIDE5OTUiLCJXQUlWZXJzaW9uIjoiNi4zLjAuMCJ9}</w:instrText>
          </w:r>
          <w:r>
            <w:fldChar w:fldCharType="separate"/>
          </w:r>
          <w:r w:rsidR="00F83B70">
            <w:t>Shaked 1995</w:t>
          </w:r>
          <w:r>
            <w:fldChar w:fldCharType="end"/>
          </w:r>
        </w:sdtContent>
      </w:sdt>
      <w:r>
        <w:t xml:space="preserve">, </w:t>
      </w:r>
      <w:r w:rsidRPr="003C26E3">
        <w:t>their literary structure</w:t>
      </w:r>
      <w:r>
        <w:t xml:space="preserve">, e. g. </w:t>
      </w:r>
      <w:sdt>
        <w:sdtPr>
          <w:alias w:val="Don’t edit this field."/>
          <w:tag w:val="CitaviPlaceholder#80b1b341-55d0-4d00-b98f-1749b495c16b"/>
          <w:id w:val="359098691"/>
          <w:placeholder>
            <w:docPart w:val="DefaultPlaceholder_-1854013440"/>
          </w:placeholder>
        </w:sdtPr>
        <w:sdtContent>
          <w:r>
            <w:fldChar w:fldCharType="begin"/>
          </w:r>
          <w:r w:rsidR="00C379B4">
            <w:instrText>ADDIN CitaviPlaceholder{eyIkaWQiOiIxIiwiRW50cmllcyI6W3siJGlkIjoiMiIsIklkIjoiNzc5MGVmYjEtYjFkOC00OTBmLWJkMDAtMmQyY2IxZjRmOWQ1IiwiUmFuZ2VMZW5ndGgiOjExLCJSZWZlcmVuY2VJZCI6ImE3OTBhZTMzLTNhNGItNDZkZC1hNzYwLWVjNDIwYjIyYTY4MSIsIk5vUGFyIjp0cnVlLCJSZWZlcmVuY2UiOnsiJGlkIjoiMyIsIkFic3RyYWN0Q29tcGxleGl0eSI6MCwiQWJzdHJhY3RTb3VyY2VUZXh0Rm9ybWF0IjowLCJBdXRo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8L24+XHJcbiAgPGluPnRydWU8L2luPlxyXG4gIDxvcz4xPC9vcz5cclxuICA8cHM+MTwvcHM+XHJcbjwvc3A+XHJcbjxlcD5cclxuICA8bj4zMDwvbj5cclxuICA8aW4+dHJ1ZTwvaW4+XHJcbiAgPG9zPjMwPC9vcz5cclxuICA8cHM+MzA8L3BzPlxyXG48L2VwPlxyXG48b3M+MS0zMDwvb3M+IiwiUGFnZVJhbmdlTnVtYmVyIjox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}</w:instrText>
          </w:r>
          <w:r>
            <w:fldChar w:fldCharType="separate"/>
          </w:r>
          <w:r w:rsidR="00F83B70">
            <w:t>Shaked 2005</w:t>
          </w:r>
          <w:r>
            <w:fldChar w:fldCharType="end"/>
          </w:r>
        </w:sdtContent>
      </w:sdt>
      <w:r>
        <w:t>,</w:t>
      </w:r>
      <w:r w:rsidRPr="003C26E3">
        <w:t xml:space="preserve"> or their intercultural and interreligious significance.  On the other hand, he continued to edit hitherto unpublished bowls, </w:t>
      </w:r>
      <w:ins w:id="408" w:author="Peretz Rodman" w:date="2020-05-25T17:16:00Z">
        <w:r w:rsidR="001A0FA7">
          <w:t xml:space="preserve">publishing in 2013, </w:t>
        </w:r>
      </w:ins>
      <w:r w:rsidRPr="003C26E3">
        <w:t>for example</w:t>
      </w:r>
      <w:ins w:id="409" w:author="Peretz Rodman" w:date="2020-05-25T17:16:00Z">
        <w:r w:rsidR="001A0FA7">
          <w:t>,</w:t>
        </w:r>
      </w:ins>
      <w:r w:rsidRPr="003C26E3">
        <w:t xml:space="preserve"> </w:t>
      </w:r>
      <w:del w:id="410" w:author="Peretz Rodman" w:date="2020-05-25T17:16:00Z">
        <w:r w:rsidRPr="003C26E3" w:rsidDel="001A0FA7">
          <w:delText xml:space="preserve">in 2013 </w:delText>
        </w:r>
      </w:del>
      <w:r w:rsidRPr="003C26E3">
        <w:t>together</w:t>
      </w:r>
      <w:r>
        <w:t xml:space="preserve"> with James Nathan Ford and Siam </w:t>
      </w:r>
      <w:proofErr w:type="spellStart"/>
      <w:r>
        <w:t>Bhayro</w:t>
      </w:r>
      <w:proofErr w:type="spellEnd"/>
      <w:ins w:id="411" w:author="Peretz Rodman" w:date="2020-05-25T17:16:00Z">
        <w:r w:rsidR="001A0FA7">
          <w:t>,</w:t>
        </w:r>
      </w:ins>
      <w:r>
        <w:t xml:space="preserve"> bowls from the </w:t>
      </w:r>
      <w:proofErr w:type="spellStart"/>
      <w:r>
        <w:t>Schøyen</w:t>
      </w:r>
      <w:proofErr w:type="spellEnd"/>
      <w:r>
        <w:t xml:space="preserve"> collection </w:t>
      </w:r>
      <w:sdt>
        <w:sdtPr>
          <w:alias w:val="Don’t edit this field."/>
          <w:tag w:val="CitaviPlaceholder#3d71e503-df3d-4db4-b8f7-7e53955cc67b"/>
          <w:id w:val="-1844855178"/>
          <w:placeholder>
            <w:docPart w:val="DefaultPlaceholder_-1854013440"/>
          </w:placeholder>
        </w:sdtPr>
        <w:sdtContent>
          <w:r>
            <w:fldChar w:fldCharType="begin"/>
          </w:r>
          <w:r w:rsidR="00C379B4">
            <w:instrText>ADDIN CitaviPlaceholder{eyIkaWQiOiIxIiwiRW50cmllcyI6W3siJGlkIjoiMiIsIklkIjoiZmM0MGMwZWYtOTg4MS00YTYyLTg5NzYtZmNkY2VhODlmOGFjIiwiUmFuZ2VMZW5ndGgiOjIwLCJSZWZlcmVuY2VJZCI6IjcwNDE1ZjdiLTBkNzUtNDVjMi05ZWRhLTVlMTI1Y2M3MmM3ZCIsIlJlZmVyZW5jZSI6eyIkaWQiOiIzIiwiQWJzdHJhY3RDb21wbGV4aXR5IjowLCJBYnN0cmFjdFNvdXJjZVRleHRGb3JtYXQiOjAsIkF1dGhvcnMiOltdLCJDaXRhdGlvbktleVVwZGF0ZVR5cGUiOjAsIkNvbGxhYm9yYXRvcnMiOltdLCJFZGl0b3JzIjpbeyIkaWQiOiI0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NSJ9fSx7IiRpZCI6IjYiLCJGaXJzdE5hbWUiOiJKYW1lcyIsIkxhc3ROYW1lIjoiRm9yZCIsIk1pZGRsZU5hbWUiOiJOYXRoYW4iLCJQcm90ZWN0ZWQiOmZhbHNlLCJTZXgiOjIsIkNyZWF0ZWRCeSI6Il9WZXJhIiwiQ3JlYXRlZE9uIjoiMjAxNy0wNC0xNVQwOTowNDoyNiIsIk1vZGlmaWVkQnkiOiJfVmVyYSIsIklkIjoiM2YxM2IxNjMtZDBmNy00MmQ3LTk0ZWQtODAzYzhkNzVlYzBhIiwiTW9kaWZpZWRPbiI6IjIwMTctMDQtMTVUMDk6MDQ6MjYiLCJQcm9qZWN0Ijp7IiRyZWYiOiI1In19LH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HJlZiI6IjUifX0seyIkaWQiOiI4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}</w:instrText>
          </w:r>
          <w:r>
            <w:fldChar w:fldCharType="separate"/>
          </w:r>
          <w:r w:rsidR="00F83B70">
            <w:t>(</w:t>
          </w:r>
          <w:proofErr w:type="spellStart"/>
          <w:r w:rsidR="00F83B70">
            <w:t>Shaked</w:t>
          </w:r>
          <w:proofErr w:type="spellEnd"/>
          <w:r w:rsidR="00F83B70">
            <w:t xml:space="preserve"> et al. 2013)</w:t>
          </w:r>
          <w:r>
            <w:fldChar w:fldCharType="end"/>
          </w:r>
        </w:sdtContent>
      </w:sdt>
      <w:r>
        <w:t>.</w:t>
      </w:r>
      <w:r>
        <w:rPr>
          <w:rStyle w:val="FootnoteReference"/>
        </w:rPr>
        <w:footnoteReference w:id="25"/>
      </w:r>
      <w:r>
        <w:t xml:space="preserve"> Besides an extensive philological commentary and a broad discussion of several literary features, this volume also offers an outline of the figurative art of the incantation bowls</w:t>
      </w:r>
      <w:ins w:id="417" w:author="Peretz Rodman" w:date="2020-05-25T17:18:00Z">
        <w:r w:rsidR="00B31B5B">
          <w:t>,</w:t>
        </w:r>
      </w:ins>
      <w:r>
        <w:t xml:space="preserve"> written by </w:t>
      </w:r>
      <w:proofErr w:type="spellStart"/>
      <w:r>
        <w:t>Naama</w:t>
      </w:r>
      <w:proofErr w:type="spellEnd"/>
      <w:r>
        <w:t xml:space="preserve"> </w:t>
      </w:r>
      <w:proofErr w:type="spellStart"/>
      <w:r>
        <w:t>Vilozny</w:t>
      </w:r>
      <w:proofErr w:type="spellEnd"/>
      <w:ins w:id="418" w:author="Peretz Rodman" w:date="2020-05-25T17:18:00Z">
        <w:r w:rsidR="00B31B5B">
          <w:t>,</w:t>
        </w:r>
      </w:ins>
      <w:r>
        <w:t xml:space="preserve"> and a detailed analysis of the linguistics features by Matthew Morgenstern, who </w:t>
      </w:r>
      <w:ins w:id="419" w:author="Peretz Rodman" w:date="2020-05-25T17:18:00Z">
        <w:r w:rsidR="00B31B5B">
          <w:t xml:space="preserve">has </w:t>
        </w:r>
      </w:ins>
      <w:r>
        <w:t xml:space="preserve">contributed a </w:t>
      </w:r>
      <w:del w:id="420" w:author="Peretz Rodman" w:date="2020-05-25T17:18:00Z">
        <w:r w:rsidDel="00B31B5B">
          <w:delText xml:space="preserve">lot </w:delText>
        </w:r>
      </w:del>
      <w:ins w:id="421" w:author="Peretz Rodman" w:date="2020-05-25T17:18:00Z">
        <w:r w:rsidR="00B31B5B">
          <w:t>great deal</w:t>
        </w:r>
        <w:r w:rsidR="00B31B5B">
          <w:t xml:space="preserve"> </w:t>
        </w:r>
      </w:ins>
      <w:r>
        <w:t xml:space="preserve">to the research of Aramaic dialects in general </w:t>
      </w:r>
      <w:sdt>
        <w:sdtPr>
          <w:alias w:val="Don’t edit this field."/>
          <w:tag w:val="CitaviPlaceholder#78cde1a9-3934-4173-88b0-c6c6f091f3e6"/>
          <w:id w:val="673300320"/>
          <w:placeholder>
            <w:docPart w:val="DefaultPlaceholder_-1854013440"/>
          </w:placeholder>
        </w:sdtPr>
        <w:sdtContent>
          <w:r>
            <w:fldChar w:fldCharType="begin"/>
          </w:r>
          <w:r w:rsidR="00C379B4">
            <w:instrText>ADDIN CitaviPlaceholder{eyIkaWQiOiIxIiwiRW50cmllcyI6W3siJGlkIjoiMiIsIklkIjoiMDc0ZTcxZjItNjRjZC00M2E4LWJjYzAtNmI5MzVjN2IyOGIwIiwiUmFuZ2VMZW5ndGgiOjE4LCJSZWZlcmVuY2VJZCI6IjQ0OTM2ZTRiLWZmMTMtNGM4MC04ZTBhLTgwM2ZkMTY1NjI4MyIsIlJlZmVyZW5jZSI6eyIkaWQiOiIzIiwiQWJzdHJhY3RDb21wbGV4aXR5IjowLCJBYnN0cmFjdFNvdXJjZVRleHRGb3JtYXQiOjAsIkF1dGhvcnMiOlt7IiRpZCI6IjQ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}</w:instrText>
          </w:r>
          <w:r>
            <w:fldChar w:fldCharType="separate"/>
          </w:r>
          <w:r w:rsidR="00F83B70">
            <w:t>(Morgenstern 2011)</w:t>
          </w:r>
          <w:r>
            <w:fldChar w:fldCharType="end"/>
          </w:r>
        </w:sdtContent>
      </w:sdt>
      <w:r>
        <w:t xml:space="preserve"> and to the scientific discussion about the language of the bowls in particular, e. g. </w:t>
      </w:r>
      <w:sdt>
        <w:sdtPr>
          <w:alias w:val="Don’t edit this field."/>
          <w:tag w:val="CitaviPlaceholder#bb3143c5-c718-4f3f-b28f-d92b8c8583ae"/>
          <w:id w:val="659344550"/>
          <w:placeholder>
            <w:docPart w:val="DefaultPlaceholder_-1854013440"/>
          </w:placeholder>
        </w:sdtPr>
        <w:sdtContent>
          <w:r>
            <w:fldChar w:fldCharType="begin"/>
          </w:r>
          <w:r w:rsidR="00C379B4">
            <w:instrText>ADDIN CitaviPlaceholder{eyIkaWQiOiIxIiwiRW50cmllcyI6W3siJGlkIjoiMiIsIklkIjoiMzM1ZTRkZTctYmNhYi00NzEyLTkyZTktMWQwMTBkZjJhY2Y1IiwiUmFuZ2VMZW5ndGgiOjE2LCJSZWZlcmVuY2VJZCI6IjExOTU2NGE4LTZkZGQtNDc3MS04YjVhLWMyMDY4NDUxOGEyMyIsIk5vUGFyIjp0cnVlLCJSZWZlcmVuY2UiOnsiJGlkIjoiMyIsIkFic3RyYWN0Q29tcGxleGl0eSI6MCwiQWJzdHJhY3RTb3VyY2VUZXh0Rm9ybWF0IjowLCJBdXRob3JzIjpbeyIkaWQiOiI0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pZCI6IjUifX1dLCJDaXRhdGlvbktleVVwZGF0ZVR5cGUiOjAsIkNvbGxhYm9yYXRvcnMiOltdLCJDb3ZlclBhdGgiOnsiJGlkIjoiNiIsIkxpbmtlZFJlc291cmNlU3RhdHVzIjo4LCJPcmlnaW5hbFN0cmluZyI6IkM6XFxVc2Vyc1xcQ2hhamEgRHVlcnJzY2huYWJlbFxcQXBwRGF0YVxcTG9jYWxcXFRlbXBcXHRtcDMzRUVcXE1hZ2llXFxDaXRhdmkgQXR0YWNobWVudHNcXENvdmVyc1xcTW9yZ2Vuc3Rlcm4gMjAwNSAtIExpbmd1aXN0aWMgTm90ZXMgb24gTWFnaWMgQm93bHMuanBnIiwiTGlua2VkUmVzb3VyY2VUeXBlIjoyLCJVcmlTdHJpbmciOiI0ZTQ3ZmZjZC05OTc3LTQ4MWUtYTUzNy1jYzNkYjlkNjhjNmMiLCJQcm9wZXJ0aWVzIjp7IiRpZCI6IjcifX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}</w:instrText>
          </w:r>
          <w:r>
            <w:fldChar w:fldCharType="separate"/>
          </w:r>
          <w:r w:rsidR="00F83B70">
            <w:t>Morgenstern 2005, 2007</w:t>
          </w:r>
          <w:r>
            <w:fldChar w:fldCharType="end"/>
          </w:r>
        </w:sdtContent>
      </w:sdt>
      <w:r>
        <w:t>. According to Morgenstern</w:t>
      </w:r>
      <w:ins w:id="422" w:author="Peretz Rodman" w:date="2020-05-25T17:18:00Z">
        <w:r w:rsidR="00A56785">
          <w:t>,</w:t>
        </w:r>
      </w:ins>
      <w:r>
        <w:t xml:space="preserve"> the non-standard writings within the incantation texts should be considered as phonetic spellings.</w:t>
      </w:r>
      <w:r>
        <w:rPr>
          <w:rStyle w:val="FootnoteReference"/>
        </w:rPr>
        <w:footnoteReference w:id="26"/>
      </w:r>
    </w:p>
    <w:p w14:paraId="19734B04" w14:textId="3BEF11BE" w:rsidR="001B02A4" w:rsidRDefault="001B02A4" w:rsidP="001B02A4">
      <w:del w:id="426" w:author="Peretz Rodman" w:date="2020-05-25T17:21:00Z">
        <w:r w:rsidDel="00A56785">
          <w:delText xml:space="preserve">Besides </w:delText>
        </w:r>
      </w:del>
      <w:ins w:id="427" w:author="Peretz Rodman" w:date="2020-05-25T17:21:00Z">
        <w:r w:rsidR="00A56785">
          <w:t>Aside from</w:t>
        </w:r>
        <w:r w:rsidR="00A56785">
          <w:t xml:space="preserve"> </w:t>
        </w:r>
      </w:ins>
      <w:r>
        <w:t xml:space="preserve">the </w:t>
      </w:r>
      <w:del w:id="428" w:author="Peretz Rodman" w:date="2020-05-25T17:21:00Z">
        <w:r w:rsidDel="00A56785">
          <w:delText xml:space="preserve">edition </w:delText>
        </w:r>
      </w:del>
      <w:ins w:id="429" w:author="Peretz Rodman" w:date="2020-05-25T17:21:00Z">
        <w:r w:rsidR="00A56785">
          <w:t>editing and publication</w:t>
        </w:r>
        <w:r w:rsidR="00A56785">
          <w:t xml:space="preserve"> </w:t>
        </w:r>
      </w:ins>
      <w:r>
        <w:t>of unpublished bowl text</w:t>
      </w:r>
      <w:ins w:id="430" w:author="Peretz Rodman" w:date="2020-05-25T17:21:00Z">
        <w:r w:rsidR="00A56785">
          <w:t>s</w:t>
        </w:r>
      </w:ins>
      <w:r>
        <w:t xml:space="preserve"> and </w:t>
      </w:r>
      <w:del w:id="431" w:author="Peretz Rodman" w:date="2020-05-25T17:21:00Z">
        <w:r w:rsidDel="00A56785">
          <w:delText xml:space="preserve">the </w:delText>
        </w:r>
      </w:del>
      <w:r>
        <w:t xml:space="preserve">research on the cultural and sociological background of the bowls, their language has always been one of the main issues. In 1999, almost half a century after </w:t>
      </w:r>
      <w:proofErr w:type="spellStart"/>
      <w:r>
        <w:t>Rossell’s</w:t>
      </w:r>
      <w:proofErr w:type="spellEnd"/>
      <w:r>
        <w:t xml:space="preserve"> dissertation, </w:t>
      </w:r>
      <w:commentRangeStart w:id="432"/>
      <w:proofErr w:type="spellStart"/>
      <w:r>
        <w:t>Juusola</w:t>
      </w:r>
      <w:proofErr w:type="spellEnd"/>
      <w:r>
        <w:t xml:space="preserve"> published his systematic monograph</w:t>
      </w:r>
      <w:del w:id="433" w:author="Peretz Rodman" w:date="2020-05-25T17:22:00Z">
        <w:r w:rsidDel="00A56785">
          <w:delText>y</w:delText>
        </w:r>
      </w:del>
      <w:r>
        <w:t xml:space="preserve"> </w:t>
      </w:r>
      <w:r>
        <w:rPr>
          <w:i/>
          <w:iCs/>
        </w:rPr>
        <w:t xml:space="preserve">Linguistic </w:t>
      </w:r>
      <w:r>
        <w:rPr>
          <w:i/>
          <w:iCs/>
        </w:rPr>
        <w:lastRenderedPageBreak/>
        <w:t>Peculiarities in the Aramaic Magic Bowl Texts</w:t>
      </w:r>
      <w:commentRangeEnd w:id="432"/>
      <w:r w:rsidR="00A56785">
        <w:rPr>
          <w:rStyle w:val="CommentReference"/>
        </w:rPr>
        <w:commentReference w:id="432"/>
      </w:r>
      <w:r>
        <w:rPr>
          <w:i/>
          <w:iCs/>
        </w:rPr>
        <w:t xml:space="preserve"> </w:t>
      </w:r>
      <w:r>
        <w:t>with an extensive morphology and phonology of the JBA bowls.</w:t>
      </w:r>
      <w:r>
        <w:rPr>
          <w:rStyle w:val="FootnoteReference"/>
        </w:rPr>
        <w:footnoteReference w:id="27"/>
      </w:r>
      <w:r>
        <w:t xml:space="preserve"> </w:t>
      </w:r>
    </w:p>
    <w:p w14:paraId="77119CA3" w14:textId="0199F10D" w:rsidR="001B02A4" w:rsidRPr="0034559A" w:rsidRDefault="001B02A4" w:rsidP="00851774">
      <w:r>
        <w:t xml:space="preserve">Interestingly, the archeological and especially </w:t>
      </w:r>
      <w:proofErr w:type="spellStart"/>
      <w:r>
        <w:t>ceremological</w:t>
      </w:r>
      <w:proofErr w:type="spellEnd"/>
      <w:r>
        <w:t xml:space="preserve"> nature of the incantation bowls has been totally neglected by scholarship for a long time. Only a few scholars </w:t>
      </w:r>
      <w:ins w:id="435" w:author="Peretz Rodman" w:date="2020-05-25T17:24:00Z">
        <w:r w:rsidR="00A56785">
          <w:t xml:space="preserve">have </w:t>
        </w:r>
      </w:ins>
      <w:r>
        <w:t xml:space="preserve">contributed to </w:t>
      </w:r>
      <w:ins w:id="436" w:author="Peretz Rodman" w:date="2020-05-25T17:24:00Z">
        <w:r w:rsidR="00A56785">
          <w:t xml:space="preserve">our knowledge of </w:t>
        </w:r>
      </w:ins>
      <w:r>
        <w:t xml:space="preserve">their archeological features, e. g. Hunter, who contributed a chapter about the physical features and decorative aspects of the bowls in </w:t>
      </w:r>
      <w:sdt>
        <w:sdtPr>
          <w:alias w:val="Don’t edit this field."/>
          <w:tag w:val="CitaviPlaceholder#c012774e-aeff-4234-9bc8-1da65c3c4e4e"/>
          <w:id w:val="1862848555"/>
          <w:placeholder>
            <w:docPart w:val="DefaultPlaceholder_-1854013440"/>
          </w:placeholder>
        </w:sdtPr>
        <w:sdtContent>
          <w:r>
            <w:fldChar w:fldCharType="begin"/>
          </w:r>
          <w:r w:rsidR="00C379B4">
            <w:instrText>ADDIN CitaviPlaceholder{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TZWdhbCAyMDAwIn1dfSwiVGFnIjoiQ2l0YXZpUGxhY2Vob2xkZXIjYzAxMjc3NGUtYWVmZi00MjM0LTliYzgtMWRhNjVjM2M0ZTRlIiwiVGV4dCI6IlNlZ2FsIDIwMDAiLCJXQUlWZXJzaW9uIjoiNi4zLjAuMCJ9}</w:instrText>
          </w:r>
          <w:r>
            <w:fldChar w:fldCharType="separate"/>
          </w:r>
          <w:r w:rsidR="00F83B70">
            <w:t>Segal 2000</w:t>
          </w:r>
          <w:r>
            <w:fldChar w:fldCharType="end"/>
          </w:r>
        </w:sdtContent>
      </w:sdt>
      <w:r>
        <w:t xml:space="preserve">, and </w:t>
      </w:r>
      <w:sdt>
        <w:sdtPr>
          <w:alias w:val="Don’t edit this field."/>
          <w:tag w:val="CitaviPlaceholder#e8be5776-b75c-4079-9517-fb2d75480685"/>
          <w:id w:val="1817444074"/>
          <w:placeholder>
            <w:docPart w:val="DefaultPlaceholder_-1854013440"/>
          </w:placeholder>
        </w:sdtPr>
        <w:sdtContent>
          <w:r>
            <w:fldChar w:fldCharType="begin"/>
          </w:r>
          <w:r w:rsidR="00C379B4">
            <w:instrText>ADDIN CitaviPlaceholder{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ODM8L24+XHJcbiAgPGluPnRydWU8L2luPlxyXG4gIDxvcz44Mzwvb3M+XHJcbiAgPHBzPjgzPC9wcz5cclxuPC9zcD5cclxuPGVwPlxyXG4gIDxuPjEwNzwvbj5cclxuICA8aW4+dHJ1ZTwvaW4+XHJcbiAgPG9zPjEwNzwvb3M+XHJcbiAgPHBzPjEwNzwvcHM+XHJcbjwvZXA+XHJcbjxvcz44My0xMDc8L29zPiIsIlBhZ2VSYW5nZU51bWJlciI6ODM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}</w:instrText>
          </w:r>
          <w:r>
            <w:fldChar w:fldCharType="separate"/>
          </w:r>
          <w:r w:rsidR="00F83B70">
            <w:t>Morony 2003</w:t>
          </w:r>
          <w:r>
            <w:fldChar w:fldCharType="end"/>
          </w:r>
        </w:sdtContent>
      </w:sdt>
      <w:r>
        <w:t>.</w:t>
      </w:r>
      <w:r>
        <w:rPr>
          <w:rStyle w:val="FootnoteReference"/>
        </w:rPr>
        <w:footnoteReference w:id="28"/>
      </w:r>
      <w:r>
        <w:t xml:space="preserve"> In the same vein, the art of the incantation bowls and their relation to the texts, has had a very shadowy existence for many decades. After two articles by </w:t>
      </w:r>
      <w:sdt>
        <w:sdtPr>
          <w:alias w:val="Don’t edit this field."/>
          <w:tag w:val="CitaviPlaceholder#3c962830-363b-4d3a-8e80-05cc60d27c81"/>
          <w:id w:val="-844251104"/>
          <w:placeholder>
            <w:docPart w:val="DefaultPlaceholder_-1854013440"/>
          </w:placeholder>
        </w:sdtPr>
        <w:sdtContent>
          <w:r>
            <w:fldChar w:fldCharType="begin"/>
          </w:r>
          <w:r w:rsidR="00C379B4">
            <w:instrText>ADDIN CitaviPlaceholder{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YxPC9uPlxyXG4gIDxpbj50cnVlPC9pbj5cclxuICA8b3M+NjE8L29zPlxyXG4gIDxwcz42MTwvcHM+XHJcbjwvc3A+XHJcbjxlcD5cclxuICA8bj43NTwvbj5cclxuICA8aW4+dHJ1ZTwvaW4+XHJcbiAgPG9zPjc1PC9vcz5cclxuICA8cHM+NzU8L3BzPlxyXG48L2VwPlxyXG48b3M+NjEtNzU8L29zPiIsIlBhZ2VSYW5nZU51bWJlciI6NjE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}</w:instrText>
          </w:r>
          <w:r>
            <w:fldChar w:fldCharType="separate"/>
          </w:r>
          <w:r w:rsidR="00F83B70">
            <w:t>Hunter 1995b</w:t>
          </w:r>
          <w:r>
            <w:fldChar w:fldCharType="end"/>
          </w:r>
        </w:sdtContent>
      </w:sdt>
      <w:r>
        <w:t xml:space="preserve"> and </w:t>
      </w:r>
      <w:sdt>
        <w:sdtPr>
          <w:alias w:val="Don’t edit this field."/>
          <w:tag w:val="CitaviPlaceholder#50d33f2a-38b8-4913-b48e-a81e5b9d1463"/>
          <w:id w:val="-322665226"/>
          <w:placeholder>
            <w:docPart w:val="DefaultPlaceholder_-1854013440"/>
          </w:placeholder>
        </w:sdtPr>
        <w:sdtContent>
          <w:r>
            <w:fldChar w:fldCharType="begin"/>
          </w:r>
          <w:r w:rsidR="00C379B4">
            <w:instrText>ADDIN CitaviPlaceholder{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Td2FydHogMjAwNiJ9XX0sIlRhZyI6IkNpdGF2aVBsYWNlaG9sZGVyIzUwZDMzZjJhLTM4YjgtNDkxMy1iNDhlLWE4MWU1YjlkMTQ2MyIsIlRleHQiOiJTd2FydHogMjAwNiIsIldBSVZlcnNpb24iOiI2LjMuMC4wIn0=}</w:instrText>
          </w:r>
          <w:r>
            <w:fldChar w:fldCharType="separate"/>
          </w:r>
          <w:r w:rsidR="00F83B70">
            <w:t>Swartz 2006</w:t>
          </w:r>
          <w:r>
            <w:fldChar w:fldCharType="end"/>
          </w:r>
        </w:sdtContent>
      </w:sdt>
      <w:r>
        <w:t xml:space="preserve">, </w:t>
      </w:r>
      <w:proofErr w:type="spellStart"/>
      <w:r>
        <w:t>Naama</w:t>
      </w:r>
      <w:proofErr w:type="spellEnd"/>
      <w:r>
        <w:t xml:space="preserve"> </w:t>
      </w:r>
      <w:proofErr w:type="spellStart"/>
      <w:r>
        <w:t>Vilozny</w:t>
      </w:r>
      <w:proofErr w:type="spellEnd"/>
      <w:r>
        <w:t xml:space="preserve"> was the first who dedicated a full study to the iconographic aspects of the incantation bowls</w:t>
      </w:r>
      <w:r w:rsidR="00851774">
        <w:t xml:space="preserve"> </w:t>
      </w:r>
      <w:sdt>
        <w:sdtPr>
          <w:alias w:val="Don't edit this field"/>
          <w:tag w:val="CitaviPlaceholder#f705f7d2-c0d8-48e5-a4eb-1a35483372eb"/>
          <w:id w:val="-1067490003"/>
          <w:placeholder>
            <w:docPart w:val="DefaultPlaceholder_-1854013440"/>
          </w:placeholder>
        </w:sdtPr>
        <w:sdtContent>
          <w:r w:rsidR="00851774">
            <w:fldChar w:fldCharType="begin"/>
          </w:r>
          <w:r w:rsidR="00C379B4">
            <w:instrText>ADDIN CitaviPlaceholder{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}</w:instrText>
          </w:r>
          <w:r w:rsidR="00851774">
            <w:fldChar w:fldCharType="separate"/>
          </w:r>
          <w:r w:rsidR="00F83B70">
            <w:t>(</w:t>
          </w:r>
          <w:proofErr w:type="spellStart"/>
          <w:r w:rsidR="00F83B70">
            <w:t>Vilozny</w:t>
          </w:r>
          <w:proofErr w:type="spellEnd"/>
          <w:r w:rsidR="00F83B70">
            <w:t xml:space="preserve"> 2010, 2017)</w:t>
          </w:r>
          <w:r w:rsidR="00851774">
            <w:fldChar w:fldCharType="end"/>
          </w:r>
        </w:sdtContent>
      </w:sdt>
      <w:del w:id="452" w:author="Peretz Rodman" w:date="2020-05-25T17:26:00Z">
        <w:r w:rsidDel="00A56785">
          <w:delText xml:space="preserve"> </w:delText>
        </w:r>
      </w:del>
      <w:r>
        <w:t>.</w:t>
      </w:r>
      <w:r>
        <w:rPr>
          <w:rStyle w:val="FootnoteReference"/>
        </w:rPr>
        <w:footnoteReference w:id="29"/>
      </w:r>
    </w:p>
    <w:p w14:paraId="79B2FE4A" w14:textId="366AD8F3" w:rsidR="001B02A4" w:rsidRDefault="001B02A4" w:rsidP="001B02A4">
      <w:r>
        <w:t>Over the last two decades, a substantial number of bowls – both from museums and private collections – ha</w:t>
      </w:r>
      <w:ins w:id="454" w:author="Peretz Rodman" w:date="2020-05-25T17:28:00Z">
        <w:r w:rsidR="00A56785">
          <w:t>ve</w:t>
        </w:r>
      </w:ins>
      <w:del w:id="455" w:author="Peretz Rodman" w:date="2020-05-25T17:28:00Z">
        <w:r w:rsidDel="00A56785">
          <w:delText>s</w:delText>
        </w:r>
      </w:del>
      <w:r>
        <w:t xml:space="preserve"> been edited. In 2000, Judah Segal published seventy-five JBA, forty-one Mandaic, four Syriac and twenty-two </w:t>
      </w:r>
      <w:proofErr w:type="spellStart"/>
      <w:r>
        <w:t>pseudoscript</w:t>
      </w:r>
      <w:proofErr w:type="spellEnd"/>
      <w:r>
        <w:t xml:space="preserve"> bowls from the collection of the British Museum</w:t>
      </w:r>
      <w:ins w:id="456" w:author="Peretz Rodman" w:date="2020-05-25T18:53:00Z">
        <w:r w:rsidR="008473C0">
          <w:t>,</w:t>
        </w:r>
      </w:ins>
      <w:r>
        <w:t xml:space="preserve"> with a slender overview of the </w:t>
      </w:r>
      <w:proofErr w:type="spellStart"/>
      <w:r>
        <w:t>religio</w:t>
      </w:r>
      <w:proofErr w:type="spellEnd"/>
      <w:r>
        <w:t>-cultural framework and the assumed ritual behind the incantation bowl magic as well as an introduction to their linguistic pecul</w:t>
      </w:r>
      <w:ins w:id="457" w:author="Peretz Rodman" w:date="2020-05-25T18:53:00Z">
        <w:r w:rsidR="008473C0">
          <w:t>i</w:t>
        </w:r>
      </w:ins>
      <w:r>
        <w:t xml:space="preserve">arities </w:t>
      </w:r>
      <w:sdt>
        <w:sdtPr>
          <w:alias w:val="Don’t edit this field."/>
          <w:tag w:val="CitaviPlaceholder#63260b37-29ea-4f67-a401-abcfa2962445"/>
          <w:id w:val="-1992088938"/>
          <w:placeholder>
            <w:docPart w:val="DefaultPlaceholder_-1854013440"/>
          </w:placeholder>
        </w:sdtPr>
        <w:sdtContent>
          <w:r>
            <w:fldChar w:fldCharType="begin"/>
          </w:r>
          <w:r w:rsidR="00C379B4">
            <w:instrText>ADDIN CitaviPlaceholder{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TZWdhbCAyMDAwKSJ9XX0sIlRhZyI6IkNpdGF2aVBsYWNlaG9sZGVyIzYzMjYwYjM3LTI5ZWEtNGY2Ny1hNDAxLWFiY2ZhMjk2MjQ0NSIsIlRleHQiOiIoU2VnYWwgMjAwMCkiLCJXQUlWZXJzaW9uIjoiNi4zLjAuMCJ9}</w:instrText>
          </w:r>
          <w:r>
            <w:fldChar w:fldCharType="separate"/>
          </w:r>
          <w:r w:rsidR="00F83B70">
            <w:t>(Segal 2000)</w:t>
          </w:r>
          <w:r>
            <w:fldChar w:fldCharType="end"/>
          </w:r>
        </w:sdtContent>
      </w:sdt>
      <w:r>
        <w:t xml:space="preserve">. In 2005, Christa Müller-Kessler published a volume about the incantation bowls from the </w:t>
      </w:r>
      <w:proofErr w:type="spellStart"/>
      <w:r>
        <w:t>Hilprecht-Sammlung</w:t>
      </w:r>
      <w:proofErr w:type="spellEnd"/>
      <w:r>
        <w:t xml:space="preserve"> in Jena </w:t>
      </w:r>
      <w:sdt>
        <w:sdtPr>
          <w:alias w:val="Don’t edit this field."/>
          <w:tag w:val="CitaviPlaceholder#51b47b20-cbd1-409b-a08d-d853a229fceb"/>
          <w:id w:val="278695731"/>
          <w:placeholder>
            <w:docPart w:val="DefaultPlaceholder_-1854013440"/>
          </w:placeholder>
        </w:sdtPr>
        <w:sdtContent>
          <w:r>
            <w:fldChar w:fldCharType="begin"/>
          </w:r>
          <w:r w:rsidR="00C379B4">
            <w:instrText>ADDIN CitaviPlaceholder{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KE3DvGxsZXItS2Vzc2xlciAyMDA1KSJ9XX0sIlRhZyI6IkNpdGF2aVBsYWNlaG9sZGVyIzUxYjQ3YjIwLWNiZDEtNDA5Yi1hMDhkLWQ4NTNhMjI5ZmNlYiIsIlRleHQiOiIoTcO8bGxlci1LZXNzbGVyIDIwMDUpIiwiV0FJVmVyc2lvbiI6IjYuMy4wLjAifQ==}</w:instrText>
          </w:r>
          <w:r>
            <w:fldChar w:fldCharType="separate"/>
          </w:r>
          <w:r w:rsidR="00F83B70">
            <w:t>(Müller-Kessler 2005)</w:t>
          </w:r>
          <w:r>
            <w:fldChar w:fldCharType="end"/>
          </w:r>
        </w:sdtContent>
      </w:sdt>
      <w:r>
        <w:t>.</w:t>
      </w:r>
      <w:r w:rsidR="00681AFC">
        <w:t xml:space="preserve"> </w:t>
      </w:r>
      <w:r>
        <w:t xml:space="preserve">After having contributed immensely to the research on incantation bowls in general, e. g. an edition of twenty bowls from the </w:t>
      </w:r>
      <w:proofErr w:type="spellStart"/>
      <w:r>
        <w:t>Moussaief</w:t>
      </w:r>
      <w:proofErr w:type="spellEnd"/>
      <w:r>
        <w:t xml:space="preserve"> collection ( </w:t>
      </w:r>
      <w:sdt>
        <w:sdtPr>
          <w:alias w:val="Don’t edit this field."/>
          <w:tag w:val="CitaviPlaceholder#407bf1e6-636a-4991-8e1e-29da99779234"/>
          <w:id w:val="39252279"/>
          <w:placeholder>
            <w:docPart w:val="DefaultPlaceholder_-1854013440"/>
          </w:placeholder>
        </w:sdtPr>
        <w:sdtContent>
          <w:r>
            <w:fldChar w:fldCharType="begin"/>
          </w:r>
          <w:r w:rsidR="00C379B4">
            <w:instrText>ADDIN CitaviPlaceholder{eyIkaWQiOiIxIiwiRW50cmllcyI6W3siJGlkIjoiMiIsIklkIjoiOWU4YjM3ZTktMzMyNS00NGMxLTk2YzQtM2ZjZTUxMGY4MjI5IiwiUmFuZ2VMZW5ndGgiOjE0LCJSZWZlcmVuY2VJZCI6ImRlMjAwNDc3LWU3YjItNDg5NC05N2RlLWI5ZGYyZWNlNTYzYS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ihMZXZlbmUgMjAwMmEpIn1dfSwiVGFnIjoiQ2l0YXZpUGxhY2Vob2xkZXIjNDA3YmYxZTYtNjM2YS00OTkxLThlMWUtMjlkYTk5Nzc5MjM0IiwiVGV4dCI6IihMZXZlbmUgMjAwMmEpIiwiV0FJVmVyc2lvbiI6IjYuMy4wLjAifQ==}</w:instrText>
          </w:r>
          <w:r>
            <w:fldChar w:fldCharType="separate"/>
          </w:r>
          <w:r w:rsidR="00F83B70">
            <w:t>(</w:t>
          </w:r>
          <w:proofErr w:type="spellStart"/>
          <w:r w:rsidR="00F83B70">
            <w:t>Levene</w:t>
          </w:r>
          <w:proofErr w:type="spellEnd"/>
          <w:r w:rsidR="00F83B70">
            <w:t xml:space="preserve"> 2002a)</w:t>
          </w:r>
          <w:r>
            <w:fldChar w:fldCharType="end"/>
          </w:r>
        </w:sdtContent>
      </w:sdt>
      <w:r>
        <w:t xml:space="preserve"> and several articles </w:t>
      </w:r>
      <w:sdt>
        <w:sdtPr>
          <w:alias w:val="Don’t edit this field."/>
          <w:tag w:val="CitaviPlaceholder#e297902c-2886-4caa-9b04-485247b0f74c"/>
          <w:id w:val="1000850654"/>
          <w:placeholder>
            <w:docPart w:val="DefaultPlaceholder_-1854013440"/>
          </w:placeholder>
        </w:sdtPr>
        <w:sdtContent>
          <w:r>
            <w:fldChar w:fldCharType="begin"/>
          </w:r>
          <w:r w:rsidR="00C379B4">
            <w:instrText>ADDIN CitaviPlaceholder{eyIkaWQiOiIxIiwiRW50cmllcyI6W3siJGlkIjoiMiIsIklkIjoiNDFiMzNmYjMtOGVlNC00MTBkLWI4MzgtMzgwZGM5YzlhZWJkIiwiUmFuZ2VMZW5ndGgiOjEzLCJSZWZlcmVuY2VJZCI6IjllNzJiMTA1LWM2NWQtNGQzZi1iYmNkLThiNTdiNDA1ZjM3Ny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MzE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NSJ9fSx7IiRpZCI6IjMy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1In19LHsiJGlkIjoiMzYiLCJBZGRyZXNzIjp7IiRpZCI6IjM3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zOC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1In19LHsiJGlkIjoiMzkiLCJBZGRyZXNzIjp7IiRpZCI6IjQw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0MS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UifX0seyIkaWQiOiI0MiIsIkFkZHJlc3MiOnsiJGlkIjoiNDM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0NC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UifX0seyIkaWQiOiI0NSIsIkFkZHJlc3MiOnsiJGlkIjoiNDY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0Ny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UifX0seyIkaWQiOiI0OCIsIkFkZHJlc3MiOnsiJGlkIjoiNDk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Uw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UifX1dLCJPbmxpbmVBZGRyZXNzIjoiaHR0cDovL3NpdGUuZWJyYXJ5LmNvbS9saWIvYWxsdGl0bGVzL2RvY0RldGFpbC5hY3Rpb24/ZG9jSUQ9MTA0ODM4NDYiLCJPcmdhbml6YXRpb25zIjpbeyIkaWQiOiI1MS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1In19XSwiT3RoZXJzSW52b2x2ZWQiOltdLCJQYWdlQ291bnQiOiIzOTAiLCJQYWdlQ291bnROdW1lcmFsU3lzdGVtIjoiQXJhYmljIiwiUGxhY2VPZlB1YmxpY2F0aW9uIjoiTGVpZGVuOyBCb3N0b24iLCJQdWJsaXNoZXJzIjpbeyIkaWQiOiI1M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TM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U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xMVQxNDoyNTowMyIsIlByb2plY3QiOnsiJHJlZiI6IjU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}</w:instrText>
          </w:r>
          <w:r>
            <w:fldChar w:fldCharType="separate"/>
          </w:r>
          <w:r w:rsidR="00F83B70">
            <w:t>(Levene 2002b, 2003a, 2003b, 2005, 2011, 2007)</w:t>
          </w:r>
          <w:r>
            <w:fldChar w:fldCharType="end"/>
          </w:r>
        </w:sdtContent>
      </w:sdt>
      <w:r>
        <w:t xml:space="preserve">, Dan </w:t>
      </w:r>
      <w:proofErr w:type="spellStart"/>
      <w:r>
        <w:t>Levene</w:t>
      </w:r>
      <w:proofErr w:type="spellEnd"/>
      <w:r>
        <w:t xml:space="preserve"> published a volume especially dedicated to the so-called curse bowls </w:t>
      </w:r>
      <w:sdt>
        <w:sdtPr>
          <w:alias w:val="Don’t edit this field."/>
          <w:tag w:val="CitaviPlaceholder#051a763b-60f6-4df5-b2f7-7b5e0de32483"/>
          <w:id w:val="-324823594"/>
          <w:placeholder>
            <w:docPart w:val="DefaultPlaceholder_-1854013440"/>
          </w:placeholder>
        </w:sdtPr>
        <w:sdtContent>
          <w:r>
            <w:fldChar w:fldCharType="begin"/>
          </w:r>
          <w:r w:rsidR="00C379B4">
            <w:instrText>ADDIN CitaviPlaceholder{eyIkaWQiOiIxIiwiRW50cmllcyI6W3siJGlkIjoiMiIsIklkIjoiNDcxM2IyMDYtNDg3MS00OWIyLWFhZTktMzJlZmYzZWRiNjRjIiwiUmFuZ2VMZW5ndGgiOjEz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TFUMTQ6MjU6MDMiLCJQcm9qZWN0Ijp7IiRyZWYiOiI1In19LCJVc2VOdW1iZXJpbmdUeXBlT2ZQYXJlbnREb2N1bWVudCI6ZmFsc2V9XSwiRm9ybWF0dGVkVGV4dCI6eyIkaWQiOiI4IiwiQ291bnQiOjEsIlRleHRVbml0cyI6W3siJGlkIjoiOSIsIkZvbnRTdHlsZSI6eyIkaWQiOiIxMCIsIk5ldXRyYWwiOnRydWV9LCJSZWFkaW5nT3JkZXIiOjEsIlRleHQiOiIoTGV2ZW5lIDIwMTMpIn1dfSwiVGFnIjoiQ2l0YXZpUGxhY2Vob2xkZXIjMDUxYTc2M2ItNjBmNi00ZGY1LWIyZjctN2I1ZTBkZTMyNDgzIiwiVGV4dCI6IihMZXZlbmUgMjAxMykiLCJXQUlWZXJzaW9uIjoiNi4zLjAuMCJ9}</w:instrText>
          </w:r>
          <w:r>
            <w:fldChar w:fldCharType="separate"/>
          </w:r>
          <w:r w:rsidR="00F83B70">
            <w:t>(Levene 2013)</w:t>
          </w:r>
          <w:r>
            <w:fldChar w:fldCharType="end"/>
          </w:r>
        </w:sdtContent>
      </w:sdt>
      <w:r>
        <w:t xml:space="preserve"> – bowls that attempt to harm a</w:t>
      </w:r>
      <w:del w:id="458" w:author="Peretz Rodman" w:date="2020-05-25T17:26:00Z">
        <w:r w:rsidDel="00A56785">
          <w:delText>n</w:delText>
        </w:r>
      </w:del>
      <w:r>
        <w:t xml:space="preserve"> human target, editing 14 hitherto unpublished bowls from the </w:t>
      </w:r>
      <w:proofErr w:type="spellStart"/>
      <w:r>
        <w:t>Vorderasiatisches</w:t>
      </w:r>
      <w:proofErr w:type="spellEnd"/>
      <w:r>
        <w:t xml:space="preserve"> Museum in Berlin</w:t>
      </w:r>
      <w:r>
        <w:rPr>
          <w:rStyle w:val="FootnoteReference"/>
        </w:rPr>
        <w:footnoteReference w:id="30"/>
      </w:r>
      <w:r>
        <w:t xml:space="preserve"> and reediting several other bowls. </w:t>
      </w:r>
    </w:p>
    <w:p w14:paraId="62D25E6F" w14:textId="034D50AC" w:rsidR="001B02A4" w:rsidRDefault="001B02A4" w:rsidP="001B02A4">
      <w:r>
        <w:t xml:space="preserve">In 2018, Siam </w:t>
      </w:r>
      <w:proofErr w:type="spellStart"/>
      <w:r>
        <w:t>Bhayro</w:t>
      </w:r>
      <w:proofErr w:type="spellEnd"/>
      <w:r>
        <w:t xml:space="preserve">, James Nathan Ford, Dan </w:t>
      </w:r>
      <w:proofErr w:type="spellStart"/>
      <w:r>
        <w:t>Levene</w:t>
      </w:r>
      <w:proofErr w:type="spellEnd"/>
      <w:ins w:id="460" w:author="Peretz Rodman" w:date="2020-05-25T18:56:00Z">
        <w:r w:rsidR="008473C0">
          <w:t>,</w:t>
        </w:r>
      </w:ins>
      <w:r>
        <w:t xml:space="preserve"> and </w:t>
      </w:r>
      <w:proofErr w:type="spellStart"/>
      <w:r>
        <w:t>Ortal</w:t>
      </w:r>
      <w:proofErr w:type="spellEnd"/>
      <w:r>
        <w:t>-Paz Saar</w:t>
      </w:r>
      <w:r>
        <w:rPr>
          <w:rStyle w:val="FootnoteReference"/>
        </w:rPr>
        <w:footnoteReference w:id="31"/>
      </w:r>
      <w:r>
        <w:t xml:space="preserve"> </w:t>
      </w:r>
      <w:del w:id="462" w:author="Peretz Rodman" w:date="2020-05-25T18:56:00Z">
        <w:r w:rsidDel="008473C0">
          <w:delText xml:space="preserve">committed </w:delText>
        </w:r>
      </w:del>
      <w:ins w:id="463" w:author="Peretz Rodman" w:date="2020-05-25T18:56:00Z">
        <w:r w:rsidR="008473C0">
          <w:t>contributed</w:t>
        </w:r>
        <w:r w:rsidR="008473C0">
          <w:t xml:space="preserve"> </w:t>
        </w:r>
      </w:ins>
      <w:r>
        <w:t xml:space="preserve">another milestone </w:t>
      </w:r>
      <w:del w:id="464" w:author="Peretz Rodman" w:date="2020-05-25T18:56:00Z">
        <w:r w:rsidDel="008473C0">
          <w:delText xml:space="preserve">of </w:delText>
        </w:r>
      </w:del>
      <w:ins w:id="465" w:author="Peretz Rodman" w:date="2020-05-25T18:56:00Z">
        <w:r w:rsidR="008473C0">
          <w:t>in</w:t>
        </w:r>
        <w:r w:rsidR="008473C0">
          <w:t xml:space="preserve"> </w:t>
        </w:r>
      </w:ins>
      <w:r>
        <w:t xml:space="preserve">the research on incantation bowls to the scientific community by publishing a volume dedicated to the incantation bowls from the </w:t>
      </w:r>
      <w:proofErr w:type="spellStart"/>
      <w:r>
        <w:t>Vorderasiatisches</w:t>
      </w:r>
      <w:proofErr w:type="spellEnd"/>
      <w:r>
        <w:t xml:space="preserve"> Museum in Berlin </w:t>
      </w:r>
      <w:sdt>
        <w:sdtPr>
          <w:alias w:val="Don’t edit this field."/>
          <w:tag w:val="CitaviPlaceholder#5deea382-2a66-4b04-9cee-99e4be1bd038"/>
          <w:id w:val="-1519845031"/>
          <w:placeholder>
            <w:docPart w:val="DefaultPlaceholder_-1854013440"/>
          </w:placeholder>
        </w:sdtPr>
        <w:sdtContent>
          <w:r>
            <w:fldChar w:fldCharType="begin"/>
          </w:r>
          <w:r w:rsidR="00C379B4">
            <w:instrText>ADDIN CitaviPlaceholder{eyIkaWQiOiIxIiwiRW50cmllcyI6W3siJGlkIjoiMiIsIklkIjoiMDc1MGZiMGQtY2JhOC00ODIyLTg4MTktODczN2M1MmQ4ODFmIiwiUmFuZ2VMZW5ndGgiOjIw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IoQmhheXJvIGV0IGFsLiAyMDE4KSJ9XX0sIlRhZyI6IkNpdGF2aVBsYWNlaG9sZGVyIzVkZWVhMzgyLTJhNjYtNGIwNC05Y2VlLTk5ZTRiZTFiZDAzOCIsIlRleHQiOiIoQmhheXJvIGV0IGFsLiAyMDE4KSIsIldBSVZlcnNpb24iOiI2LjMuMC4wIn0=}</w:instrText>
          </w:r>
          <w:r>
            <w:fldChar w:fldCharType="separate"/>
          </w:r>
          <w:r w:rsidR="00F83B70">
            <w:t>(Bhayro et al. 2018)</w:t>
          </w:r>
          <w:r>
            <w:fldChar w:fldCharType="end"/>
          </w:r>
        </w:sdtContent>
      </w:sdt>
      <w:r>
        <w:t xml:space="preserve">. They presented not only </w:t>
      </w:r>
      <w:del w:id="466" w:author="Peretz Rodman" w:date="2020-05-25T18:56:00Z">
        <w:r w:rsidDel="008473C0">
          <w:delText xml:space="preserve">the </w:delText>
        </w:r>
      </w:del>
      <w:ins w:id="467" w:author="Peretz Rodman" w:date="2020-05-25T18:56:00Z">
        <w:r w:rsidR="008473C0">
          <w:t>an</w:t>
        </w:r>
        <w:r w:rsidR="008473C0">
          <w:t xml:space="preserve"> </w:t>
        </w:r>
      </w:ins>
      <w:r>
        <w:t xml:space="preserve">edition of sixteen so far unpublished incantation texts with a transliteration, </w:t>
      </w:r>
      <w:r>
        <w:lastRenderedPageBreak/>
        <w:t xml:space="preserve">translation and a commentary, but also offered a catalogue of 169 bowls from the museum’s collection, which will be very useful for further research. </w:t>
      </w:r>
    </w:p>
    <w:p w14:paraId="3B7DA469" w14:textId="19F10313" w:rsidR="00681AFC" w:rsidRDefault="001B02A4" w:rsidP="00681AFC">
      <w:r>
        <w:t>Whil</w:t>
      </w:r>
      <w:ins w:id="468" w:author="Peretz Rodman" w:date="2020-05-25T20:27:00Z">
        <w:r w:rsidR="003769B7">
          <w:t>e</w:t>
        </w:r>
      </w:ins>
      <w:del w:id="469" w:author="Peretz Rodman" w:date="2020-05-25T20:27:00Z">
        <w:r w:rsidDel="003769B7">
          <w:delText>st</w:delText>
        </w:r>
      </w:del>
      <w:r>
        <w:t xml:space="preserve"> incantation bowls </w:t>
      </w:r>
      <w:del w:id="470" w:author="Peretz Rodman" w:date="2020-05-25T20:27:00Z">
        <w:r w:rsidDel="003769B7">
          <w:delText>have been</w:delText>
        </w:r>
      </w:del>
      <w:ins w:id="471" w:author="Peretz Rodman" w:date="2020-05-25T20:27:00Z">
        <w:r w:rsidR="003769B7">
          <w:t>were</w:t>
        </w:r>
      </w:ins>
      <w:r>
        <w:t xml:space="preserve"> considered</w:t>
      </w:r>
      <w:del w:id="472" w:author="Peretz Rodman" w:date="2020-05-25T20:27:00Z">
        <w:r w:rsidDel="003769B7">
          <w:delText xml:space="preserve"> as</w:delText>
        </w:r>
      </w:del>
      <w:r>
        <w:t xml:space="preserve"> </w:t>
      </w:r>
      <w:ins w:id="473" w:author="Peretz Rodman" w:date="2020-05-25T20:27:00Z">
        <w:r w:rsidR="003769B7">
          <w:t xml:space="preserve">a </w:t>
        </w:r>
      </w:ins>
      <w:r>
        <w:t>peculiar aberration of the uneducated at the beginning of bowl scholarship in the 19</w:t>
      </w:r>
      <w:r w:rsidRPr="009C2B56">
        <w:rPr>
          <w:vertAlign w:val="superscript"/>
        </w:rPr>
        <w:t>th</w:t>
      </w:r>
      <w:r>
        <w:t xml:space="preserve"> century, their importance for the history of Judaism in general, and for the history of Jewish magic in particular</w:t>
      </w:r>
      <w:ins w:id="474" w:author="Peretz Rodman" w:date="2020-05-25T20:28:00Z">
        <w:r w:rsidR="003769B7">
          <w:t>,</w:t>
        </w:r>
      </w:ins>
      <w:r>
        <w:t xml:space="preserve"> is now acknowledged within the scientific discourse</w:t>
      </w:r>
      <w:ins w:id="475" w:author="Peretz Rodman" w:date="2020-05-25T20:28:00Z">
        <w:r w:rsidR="003769B7">
          <w:t>,</w:t>
        </w:r>
      </w:ins>
      <w:r>
        <w:t xml:space="preserve"> as can be seen in </w:t>
      </w:r>
      <w:sdt>
        <w:sdtPr>
          <w:alias w:val="Don’t edit this field."/>
          <w:tag w:val="CitaviPlaceholder#46dd1f5c-2687-4859-bd09-f7e6be053679"/>
          <w:id w:val="-176507480"/>
          <w:placeholder>
            <w:docPart w:val="DefaultPlaceholder_-1854013440"/>
          </w:placeholder>
        </w:sdtPr>
        <w:sdtContent>
          <w:r>
            <w:fldChar w:fldCharType="begin"/>
          </w:r>
          <w:r w:rsidR="00C379B4">
            <w:instrText>ADDIN CitaviPlaceholder{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}</w:instrText>
          </w:r>
          <w:r>
            <w:fldChar w:fldCharType="separate"/>
          </w:r>
          <w:r w:rsidR="00F83B70">
            <w:t>Bohak 2008</w:t>
          </w:r>
          <w:r>
            <w:fldChar w:fldCharType="end"/>
          </w:r>
          <w:ins w:id="476" w:author="Peretz Rodman" w:date="2020-05-25T20:29:00Z">
            <w:r w:rsidR="003769B7">
              <w:t>,</w:t>
            </w:r>
          </w:ins>
        </w:sdtContent>
      </w:sdt>
      <w:r>
        <w:t xml:space="preserve"> or </w:t>
      </w:r>
      <w:sdt>
        <w:sdtPr>
          <w:alias w:val="Don’t edit this field."/>
          <w:tag w:val="CitaviPlaceholder#f31e168f-a252-46ff-8b37-6b2a4ab00c37"/>
          <w:id w:val="1276900082"/>
          <w:placeholder>
            <w:docPart w:val="DefaultPlaceholder_-1854013440"/>
          </w:placeholder>
        </w:sdtPr>
        <w:sdtContent>
          <w:ins w:id="477" w:author="Peretz Rodman" w:date="2020-05-25T20:29:00Z">
            <w:r w:rsidR="003769B7">
              <w:t xml:space="preserve">in </w:t>
            </w:r>
          </w:ins>
          <w:r>
            <w:fldChar w:fldCharType="begin"/>
          </w:r>
          <w:r w:rsidR="00C379B4">
            <w:instrText>ADDIN CitaviPlaceholder{eyIkaWQiOiIxIiwiRW50cmllcyI6W3siJGlkIjoiMiIsIklkIjoiYTc3NWU0MmItYjFiOC00YzAxLTg4YjYtYWJjNmRiZWIyMTY0IiwiUmFuZ2VMZW5ndGgiOjExLCJSZWZlcmVuY2VJZCI6ImExNThhOTZjLWZmZGMtNGFlNy1hOWQ4LWU3NDFkZDYwYmNmZCIsIk5vUGFyIjp0cnVlLCJSZWZlcmVuY2UiOnsiJGlkIjoiMyIsIkFic3RyYWN0Q29tcGxleGl0eSI6MCwiQWJzdHJhY3RTb3VyY2VUZXh0Rm9ybWF0IjowLCJBdXRob3JzIjpbeyIkaWQiOiI0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}</w:instrText>
          </w:r>
          <w:r>
            <w:fldChar w:fldCharType="separate"/>
          </w:r>
          <w:r w:rsidR="00F83B70">
            <w:t>Harari 2017</w:t>
          </w:r>
          <w:r>
            <w:fldChar w:fldCharType="end"/>
          </w:r>
        </w:sdtContent>
      </w:sdt>
      <w:r>
        <w:t>, who not only presented a short overview of the</w:t>
      </w:r>
      <w:del w:id="478" w:author="Peretz Rodman" w:date="2020-05-25T20:29:00Z">
        <w:r w:rsidDel="003769B7">
          <w:delText>ir</w:delText>
        </w:r>
      </w:del>
      <w:r>
        <w:t xml:space="preserve"> </w:t>
      </w:r>
      <w:del w:id="479" w:author="Peretz Rodman" w:date="2020-05-25T20:29:00Z">
        <w:r w:rsidDel="003769B7">
          <w:delText xml:space="preserve">research </w:delText>
        </w:r>
      </w:del>
      <w:r>
        <w:t>history</w:t>
      </w:r>
      <w:ins w:id="480" w:author="Peretz Rodman" w:date="2020-05-25T20:29:00Z">
        <w:r w:rsidR="003769B7">
          <w:t xml:space="preserve"> of scholarship on the subject</w:t>
        </w:r>
      </w:ins>
      <w:del w:id="481" w:author="Peretz Rodman" w:date="2020-05-25T20:29:00Z">
        <w:r w:rsidDel="003769B7">
          <w:delText>,</w:delText>
        </w:r>
      </w:del>
      <w:r>
        <w:t xml:space="preserve"> but also </w:t>
      </w:r>
      <w:ins w:id="482" w:author="Peretz Rodman" w:date="2020-05-25T20:29:00Z">
        <w:r w:rsidR="003769B7">
          <w:t xml:space="preserve">offered an </w:t>
        </w:r>
      </w:ins>
      <w:r>
        <w:t>exemplar</w:t>
      </w:r>
      <w:del w:id="483" w:author="Peretz Rodman" w:date="2020-05-25T20:29:00Z">
        <w:r w:rsidDel="003769B7">
          <w:delText>il</w:delText>
        </w:r>
      </w:del>
      <w:r>
        <w:t>y anal</w:t>
      </w:r>
      <w:ins w:id="484" w:author="Peretz Rodman" w:date="2020-05-25T20:29:00Z">
        <w:r w:rsidR="003769B7">
          <w:t>ysis of</w:t>
        </w:r>
      </w:ins>
      <w:del w:id="485" w:author="Peretz Rodman" w:date="2020-05-25T20:29:00Z">
        <w:r w:rsidDel="003769B7">
          <w:delText>yzed</w:delText>
        </w:r>
      </w:del>
      <w:r>
        <w:t xml:space="preserve"> an incantation in his </w:t>
      </w:r>
      <w:r w:rsidRPr="00FE0637">
        <w:rPr>
          <w:i/>
          <w:iCs/>
        </w:rPr>
        <w:t>Jewish Magic before the Rise of Kabbalah.</w:t>
      </w:r>
      <w:r>
        <w:rPr>
          <w:i/>
          <w:iCs/>
        </w:rPr>
        <w:t xml:space="preserve"> </w:t>
      </w:r>
    </w:p>
    <w:p w14:paraId="5E19330C" w14:textId="32261762" w:rsidR="00681AFC" w:rsidRDefault="00681AFC" w:rsidP="00681AFC">
      <w:r>
        <w:t xml:space="preserve">Although most publications within the field are still dedicated to editing </w:t>
      </w:r>
      <w:r w:rsidR="0080185C">
        <w:t>new incantation bowl texts from museums and private collections, there is growing interest in the so-called second</w:t>
      </w:r>
      <w:ins w:id="486" w:author="Peretz Rodman" w:date="2020-05-25T20:30:00Z">
        <w:r w:rsidR="003769B7">
          <w:t>-</w:t>
        </w:r>
      </w:ins>
      <w:del w:id="487" w:author="Peretz Rodman" w:date="2020-05-25T20:30:00Z">
        <w:r w:rsidR="0080185C" w:rsidDel="003769B7">
          <w:delText xml:space="preserve"> </w:delText>
        </w:r>
      </w:del>
      <w:r w:rsidR="0080185C">
        <w:t>level research</w:t>
      </w:r>
      <w:ins w:id="488" w:author="Peretz Rodman" w:date="2020-05-25T20:30:00Z">
        <w:r w:rsidR="003769B7">
          <w:t>, which</w:t>
        </w:r>
      </w:ins>
      <w:r w:rsidR="0080185C">
        <w:t xml:space="preserve"> </w:t>
      </w:r>
      <w:del w:id="489" w:author="Peretz Rodman" w:date="2020-05-25T20:30:00Z">
        <w:r w:rsidR="0080185C" w:rsidDel="003769B7">
          <w:delText xml:space="preserve">that </w:delText>
        </w:r>
      </w:del>
      <w:r w:rsidR="0080185C">
        <w:t>uses these text</w:t>
      </w:r>
      <w:ins w:id="490" w:author="Peretz Rodman" w:date="2020-05-25T20:21:00Z">
        <w:r w:rsidR="008473C0">
          <w:t>s</w:t>
        </w:r>
      </w:ins>
      <w:r w:rsidR="0080185C">
        <w:t xml:space="preserve"> as a source for </w:t>
      </w:r>
      <w:ins w:id="491" w:author="Peretz Rodman" w:date="2020-05-25T20:30:00Z">
        <w:r w:rsidR="003769B7">
          <w:t xml:space="preserve">addressing </w:t>
        </w:r>
      </w:ins>
      <w:r w:rsidR="0080185C">
        <w:t xml:space="preserve">linguistic and literary questions. </w:t>
      </w:r>
    </w:p>
    <w:p w14:paraId="07C84A93" w14:textId="77777777" w:rsidR="00C23527" w:rsidRPr="007D2521" w:rsidRDefault="00C23527" w:rsidP="00681AFC">
      <w:r>
        <w:t>The present study is</w:t>
      </w:r>
    </w:p>
    <w:bookmarkEnd w:id="0"/>
    <w:p w14:paraId="29E19C81" w14:textId="77777777" w:rsidR="001B02A4" w:rsidRDefault="001B02A4"/>
    <w:sdt>
      <w:sdtPr>
        <w:rPr>
          <w:rFonts w:asciiTheme="minorHAnsi" w:eastAsiaTheme="minorEastAsia" w:hAnsiTheme="minorHAnsi" w:cstheme="minorHAnsi"/>
          <w:color w:val="auto"/>
          <w:sz w:val="22"/>
          <w:szCs w:val="22"/>
        </w:rPr>
        <w:alias w:val="Don’t edit this field."/>
        <w:tag w:val="CitaviBibliography"/>
        <w:id w:val="-1832507514"/>
        <w:placeholder>
          <w:docPart w:val="DefaultPlaceholder_-1854013440"/>
        </w:placeholder>
      </w:sdtPr>
      <w:sdtContent>
        <w:commentRangeStart w:id="492" w:displacedByCustomXml="prev"/>
        <w:p w14:paraId="4F3DD60E" w14:textId="77777777" w:rsidR="00F83B70" w:rsidRPr="00C23527" w:rsidRDefault="0044642F" w:rsidP="00F83B70">
          <w:pPr>
            <w:pStyle w:val="CitaviBibliographyHeading"/>
          </w:pPr>
          <w:r>
            <w:fldChar w:fldCharType="begin"/>
          </w:r>
          <w:r w:rsidRPr="00C23527">
            <w:instrText>ADDIN CitaviBibliography</w:instrText>
          </w:r>
          <w:r>
            <w:fldChar w:fldCharType="separate"/>
          </w:r>
          <w:r w:rsidR="00F83B70" w:rsidRPr="00C23527">
            <w:t>Publication bibliography</w:t>
          </w:r>
        </w:p>
        <w:p w14:paraId="1249C515" w14:textId="77777777" w:rsidR="00F83B70" w:rsidRDefault="00F83B70" w:rsidP="00F83B70">
          <w:pPr>
            <w:pStyle w:val="CitaviBibliographyEntry"/>
          </w:pPr>
          <w:bookmarkStart w:id="493" w:name="_CTVL0015a01d50d7f764f88a6c10cfc50c5a85f"/>
          <w:r w:rsidRPr="007208CD">
            <w:rPr>
              <w:lang w:val="fr-FR"/>
            </w:rPr>
            <w:t xml:space="preserve">Barton, G. (1913/14): Aramaic Incantation Texts. </w:t>
          </w:r>
          <w:r>
            <w:t xml:space="preserve">In </w:t>
          </w:r>
          <w:bookmarkEnd w:id="493"/>
          <w:r w:rsidRPr="00F83B70">
            <w:rPr>
              <w:i/>
            </w:rPr>
            <w:t xml:space="preserve">American Journal of Semitic Languages and Literatures </w:t>
          </w:r>
          <w:r w:rsidRPr="00F83B70">
            <w:t>30, pp. 231–232.</w:t>
          </w:r>
        </w:p>
        <w:p w14:paraId="331A82FB" w14:textId="77777777" w:rsidR="00F83B70" w:rsidRDefault="00F83B70" w:rsidP="00F83B70">
          <w:pPr>
            <w:pStyle w:val="CitaviBibliographyEntry"/>
          </w:pPr>
          <w:bookmarkStart w:id="494" w:name="_CTVL0016a66616d4cce4854973803f14f46ef26"/>
          <w:r>
            <w:t>Bhayro, Siam; Ford, J.N; Levene, Dan; Saar, Ortal-Paz (2018): Aramaic magic bowls in the Vorderasiatisches Museum in Berlin. Descriptive list and edition of selected texts. With assistance of Matthew Morgenstern. Leiden: Brill (Magical and religious literature of Late Antiquity, volume 7).</w:t>
          </w:r>
        </w:p>
        <w:p w14:paraId="1B1FB48C" w14:textId="77777777" w:rsidR="00F83B70" w:rsidRDefault="00F83B70" w:rsidP="00F83B70">
          <w:pPr>
            <w:pStyle w:val="CitaviBibliographyEntry"/>
          </w:pPr>
          <w:bookmarkStart w:id="495" w:name="_CTVL001fee6632e65064edb9fec70d417f5cd54"/>
          <w:bookmarkEnd w:id="494"/>
          <w:r>
            <w:t>Bohak, Gideon (2008): Ancient Jewish magic. A history. Cambridge u.a.: Cambridge Univ. Press.</w:t>
          </w:r>
        </w:p>
        <w:p w14:paraId="2A5E1EC6" w14:textId="77777777" w:rsidR="00F83B70" w:rsidRDefault="00F83B70" w:rsidP="00F83B70">
          <w:pPr>
            <w:pStyle w:val="CitaviBibliographyEntry"/>
          </w:pPr>
          <w:bookmarkStart w:id="496" w:name="_CTVL001dcd266fd7c6249f994cac2514e859064"/>
          <w:bookmarkEnd w:id="495"/>
          <w:r>
            <w:t xml:space="preserve">Brown, G. W. (1921): Note on Anagros in Montgomery's AIT. In </w:t>
          </w:r>
          <w:bookmarkEnd w:id="496"/>
          <w:r w:rsidRPr="00F83B70">
            <w:rPr>
              <w:i/>
            </w:rPr>
            <w:t xml:space="preserve">Journal of the American Oriental Society </w:t>
          </w:r>
          <w:r w:rsidRPr="00F83B70">
            <w:t>(41), 159/160.</w:t>
          </w:r>
        </w:p>
        <w:p w14:paraId="77CF6971" w14:textId="77777777" w:rsidR="00F83B70" w:rsidRPr="007208CD" w:rsidRDefault="00F83B70" w:rsidP="00F83B70">
          <w:pPr>
            <w:pStyle w:val="CitaviBibliographyEntry"/>
          </w:pPr>
          <w:bookmarkStart w:id="497" w:name="_CTVL0015b3a736f15f64f3683335064d07b2231"/>
          <w:r w:rsidRPr="007208CD">
            <w:t>Chwolson, D. (1882): Corpus inscriptionum hebraicarum. Petersburg.</w:t>
          </w:r>
        </w:p>
        <w:p w14:paraId="6B0D1A3F" w14:textId="77777777" w:rsidR="00F83B70" w:rsidRPr="00F83B70" w:rsidRDefault="00F83B70" w:rsidP="00F83B70">
          <w:pPr>
            <w:pStyle w:val="CitaviBibliographyEntry"/>
            <w:rPr>
              <w:lang w:val="fr-CH"/>
            </w:rPr>
          </w:pPr>
          <w:bookmarkStart w:id="498" w:name="_CTVL0018ec9920baf0c4eb0a588e9dc37fb7c9b"/>
          <w:bookmarkEnd w:id="497"/>
          <w:r w:rsidRPr="007208CD">
            <w:t xml:space="preserve">Epstein, Jacob N. (1922): Gloses babylo-araméenes. </w:t>
          </w:r>
          <w:r w:rsidRPr="00F83B70">
            <w:rPr>
              <w:lang w:val="fr-CH"/>
            </w:rPr>
            <w:t xml:space="preserve">In </w:t>
          </w:r>
          <w:bookmarkEnd w:id="498"/>
          <w:r w:rsidRPr="00F83B70">
            <w:rPr>
              <w:i/>
              <w:lang w:val="fr-CH"/>
            </w:rPr>
            <w:t xml:space="preserve">Revue des études juives </w:t>
          </w:r>
          <w:r w:rsidRPr="00F83B70">
            <w:rPr>
              <w:lang w:val="fr-CH"/>
            </w:rPr>
            <w:t>74, pp. 40–72.</w:t>
          </w:r>
        </w:p>
        <w:p w14:paraId="70B4C903" w14:textId="77777777" w:rsidR="00F83B70" w:rsidRPr="007208CD" w:rsidRDefault="00F83B70" w:rsidP="00F83B70">
          <w:pPr>
            <w:pStyle w:val="CitaviBibliographyEntry"/>
            <w:rPr>
              <w:lang w:val="fr-CH"/>
            </w:rPr>
          </w:pPr>
          <w:bookmarkStart w:id="499" w:name="_CTVL0013e5657002b4446fcbb640d392851c182"/>
          <w:r w:rsidRPr="00F83B70">
            <w:rPr>
              <w:lang w:val="fr-CH"/>
            </w:rPr>
            <w:t xml:space="preserve">Faraj, Ali H. (2010): Coppe magiche dallʼantico Iraq. Con testi in aramaico giudaico di età ellenistica. </w:t>
          </w:r>
          <w:r w:rsidRPr="007208CD">
            <w:rPr>
              <w:lang w:val="fr-CH"/>
            </w:rPr>
            <w:t>Milano: Lampi di stampa.</w:t>
          </w:r>
        </w:p>
        <w:p w14:paraId="6290681B" w14:textId="77777777" w:rsidR="00F83B70" w:rsidRDefault="00F83B70" w:rsidP="00F83B70">
          <w:pPr>
            <w:pStyle w:val="CitaviBibliographyEntry"/>
          </w:pPr>
          <w:bookmarkStart w:id="500" w:name="_CTVL0019e724e9efded4b8096669ec9edabf35e"/>
          <w:bookmarkEnd w:id="499"/>
          <w:r w:rsidRPr="007208CD">
            <w:rPr>
              <w:lang w:val="fr-CH"/>
            </w:rPr>
            <w:t xml:space="preserve">Faraj, Ali H.; Moriggi, Marco (2005): Two Incantation Bowls from the Iraq Museum (Baghdad). </w:t>
          </w:r>
          <w:r>
            <w:t xml:space="preserve">In </w:t>
          </w:r>
          <w:bookmarkEnd w:id="500"/>
          <w:r w:rsidRPr="00F83B70">
            <w:rPr>
              <w:i/>
            </w:rPr>
            <w:t xml:space="preserve">Orientalia </w:t>
          </w:r>
          <w:r w:rsidRPr="00F83B70">
            <w:t>(74), pp. 71–82.</w:t>
          </w:r>
        </w:p>
        <w:p w14:paraId="58F6C2ED" w14:textId="77777777" w:rsidR="00F83B70" w:rsidRDefault="00F83B70" w:rsidP="00F83B70">
          <w:pPr>
            <w:pStyle w:val="CitaviBibliographyEntry"/>
          </w:pPr>
          <w:bookmarkStart w:id="501" w:name="_CTVL00114cb1cc2718d4e0ca6be87d41d1bb86b"/>
          <w:r>
            <w:lastRenderedPageBreak/>
            <w:t xml:space="preserve">Geller, Markham J. (1976): Two incantation bowls inscribed in Syriac und Aramaic. In </w:t>
          </w:r>
          <w:bookmarkEnd w:id="501"/>
          <w:r w:rsidRPr="00F83B70">
            <w:rPr>
              <w:i/>
            </w:rPr>
            <w:t xml:space="preserve">Bulletin of the School of Oriental and African Studies </w:t>
          </w:r>
          <w:r w:rsidRPr="00F83B70">
            <w:t>39 (2), pp. 422–427.</w:t>
          </w:r>
        </w:p>
        <w:p w14:paraId="0DA0E640" w14:textId="77777777" w:rsidR="00F83B70" w:rsidRDefault="00F83B70" w:rsidP="00F83B70">
          <w:pPr>
            <w:pStyle w:val="CitaviBibliographyEntry"/>
          </w:pPr>
          <w:bookmarkStart w:id="502" w:name="_CTVL00168ef0ccc53904e9c90c2f5a6a11ef212"/>
          <w:r>
            <w:t>Geller, Markham J. (1980): Four Aramaic incantation bowls. In Gary Rendsburg, Ruth Adler, Afra Milton, Nathan H. Winter (Eds.): The Bible World. Essays in Honor of Cyrus H. Gordon. New York: KTAV Publishig House, pp. 47–60.</w:t>
          </w:r>
        </w:p>
        <w:p w14:paraId="70ADEB28" w14:textId="77777777" w:rsidR="00F83B70" w:rsidRDefault="00F83B70" w:rsidP="00F83B70">
          <w:pPr>
            <w:pStyle w:val="CitaviBibliographyEntry"/>
          </w:pPr>
          <w:bookmarkStart w:id="503" w:name="_CTVL001fe42b8ac344a4537a9b7245a6596a251"/>
          <w:bookmarkEnd w:id="502"/>
          <w:r>
            <w:t xml:space="preserve">Geller, Markham J. (1986): Eight incantation bowls. In </w:t>
          </w:r>
          <w:bookmarkEnd w:id="503"/>
          <w:r w:rsidRPr="00F83B70">
            <w:rPr>
              <w:i/>
            </w:rPr>
            <w:t xml:space="preserve">Orientalia Lovaniensa Periodica </w:t>
          </w:r>
          <w:r w:rsidRPr="00F83B70">
            <w:t>(17), pp. 101–116.</w:t>
          </w:r>
        </w:p>
        <w:p w14:paraId="5B23496D" w14:textId="77777777" w:rsidR="00F83B70" w:rsidRDefault="00F83B70" w:rsidP="00F83B70">
          <w:pPr>
            <w:pStyle w:val="CitaviBibliographyEntry"/>
          </w:pPr>
          <w:bookmarkStart w:id="504" w:name="_CTVL001ef04d306d5d34b08aedae8ee05837305"/>
          <w:r>
            <w:t xml:space="preserve">Gordon, Cyrus H. (1934a): An Aramaic Exorcism. In </w:t>
          </w:r>
          <w:bookmarkEnd w:id="504"/>
          <w:r w:rsidRPr="00F83B70">
            <w:rPr>
              <w:i/>
            </w:rPr>
            <w:t xml:space="preserve">Archiv Orientální </w:t>
          </w:r>
          <w:r w:rsidRPr="00F83B70">
            <w:t>(6), pp. 466–474.</w:t>
          </w:r>
        </w:p>
        <w:p w14:paraId="73C4CA03" w14:textId="77777777" w:rsidR="00F83B70" w:rsidRDefault="00F83B70" w:rsidP="00F83B70">
          <w:pPr>
            <w:pStyle w:val="CitaviBibliographyEntry"/>
          </w:pPr>
          <w:bookmarkStart w:id="505" w:name="_CTVL0015f767b61a34f45679188e244e3f0c883"/>
          <w:r>
            <w:t xml:space="preserve">Gordon, Cyrus H. (1934b): An Aramaic Incantation. In </w:t>
          </w:r>
          <w:bookmarkEnd w:id="505"/>
          <w:r w:rsidRPr="00F83B70">
            <w:rPr>
              <w:i/>
            </w:rPr>
            <w:t xml:space="preserve">AASOR </w:t>
          </w:r>
          <w:r w:rsidRPr="00F83B70">
            <w:t>(XIV), pp. 141–144.</w:t>
          </w:r>
        </w:p>
        <w:p w14:paraId="5F86D91D" w14:textId="77777777" w:rsidR="00F83B70" w:rsidRDefault="00F83B70" w:rsidP="00F83B70">
          <w:pPr>
            <w:pStyle w:val="CitaviBibliographyEntry"/>
          </w:pPr>
          <w:bookmarkStart w:id="506" w:name="_CTVL001ed74140cb15749a28639a63bc9586581"/>
          <w:r>
            <w:t xml:space="preserve">Gordon, Cyrus H. (1934c): Aramaic Magical Bowls in the Istanbul and Baghdad Museums. In </w:t>
          </w:r>
          <w:bookmarkEnd w:id="506"/>
          <w:r w:rsidRPr="00F83B70">
            <w:rPr>
              <w:i/>
            </w:rPr>
            <w:t xml:space="preserve">Archiv Orientální </w:t>
          </w:r>
          <w:r w:rsidRPr="00F83B70">
            <w:t>(6), pp. 319–334.</w:t>
          </w:r>
        </w:p>
        <w:p w14:paraId="53440979" w14:textId="77777777" w:rsidR="00F83B70" w:rsidRDefault="00F83B70" w:rsidP="00F83B70">
          <w:pPr>
            <w:pStyle w:val="CitaviBibliographyEntry"/>
          </w:pPr>
          <w:bookmarkStart w:id="507" w:name="_CTVL00126a7f0ec693a45db807a545e23915596"/>
          <w:r>
            <w:t xml:space="preserve">Gordon, Cyrus H. (1937): Aramaic and Mandaic magical bowls. In </w:t>
          </w:r>
          <w:bookmarkEnd w:id="507"/>
          <w:r w:rsidRPr="00F83B70">
            <w:rPr>
              <w:i/>
            </w:rPr>
            <w:t xml:space="preserve">Archiv Orientální </w:t>
          </w:r>
          <w:r w:rsidRPr="00F83B70">
            <w:t>(9), pp. 84–106.</w:t>
          </w:r>
        </w:p>
        <w:p w14:paraId="742C3BEC" w14:textId="77777777" w:rsidR="00F83B70" w:rsidRDefault="00F83B70" w:rsidP="00F83B70">
          <w:pPr>
            <w:pStyle w:val="CitaviBibliographyEntry"/>
          </w:pPr>
          <w:bookmarkStart w:id="508" w:name="_CTVL001303fd6c60a17417caae2262737480717"/>
          <w:r>
            <w:t xml:space="preserve">Gordon, Cyrus H. (1941): Aramaic incantation bowls. In </w:t>
          </w:r>
          <w:bookmarkEnd w:id="508"/>
          <w:r w:rsidRPr="00F83B70">
            <w:rPr>
              <w:i/>
            </w:rPr>
            <w:t xml:space="preserve">Orientalia </w:t>
          </w:r>
          <w:r w:rsidRPr="00F83B70">
            <w:t>(10), pp. 116–141.</w:t>
          </w:r>
        </w:p>
        <w:p w14:paraId="6003CC30" w14:textId="77777777" w:rsidR="00F83B70" w:rsidRDefault="00F83B70" w:rsidP="00F83B70">
          <w:pPr>
            <w:pStyle w:val="CitaviBibliographyEntry"/>
          </w:pPr>
          <w:bookmarkStart w:id="509" w:name="_CTVL00185bf3f25a6a04f5ead4876ebc752d639"/>
          <w:r>
            <w:t xml:space="preserve">Gordon, Cyrus H. (1951): Two Magic Bowls in Teheran. In </w:t>
          </w:r>
          <w:bookmarkEnd w:id="509"/>
          <w:r w:rsidRPr="00F83B70">
            <w:rPr>
              <w:i/>
            </w:rPr>
            <w:t xml:space="preserve">Orientalia </w:t>
          </w:r>
          <w:r w:rsidRPr="00F83B70">
            <w:t>(20), pp. 306–315.</w:t>
          </w:r>
        </w:p>
        <w:p w14:paraId="0CBD263B" w14:textId="77777777" w:rsidR="00F83B70" w:rsidRPr="00F83B70" w:rsidRDefault="00F83B70" w:rsidP="00F83B70">
          <w:pPr>
            <w:pStyle w:val="CitaviBibliographyEntry"/>
            <w:rPr>
              <w:lang w:val="fr-CH"/>
            </w:rPr>
          </w:pPr>
          <w:bookmarkStart w:id="510" w:name="_CTVL001e2e7daea79634ceca6ba39f72bb2462e"/>
          <w:r>
            <w:t xml:space="preserve">Gordon, Cyrus H. (1957): Adventures in the Nearest East. </w:t>
          </w:r>
          <w:r w:rsidRPr="00F83B70">
            <w:rPr>
              <w:lang w:val="fr-CH"/>
            </w:rPr>
            <w:t>London: Phoenix House.</w:t>
          </w:r>
        </w:p>
        <w:p w14:paraId="4F706246" w14:textId="77777777" w:rsidR="00F83B70" w:rsidRDefault="00F83B70" w:rsidP="00F83B70">
          <w:pPr>
            <w:pStyle w:val="CitaviBibliographyEntry"/>
          </w:pPr>
          <w:bookmarkStart w:id="511" w:name="_CTVL0010fc902273fa44a578be6111f3a74f1cd"/>
          <w:bookmarkEnd w:id="510"/>
          <w:r w:rsidRPr="00F83B70">
            <w:rPr>
              <w:lang w:val="fr-CH"/>
            </w:rPr>
            <w:t xml:space="preserve">Halévy, J. (1877): Observations sur un vase judéo-babylonien du British Museum. </w:t>
          </w:r>
          <w:r>
            <w:t xml:space="preserve">In </w:t>
          </w:r>
          <w:bookmarkEnd w:id="511"/>
          <w:r w:rsidRPr="00F83B70">
            <w:rPr>
              <w:i/>
            </w:rPr>
            <w:t xml:space="preserve">crai </w:t>
          </w:r>
          <w:r w:rsidRPr="00F83B70">
            <w:t>21 (3), pp. 288–293. DOI: 10.3406/crai.1877.68420.</w:t>
          </w:r>
        </w:p>
        <w:p w14:paraId="25770427" w14:textId="77777777" w:rsidR="00F83B70" w:rsidRDefault="00F83B70" w:rsidP="00F83B70">
          <w:pPr>
            <w:pStyle w:val="CitaviBibliographyEntry"/>
          </w:pPr>
          <w:bookmarkStart w:id="512" w:name="_CTVL0014346c65f96e441a3810846327de47768"/>
          <w:r>
            <w:t>Hamilton, Victor P. (1971): Syriac incantation bowls. Brandeis University.</w:t>
          </w:r>
        </w:p>
        <w:p w14:paraId="61E71525" w14:textId="77777777" w:rsidR="00F83B70" w:rsidRDefault="00F83B70" w:rsidP="00F83B70">
          <w:pPr>
            <w:pStyle w:val="CitaviBibliographyEntry"/>
          </w:pPr>
          <w:bookmarkStart w:id="513" w:name="_CTVL001a158a96cffdc4ae7a9d8e741dd60bcfd"/>
          <w:bookmarkEnd w:id="512"/>
          <w:r>
            <w:t>Harari, Yuval (2017): Jewish magic. Before the rise of Kabbalah. With assistance of Batya Stein. Detroit: Wayne State University Press (Raphael Patai series in Jewish folklore and anthropology).</w:t>
          </w:r>
        </w:p>
        <w:p w14:paraId="7923297E" w14:textId="77777777" w:rsidR="00F83B70" w:rsidRDefault="00F83B70" w:rsidP="00F83B70">
          <w:pPr>
            <w:pStyle w:val="CitaviBibliographyEntry"/>
          </w:pPr>
          <w:bookmarkStart w:id="514" w:name="_CTVL001969d63d8b49344bc92dcca2a091e1874"/>
          <w:bookmarkEnd w:id="513"/>
          <w:r>
            <w:t xml:space="preserve">Harviainen, Tapani (1978): A Syriac incantation bowl in the Finnish National Museum, Helsinki. A specimen of Eastern Aramaic "Koiné". In </w:t>
          </w:r>
          <w:bookmarkEnd w:id="514"/>
          <w:r w:rsidRPr="00F83B70">
            <w:rPr>
              <w:i/>
            </w:rPr>
            <w:t xml:space="preserve">Studia Orientalia </w:t>
          </w:r>
          <w:r w:rsidRPr="00F83B70">
            <w:t>51 (1).</w:t>
          </w:r>
        </w:p>
        <w:p w14:paraId="54FBCD0B" w14:textId="77777777" w:rsidR="00F83B70" w:rsidRDefault="00F83B70" w:rsidP="00F83B70">
          <w:pPr>
            <w:pStyle w:val="CitaviBibliographyEntry"/>
          </w:pPr>
          <w:bookmarkStart w:id="515" w:name="_CTVL001e62b1b21b7954d5ba61851ec6db6f65c"/>
          <w:r>
            <w:t xml:space="preserve">Harviainen, Tapani (1981): An Aramaic Incantation from Borsippa: Another Specimen of Eastern Aramaic Koiné. In </w:t>
          </w:r>
          <w:bookmarkEnd w:id="515"/>
          <w:r w:rsidRPr="00F83B70">
            <w:rPr>
              <w:i/>
            </w:rPr>
            <w:t xml:space="preserve">Studia Orientalia </w:t>
          </w:r>
          <w:r w:rsidRPr="00F83B70">
            <w:t>51(14) (3-28).</w:t>
          </w:r>
        </w:p>
        <w:p w14:paraId="5AF60C04" w14:textId="77777777" w:rsidR="00F83B70" w:rsidRDefault="00F83B70" w:rsidP="00F83B70">
          <w:pPr>
            <w:pStyle w:val="CitaviBibliographyEntry"/>
          </w:pPr>
          <w:bookmarkStart w:id="516" w:name="_CTVL0014c693ad9c92344b6b794e452a1771166"/>
          <w:r>
            <w:t xml:space="preserve">Hunter, Erica C. D. (1995a): Aramaic Speaking Communities of Sasanid Mesopotamia. In </w:t>
          </w:r>
          <w:bookmarkEnd w:id="516"/>
          <w:r w:rsidRPr="00F83B70">
            <w:rPr>
              <w:i/>
            </w:rPr>
            <w:t xml:space="preserve">Aram </w:t>
          </w:r>
          <w:r w:rsidRPr="00F83B70">
            <w:t>(7), pp. 319–335.</w:t>
          </w:r>
        </w:p>
        <w:p w14:paraId="2C37DA4F" w14:textId="77777777" w:rsidR="00F83B70" w:rsidRDefault="00F83B70" w:rsidP="00F83B70">
          <w:pPr>
            <w:pStyle w:val="CitaviBibliographyEntry"/>
          </w:pPr>
          <w:bookmarkStart w:id="517" w:name="_CTVL00130c7f34e177143e2ab212c7735763944"/>
          <w:r>
            <w:t xml:space="preserve">Hunter, Erica C. D. (1995b): Combat and Conflict in Incantation Bowls: Studies on Two Aramaic Specimens from Nippur. In Markham J. Geller (Ed.): Studia Aramaica. New sources and new approaches ; </w:t>
          </w:r>
          <w:r>
            <w:lastRenderedPageBreak/>
            <w:t>papers delivered at the London Conference of the Institute of Jewish Studies, University College London, 26th - 28th June 1991. Oxford u.a.: Univ. Press (Journal of Semitic studies : Supplement, 4), pp. 61–75.</w:t>
          </w:r>
        </w:p>
        <w:p w14:paraId="75BECEE7" w14:textId="77777777" w:rsidR="00F83B70" w:rsidRPr="00F83B70" w:rsidRDefault="00F83B70" w:rsidP="00F83B70">
          <w:pPr>
            <w:pStyle w:val="CitaviBibliographyEntry"/>
            <w:rPr>
              <w:lang w:val="de-CH"/>
            </w:rPr>
          </w:pPr>
          <w:bookmarkStart w:id="518" w:name="_CTVL001aa40458e7e5f4f0e8d6df86cf1d36cfe"/>
          <w:bookmarkEnd w:id="517"/>
          <w:r w:rsidRPr="00F83B70">
            <w:rPr>
              <w:lang w:val="fr-CH"/>
            </w:rPr>
            <w:t xml:space="preserve">Hyvernat, H. (1885): Sur un vase judéo-babylonien du musée Lycklama de Cannes (Provence). </w:t>
          </w:r>
          <w:r w:rsidRPr="00F83B70">
            <w:rPr>
              <w:lang w:val="de-CH"/>
            </w:rPr>
            <w:t xml:space="preserve">In </w:t>
          </w:r>
          <w:bookmarkEnd w:id="518"/>
          <w:r w:rsidRPr="00F83B70">
            <w:rPr>
              <w:i/>
              <w:lang w:val="de-CH"/>
            </w:rPr>
            <w:t xml:space="preserve">Zeitschrift für Keilschriftforschung </w:t>
          </w:r>
          <w:r w:rsidRPr="00F83B70">
            <w:rPr>
              <w:lang w:val="de-CH"/>
            </w:rPr>
            <w:t>II, p. 113.</w:t>
          </w:r>
        </w:p>
        <w:p w14:paraId="34147BB0" w14:textId="77777777" w:rsidR="00F83B70" w:rsidRDefault="00F83B70" w:rsidP="00F83B70">
          <w:pPr>
            <w:pStyle w:val="CitaviBibliographyEntry"/>
          </w:pPr>
          <w:bookmarkStart w:id="519" w:name="_CTVL001f10d90510ece4dbca763707c9c7b85e1"/>
          <w:r w:rsidRPr="00F83B70">
            <w:rPr>
              <w:lang w:val="de-CH"/>
            </w:rPr>
            <w:t xml:space="preserve">Isbell, Charles D. (1975): Corpus of Aramaic Incantation Bowls. </w:t>
          </w:r>
          <w:r>
            <w:t>Missoula MT: Scholars Press.</w:t>
          </w:r>
        </w:p>
        <w:p w14:paraId="10D9EDE0" w14:textId="77777777" w:rsidR="00F83B70" w:rsidRDefault="00F83B70" w:rsidP="00F83B70">
          <w:pPr>
            <w:pStyle w:val="CitaviBibliographyEntry"/>
          </w:pPr>
          <w:bookmarkStart w:id="520" w:name="_CTVL001ebbce1ec8568452c9a9a8c3b51978123"/>
          <w:bookmarkEnd w:id="519"/>
          <w:r>
            <w:t xml:space="preserve">Isbell, Charles D. (1976): Two new Aramaic incantation bowls. In </w:t>
          </w:r>
          <w:bookmarkEnd w:id="520"/>
          <w:r w:rsidRPr="00F83B70">
            <w:rPr>
              <w:i/>
            </w:rPr>
            <w:t xml:space="preserve">Bulletin of the American Schools of Oriental Research </w:t>
          </w:r>
          <w:r w:rsidRPr="00F83B70">
            <w:t>(223), pp. 15–23.</w:t>
          </w:r>
        </w:p>
        <w:p w14:paraId="1387632C" w14:textId="77777777" w:rsidR="00F83B70" w:rsidRDefault="00F83B70" w:rsidP="00F83B70">
          <w:pPr>
            <w:pStyle w:val="CitaviBibliographyEntry"/>
          </w:pPr>
          <w:bookmarkStart w:id="521" w:name="_CTVL001dfc827b00d38459a9d3de66b00413fb3"/>
          <w:r w:rsidRPr="00F83B70">
            <w:rPr>
              <w:lang w:val="fr-CH"/>
            </w:rPr>
            <w:t xml:space="preserve">Jeruzalmi, Isaac (1964): Les coupes magiques araméennes de Mésopotamie. </w:t>
          </w:r>
          <w:r>
            <w:t>Dissertation, Université Paris-Sorbonne.</w:t>
          </w:r>
        </w:p>
        <w:p w14:paraId="4BF45CAF" w14:textId="77777777" w:rsidR="00F83B70" w:rsidRDefault="00F83B70" w:rsidP="00F83B70">
          <w:pPr>
            <w:pStyle w:val="CitaviBibliographyEntry"/>
          </w:pPr>
          <w:bookmarkStart w:id="522" w:name="_CTVL0018050588d908c442e970f09e16b3aed91"/>
          <w:bookmarkEnd w:id="521"/>
          <w:r>
            <w:t>Layard, Austen Henry (1853): Discoveries in the Ruins of Nineveh and Babylon. With Travels in Armenia, Kurdistan and the Desert: Being the Result of a Second Expedition Undertaken for the Trustees of the British Museum. Cambridge, Place of publication not identified: Cambridge University Press; publisher not identified (Cambridge library collection. Archaeology). Available online at http://dx.doi.org/10.1017/CBO9780511711558.</w:t>
          </w:r>
        </w:p>
        <w:p w14:paraId="78948D46" w14:textId="77777777" w:rsidR="00F83B70" w:rsidRDefault="00F83B70" w:rsidP="00F83B70">
          <w:pPr>
            <w:pStyle w:val="CitaviBibliographyEntry"/>
          </w:pPr>
          <w:bookmarkStart w:id="523" w:name="_CTVL001de200477e7b2489497deb9df2ece563a"/>
          <w:bookmarkEnd w:id="522"/>
          <w:r>
            <w:t>Levene, Dan (2002a): A Corpus of Magic Bowls. Incantation Texts in Jewish Aramaic from Late Antiquity. London: Kegan Paul.</w:t>
          </w:r>
        </w:p>
        <w:p w14:paraId="75FC9F40" w14:textId="77777777" w:rsidR="00F83B70" w:rsidRDefault="00F83B70" w:rsidP="00F83B70">
          <w:pPr>
            <w:pStyle w:val="CitaviBibliographyEntry"/>
          </w:pPr>
          <w:bookmarkStart w:id="524" w:name="_CTVL0019e72b105c65d4d3fbbcd8b57b405f377"/>
          <w:bookmarkEnd w:id="523"/>
          <w:r>
            <w:t>Levene, Dan (2002b): Curse or Blessing. What's in the Magic Bowl? . The Ian Karten Lecture. Southampton, 2002.</w:t>
          </w:r>
        </w:p>
        <w:p w14:paraId="77765EF2" w14:textId="77777777" w:rsidR="00F83B70" w:rsidRDefault="00F83B70" w:rsidP="00F83B70">
          <w:pPr>
            <w:pStyle w:val="CitaviBibliographyEntry"/>
          </w:pPr>
          <w:bookmarkStart w:id="525" w:name="_CTVL001eaa69848fe9e4f37a69dfce007af0a4d"/>
          <w:bookmarkEnd w:id="524"/>
          <w:r>
            <w:t>Levene, Dan (2003a): A happy thought of the Magicians, the magical "get". In Robert Deutsch (Ed.): Shlomo. Studies in epigraphy, iconography, history and archeology in honor og Shlomo moussaieff. With assistance of Shlomo Mûsāyôv. Tel Aviv-Jaffa: Archaeological Center Publ, pp. 175–184.</w:t>
          </w:r>
        </w:p>
        <w:p w14:paraId="13255E22" w14:textId="77777777" w:rsidR="00F83B70" w:rsidRDefault="00F83B70" w:rsidP="00F83B70">
          <w:pPr>
            <w:pStyle w:val="CitaviBibliographyEntry"/>
          </w:pPr>
          <w:bookmarkStart w:id="526" w:name="_CTVL0011934ea083bee4c119483da15f9c417e8"/>
          <w:bookmarkEnd w:id="525"/>
          <w:r w:rsidRPr="00F83B70">
            <w:rPr>
              <w:lang w:val="es-ES"/>
            </w:rPr>
            <w:t xml:space="preserve">Levene, Dan (2003b): Heal O' Israel. </w:t>
          </w:r>
          <w:r>
            <w:t xml:space="preserve">A Pair of Duplicate Magic Bowls from the Pergamon Museum in Berlin. In </w:t>
          </w:r>
          <w:bookmarkEnd w:id="526"/>
          <w:r w:rsidRPr="00F83B70">
            <w:rPr>
              <w:i/>
            </w:rPr>
            <w:t xml:space="preserve">Journal of Jewish Studies </w:t>
          </w:r>
          <w:r w:rsidRPr="00F83B70">
            <w:t>54, pp. 104–121.</w:t>
          </w:r>
        </w:p>
        <w:p w14:paraId="1B98E757" w14:textId="77777777" w:rsidR="00F83B70" w:rsidRDefault="00F83B70" w:rsidP="00F83B70">
          <w:pPr>
            <w:pStyle w:val="CitaviBibliographyEntry"/>
          </w:pPr>
          <w:bookmarkStart w:id="527" w:name="_CTVL001e98b6fbace974ef48d173334783b9627"/>
          <w:r>
            <w:t>Levene, Dan (2003c): Incantation bowls, Babylonian. In : The Encyclopedia of Ancient History. With assistance of S. Bagnall, K. Brodersen, C. B. Champion, A. Erskine, R. Huebner, pp. 3437–3440.</w:t>
          </w:r>
        </w:p>
        <w:p w14:paraId="53EFB5CB" w14:textId="77777777" w:rsidR="00F83B70" w:rsidRDefault="00F83B70" w:rsidP="00F83B70">
          <w:pPr>
            <w:pStyle w:val="CitaviBibliographyEntry"/>
          </w:pPr>
          <w:bookmarkStart w:id="528" w:name="_CTVL001ee65882c88dc4c9182321deb56ac2e65"/>
          <w:bookmarkEnd w:id="527"/>
          <w:r>
            <w:t>Levene, Dan (2005): Jewish liturgy and magic bowls. In Robert Hayward, Brad Embry (Eds.): Studies in Jewish prayer. Manchester: Oxford University Press, pp. 163–184.</w:t>
          </w:r>
        </w:p>
        <w:p w14:paraId="2E1E07A3" w14:textId="77777777" w:rsidR="00F83B70" w:rsidRDefault="00F83B70" w:rsidP="00F83B70">
          <w:pPr>
            <w:pStyle w:val="CitaviBibliographyEntry"/>
          </w:pPr>
          <w:bookmarkStart w:id="529" w:name="_CTVL001d85bb03502d2447194641f525459c9b1"/>
          <w:bookmarkEnd w:id="528"/>
          <w:r>
            <w:t xml:space="preserve">Levene, Dan (2007): If You Appear as a Pig. Another Incantation Bowl (Moussaieff 164). In </w:t>
          </w:r>
          <w:bookmarkEnd w:id="529"/>
          <w:r w:rsidRPr="00F83B70">
            <w:rPr>
              <w:i/>
            </w:rPr>
            <w:t xml:space="preserve">Journal of Semitic Studies </w:t>
          </w:r>
          <w:r w:rsidRPr="00F83B70">
            <w:t>52, pp. 59–70.</w:t>
          </w:r>
        </w:p>
        <w:p w14:paraId="5117B85A" w14:textId="77777777" w:rsidR="00F83B70" w:rsidRDefault="00F83B70" w:rsidP="00F83B70">
          <w:pPr>
            <w:pStyle w:val="CitaviBibliographyEntry"/>
          </w:pPr>
          <w:bookmarkStart w:id="530" w:name="_CTVL001ca6511ab65c84a65b6b90056a451064f"/>
          <w:r>
            <w:lastRenderedPageBreak/>
            <w:t>Levene, Dan (2011): This Is a Qybl' for Overturning Sorceries. Form, Formula Threads in a Web of Transmission. In Gideon Bohak, Shaul Shaked, Yuval Harari (Eds.): Continuity and innovation in the magical tradition. Leiden, Boston: Brill (Jerusalem studies in religion and culture, v. 15), pp. 219–244.</w:t>
          </w:r>
        </w:p>
        <w:p w14:paraId="1608411F" w14:textId="77777777" w:rsidR="00F83B70" w:rsidRDefault="00F83B70" w:rsidP="00F83B70">
          <w:pPr>
            <w:pStyle w:val="CitaviBibliographyEntry"/>
          </w:pPr>
          <w:bookmarkStart w:id="531" w:name="_CTVL00119e87f22f6bf422381dc9306e0d2badb"/>
          <w:bookmarkEnd w:id="530"/>
          <w:r>
            <w:t>Levene, Dan (Ed.) (2013): Jewish Aramaic curse texts from Late-Antique Mesopotamia. "May these curses go out and flee". Leiden u.a.: Brill (Magical and religious literature of Late Antiquity, 2).</w:t>
          </w:r>
        </w:p>
        <w:p w14:paraId="55B6EF5E" w14:textId="77777777" w:rsidR="00F83B70" w:rsidRPr="00F83B70" w:rsidRDefault="00F83B70" w:rsidP="00F83B70">
          <w:pPr>
            <w:pStyle w:val="CitaviBibliographyEntry"/>
            <w:rPr>
              <w:lang w:val="de-CH"/>
            </w:rPr>
          </w:pPr>
          <w:bookmarkStart w:id="532" w:name="_CTVL00190453ec748c647b9a3abdd34420700aa"/>
          <w:bookmarkEnd w:id="531"/>
          <w:r w:rsidRPr="00F83B70">
            <w:rPr>
              <w:lang w:val="de-CH"/>
            </w:rPr>
            <w:t xml:space="preserve">Levy, Moritz A. (1855): Über die von Layard aufgefundenen chaldäischen Inschriften auf Topfgefässen. Ein Beitrag zur Hebräischen Paläographie und zur Religionsgeschichte. In </w:t>
          </w:r>
          <w:bookmarkEnd w:id="532"/>
          <w:r w:rsidRPr="00F83B70">
            <w:rPr>
              <w:i/>
              <w:lang w:val="de-CH"/>
            </w:rPr>
            <w:t xml:space="preserve">Zeitschrift der Deutschen Morgenländischen Gesellschaft </w:t>
          </w:r>
          <w:r w:rsidRPr="00F83B70">
            <w:rPr>
              <w:lang w:val="de-CH"/>
            </w:rPr>
            <w:t>(9), pp. 465–491.</w:t>
          </w:r>
        </w:p>
        <w:p w14:paraId="6609D053" w14:textId="77777777" w:rsidR="00F83B70" w:rsidRPr="00F83B70" w:rsidRDefault="00F83B70" w:rsidP="00F83B70">
          <w:pPr>
            <w:pStyle w:val="CitaviBibliographyEntry"/>
            <w:rPr>
              <w:lang w:val="de-CH"/>
            </w:rPr>
          </w:pPr>
          <w:bookmarkStart w:id="533" w:name="_CTVL0019c2bc24101794d5da2dfbd37f8e1d847"/>
          <w:r w:rsidRPr="00F83B70">
            <w:rPr>
              <w:lang w:val="de-CH"/>
            </w:rPr>
            <w:t xml:space="preserve">Lidzbarski, Mark (1902): Mandäische Zaubertexte. In </w:t>
          </w:r>
          <w:bookmarkEnd w:id="533"/>
          <w:r w:rsidRPr="00F83B70">
            <w:rPr>
              <w:i/>
              <w:lang w:val="de-CH"/>
            </w:rPr>
            <w:t xml:space="preserve">Ephemeris für semitische Epigraphik </w:t>
          </w:r>
          <w:r w:rsidRPr="00F83B70">
            <w:rPr>
              <w:lang w:val="de-CH"/>
            </w:rPr>
            <w:t>(1), pp. 89–106.</w:t>
          </w:r>
        </w:p>
        <w:p w14:paraId="2189DE90" w14:textId="77777777" w:rsidR="00F83B70" w:rsidRDefault="00F83B70" w:rsidP="00F83B70">
          <w:pPr>
            <w:pStyle w:val="CitaviBibliographyEntry"/>
          </w:pPr>
          <w:bookmarkStart w:id="534" w:name="_CTVL00105fddb1b96b74369851f9d463b3d1169"/>
          <w:r>
            <w:t>McCullogh, William S. (1967): Jewish and Mandaean Incantation Bowls in the Royal Ontario Museum. Toronto: University of Toronto Press.</w:t>
          </w:r>
        </w:p>
        <w:p w14:paraId="412C0F0F" w14:textId="77777777" w:rsidR="00F83B70" w:rsidRDefault="00F83B70" w:rsidP="00F83B70">
          <w:pPr>
            <w:pStyle w:val="CitaviBibliographyEntry"/>
          </w:pPr>
          <w:bookmarkStart w:id="535" w:name="_CTVL001e1d930f89d094c338b0b55bda41d737c"/>
          <w:bookmarkEnd w:id="534"/>
          <w:r>
            <w:t>Montgomery, James Alan (1913): Aramaic incantation texts from Nippur. Philadelphia.</w:t>
          </w:r>
        </w:p>
        <w:p w14:paraId="524A76A2" w14:textId="77777777" w:rsidR="00F83B70" w:rsidRDefault="00F83B70" w:rsidP="00F83B70">
          <w:pPr>
            <w:pStyle w:val="CitaviBibliographyEntry"/>
          </w:pPr>
          <w:bookmarkStart w:id="536" w:name="_CTVL001119564a86ddd47718b5ac20684518a23"/>
          <w:bookmarkEnd w:id="535"/>
          <w:r>
            <w:t xml:space="preserve">Morgenstern, Matthew (2005): Linguistic Notes on Magic Bowls in the Moussaieff-Collection. In </w:t>
          </w:r>
          <w:bookmarkEnd w:id="536"/>
          <w:r w:rsidRPr="00F83B70">
            <w:rPr>
              <w:i/>
            </w:rPr>
            <w:t xml:space="preserve">Bulletin of the School of African and Oriental Studies </w:t>
          </w:r>
          <w:r w:rsidRPr="00F83B70">
            <w:t>68, pp. 349–369.</w:t>
          </w:r>
        </w:p>
        <w:p w14:paraId="0DB609EF" w14:textId="77777777" w:rsidR="00F83B70" w:rsidRDefault="00F83B70" w:rsidP="00F83B70">
          <w:pPr>
            <w:pStyle w:val="CitaviBibliographyEntry"/>
          </w:pPr>
          <w:bookmarkStart w:id="537" w:name="_CTVL0017d5e1b55f59a49ac887ecaac38108bea"/>
          <w:r>
            <w:t xml:space="preserve">Morgenstern, Matthew (2007): On Some Non-Standard Spellings in the Aramaic Magic Bowls and Their Linguistic Significance. In </w:t>
          </w:r>
          <w:bookmarkEnd w:id="537"/>
          <w:r w:rsidRPr="00F83B70">
            <w:rPr>
              <w:i/>
            </w:rPr>
            <w:t xml:space="preserve">Journal of Semitic Studies </w:t>
          </w:r>
          <w:r w:rsidRPr="00F83B70">
            <w:t>52, pp. 245–277.</w:t>
          </w:r>
        </w:p>
        <w:p w14:paraId="1BA7CA94" w14:textId="77777777" w:rsidR="00F83B70" w:rsidRDefault="00F83B70" w:rsidP="00F83B70">
          <w:pPr>
            <w:pStyle w:val="CitaviBibliographyEntry"/>
          </w:pPr>
          <w:bookmarkStart w:id="538" w:name="_CTVL00144936e4bff134c808e0a803fd1656283"/>
          <w:r>
            <w:t>Morgenstern, Matthew (2011): Studies in Jewish Babylonian Aramaic. Based upon early Eastern manuscripts [62].</w:t>
          </w:r>
        </w:p>
        <w:p w14:paraId="0F133E73" w14:textId="77777777" w:rsidR="00F83B70" w:rsidRDefault="00F83B70" w:rsidP="00F83B70">
          <w:pPr>
            <w:pStyle w:val="CitaviBibliographyEntry"/>
          </w:pPr>
          <w:bookmarkStart w:id="539" w:name="_CTVL001ca2ff4876f81499bb53759c212986ed7"/>
          <w:bookmarkEnd w:id="538"/>
          <w:r>
            <w:t>Morony, Michael (2003): Magic and Society in Late Sassanian Iraq. In Scott B. Noegel, Joel Thomas Walker, Brannon M. Wheeler (Eds.): Prayer, magic, and the stars in the ancient and late antique world. University Park, Pa: Pennsylvania State Univ. Press (Magic in history), pp. 83–107.</w:t>
          </w:r>
        </w:p>
        <w:p w14:paraId="704F7B78" w14:textId="77777777" w:rsidR="00F83B70" w:rsidRPr="00F83B70" w:rsidRDefault="00F83B70" w:rsidP="00F83B70">
          <w:pPr>
            <w:pStyle w:val="CitaviBibliographyEntry"/>
            <w:rPr>
              <w:lang w:val="de-CH"/>
            </w:rPr>
          </w:pPr>
          <w:bookmarkStart w:id="540" w:name="_CTVL001da9a605f2fe7416a81d87f8e6b8870c5"/>
          <w:bookmarkEnd w:id="539"/>
          <w:r w:rsidRPr="00F83B70">
            <w:rPr>
              <w:lang w:val="de-CH"/>
            </w:rPr>
            <w:t>Müller-Kessler, Christa (2005): Die Zauberschalentexte in der Hilprecht-Sammlung, Jena, und weitere Nippur-Texte anderer Sammlungen. Wiesbaden: Harrassowitz.</w:t>
          </w:r>
        </w:p>
        <w:p w14:paraId="3440A58D" w14:textId="77777777" w:rsidR="00F83B70" w:rsidRPr="00F83B70" w:rsidRDefault="00F83B70" w:rsidP="00F83B70">
          <w:pPr>
            <w:pStyle w:val="CitaviBibliographyEntry"/>
            <w:rPr>
              <w:lang w:val="de-CH"/>
            </w:rPr>
          </w:pPr>
          <w:bookmarkStart w:id="541" w:name="_CTVL001a8279525a82144b7a64458bc61405b97"/>
          <w:bookmarkEnd w:id="540"/>
          <w:r w:rsidRPr="00F83B70">
            <w:rPr>
              <w:lang w:val="de-CH"/>
            </w:rPr>
            <w:t>Müller-Kessler, Christa (2017): Zauberschalen und ihre Umwelt. Das Schreibmedium Zauberschale. In J. Kamlah, R. Schäfer, M. Witte (Eds.): Zauber und Magie im antiken Palästina und in seiner Umwelt. Kolloquium des Deutschen Vereins zur Erforschung Palästinas vom 14. bis 16. November 2014 in Maiz. Wiesbaden: Harrassowitz, pp. 59–94.</w:t>
          </w:r>
        </w:p>
        <w:p w14:paraId="2F1BEEE9" w14:textId="77777777" w:rsidR="00F83B70" w:rsidRPr="00F83B70" w:rsidRDefault="00F83B70" w:rsidP="00F83B70">
          <w:pPr>
            <w:pStyle w:val="CitaviBibliographyEntry"/>
            <w:rPr>
              <w:lang w:val="de-CH"/>
            </w:rPr>
          </w:pPr>
          <w:bookmarkStart w:id="542" w:name="_CTVL001be472c4f43b54aaea72cd3af8f89f2a0"/>
          <w:bookmarkEnd w:id="541"/>
          <w:r w:rsidRPr="00F83B70">
            <w:rPr>
              <w:lang w:val="de-CH"/>
            </w:rPr>
            <w:lastRenderedPageBreak/>
            <w:t xml:space="preserve">Myhrmann, David W. (1909): An Aramaic Incantation Text: Studies in Assyriology and Archeology. In </w:t>
          </w:r>
          <w:bookmarkEnd w:id="542"/>
          <w:r w:rsidRPr="00F83B70">
            <w:rPr>
              <w:i/>
              <w:lang w:val="de-CH"/>
            </w:rPr>
            <w:t>Hilprecht Anniversary Volume</w:t>
          </w:r>
          <w:r w:rsidRPr="00F83B70">
            <w:rPr>
              <w:lang w:val="de-CH"/>
            </w:rPr>
            <w:t>, pp. 342–351.</w:t>
          </w:r>
        </w:p>
        <w:p w14:paraId="5DA92E92" w14:textId="77777777" w:rsidR="00F83B70" w:rsidRDefault="00F83B70" w:rsidP="00F83B70">
          <w:pPr>
            <w:pStyle w:val="CitaviBibliographyEntry"/>
          </w:pPr>
          <w:bookmarkStart w:id="543" w:name="_CTVL00129575caac374497d8ce1546de231862a"/>
          <w:r>
            <w:t>Naveh, Joseph; Shaked, Shaul (1985): Amulets and magic bowls. Aramaic incantations of late antiquity. Jerusalem: Magnes Press.</w:t>
          </w:r>
        </w:p>
        <w:p w14:paraId="3E6C6D48" w14:textId="77777777" w:rsidR="00F83B70" w:rsidRDefault="00F83B70" w:rsidP="00F83B70">
          <w:pPr>
            <w:pStyle w:val="CitaviBibliographyEntry"/>
          </w:pPr>
          <w:bookmarkStart w:id="544" w:name="_CTVL0013303e24c9e224c7a99f26f28fa1225c0"/>
          <w:bookmarkEnd w:id="543"/>
          <w:r>
            <w:t>Naveh, Joseph; Shaked, Shaul (1993): Magic spells and formulae. Aramaic incantations of late antiquity. Jerusalem: Magnes Press.</w:t>
          </w:r>
        </w:p>
        <w:p w14:paraId="60A93F9E" w14:textId="77777777" w:rsidR="00F83B70" w:rsidRDefault="00F83B70" w:rsidP="00F83B70">
          <w:pPr>
            <w:pStyle w:val="CitaviBibliographyEntry"/>
          </w:pPr>
          <w:bookmarkStart w:id="545" w:name="_CTVL0016dda4ecce5e8487c8896fee8135e9844"/>
          <w:bookmarkEnd w:id="544"/>
          <w:r>
            <w:t xml:space="preserve">Obermann, Julian (1940): Two Magic Bowls. New Incantation Texts from Mesopotamia. In </w:t>
          </w:r>
          <w:bookmarkEnd w:id="545"/>
          <w:r w:rsidRPr="00F83B70">
            <w:rPr>
              <w:i/>
            </w:rPr>
            <w:t xml:space="preserve">American Journal of Semitic Languages and Literatures </w:t>
          </w:r>
          <w:r w:rsidRPr="00F83B70">
            <w:t>57, pp. 1–31.</w:t>
          </w:r>
        </w:p>
        <w:p w14:paraId="57FA6FC8" w14:textId="77777777" w:rsidR="00F83B70" w:rsidRPr="00F83B70" w:rsidRDefault="00F83B70" w:rsidP="00F83B70">
          <w:pPr>
            <w:pStyle w:val="CitaviBibliographyEntry"/>
            <w:rPr>
              <w:lang w:val="fr-CH"/>
            </w:rPr>
          </w:pPr>
          <w:bookmarkStart w:id="546" w:name="_CTVL0019996b7f8cdba4972a9020e0e8dd51431"/>
          <w:r>
            <w:t xml:space="preserve">Peters, John P. (1898): Nippur or explorations and adventures on the Euphrates. The Narrative of the University of Pennsylvania Expedition to Babylonia in the years 1888-1890. </w:t>
          </w:r>
          <w:r w:rsidRPr="00F83B70">
            <w:rPr>
              <w:lang w:val="fr-CH"/>
            </w:rPr>
            <w:t>New York, London: G. P. Putnam's Sons (II).</w:t>
          </w:r>
        </w:p>
        <w:p w14:paraId="3D9F2E43" w14:textId="77777777" w:rsidR="00F83B70" w:rsidRPr="00F83B70" w:rsidRDefault="00F83B70" w:rsidP="00F83B70">
          <w:pPr>
            <w:pStyle w:val="CitaviBibliographyEntry"/>
            <w:rPr>
              <w:lang w:val="fr-CH"/>
            </w:rPr>
          </w:pPr>
          <w:bookmarkStart w:id="547" w:name="_CTVL0011aa4aeb193bb4e06b95d508ef5568780"/>
          <w:bookmarkEnd w:id="546"/>
          <w:r w:rsidRPr="00F83B70">
            <w:rPr>
              <w:lang w:val="fr-CH"/>
            </w:rPr>
            <w:t xml:space="preserve">Pognon, Henri B. (1892): Une incantation contre les génies malfaisants en mandaite. In </w:t>
          </w:r>
          <w:bookmarkEnd w:id="547"/>
          <w:r w:rsidRPr="00F83B70">
            <w:rPr>
              <w:i/>
              <w:lang w:val="fr-CH"/>
            </w:rPr>
            <w:t xml:space="preserve">Mémoires de la Société de Linguistique </w:t>
          </w:r>
          <w:r w:rsidRPr="00F83B70">
            <w:rPr>
              <w:lang w:val="fr-CH"/>
            </w:rPr>
            <w:t>viii, p. 193.</w:t>
          </w:r>
        </w:p>
        <w:p w14:paraId="1EBE9BAE" w14:textId="77777777" w:rsidR="00F83B70" w:rsidRDefault="00F83B70" w:rsidP="00F83B70">
          <w:pPr>
            <w:pStyle w:val="CitaviBibliographyEntry"/>
          </w:pPr>
          <w:bookmarkStart w:id="548" w:name="_CTVL001483d889067d1419f9d595f7594b34953"/>
          <w:r w:rsidRPr="00F83B70">
            <w:rPr>
              <w:lang w:val="fr-CH"/>
            </w:rPr>
            <w:t xml:space="preserve">Pognon, Henri B. (1898-99). Inscriptions mandaites des coupes de Khouabir. </w:t>
          </w:r>
          <w:r>
            <w:t>Paris.</w:t>
          </w:r>
        </w:p>
        <w:p w14:paraId="116725CD" w14:textId="77777777" w:rsidR="00F83B70" w:rsidRDefault="00F83B70" w:rsidP="00F83B70">
          <w:pPr>
            <w:pStyle w:val="CitaviBibliographyEntry"/>
          </w:pPr>
          <w:bookmarkStart w:id="549" w:name="_CTVL0010d7762a3b21547deada5b42790be0c27"/>
          <w:bookmarkEnd w:id="548"/>
          <w:r>
            <w:t xml:space="preserve">Rodwell, J. M. (1873): Remarks upon a Terra-Cotta Vase. In </w:t>
          </w:r>
          <w:bookmarkEnd w:id="549"/>
          <w:r w:rsidRPr="00F83B70">
            <w:rPr>
              <w:i/>
            </w:rPr>
            <w:t xml:space="preserve">TSBA </w:t>
          </w:r>
          <w:r w:rsidRPr="00F83B70">
            <w:t>2, pp. 114–118.</w:t>
          </w:r>
        </w:p>
        <w:p w14:paraId="3D21D6CE" w14:textId="77777777" w:rsidR="00F83B70" w:rsidRPr="00F83B70" w:rsidRDefault="00F83B70" w:rsidP="00F83B70">
          <w:pPr>
            <w:pStyle w:val="CitaviBibliographyEntry"/>
            <w:rPr>
              <w:lang w:val="fr-CH"/>
            </w:rPr>
          </w:pPr>
          <w:bookmarkStart w:id="550" w:name="_CTVL0015a8c71d3cab64753931e2ec87a3e57e7"/>
          <w:r>
            <w:t xml:space="preserve">Rossell, William H. (1953): A Handbook of Magical Aramaic Texts. </w:t>
          </w:r>
          <w:r w:rsidRPr="00F83B70">
            <w:rPr>
              <w:lang w:val="fr-CH"/>
            </w:rPr>
            <w:t>Ringwood, NJ: Shelton College.</w:t>
          </w:r>
        </w:p>
        <w:p w14:paraId="563A728E" w14:textId="77777777" w:rsidR="00F83B70" w:rsidRPr="00F83B70" w:rsidRDefault="00F83B70" w:rsidP="00F83B70">
          <w:pPr>
            <w:pStyle w:val="CitaviBibliographyEntry"/>
            <w:rPr>
              <w:lang w:val="fr-CH"/>
            </w:rPr>
          </w:pPr>
          <w:bookmarkStart w:id="551" w:name="_CTVL001b4ec46ab151e4549b0b7560d517f830f"/>
          <w:bookmarkEnd w:id="550"/>
          <w:r w:rsidRPr="00F83B70">
            <w:rPr>
              <w:lang w:val="fr-CH"/>
            </w:rPr>
            <w:t xml:space="preserve">Schwab, Moïse (1882): Un vase judéo-chaldéen de la Bibliothèque Nationale. In </w:t>
          </w:r>
          <w:bookmarkEnd w:id="551"/>
          <w:r w:rsidRPr="00F83B70">
            <w:rPr>
              <w:i/>
              <w:lang w:val="fr-CH"/>
            </w:rPr>
            <w:t xml:space="preserve">Revue des études juives </w:t>
          </w:r>
          <w:r w:rsidRPr="00F83B70">
            <w:rPr>
              <w:lang w:val="fr-CH"/>
            </w:rPr>
            <w:t>4, pp. 165–172.</w:t>
          </w:r>
        </w:p>
        <w:p w14:paraId="1B4983A3" w14:textId="77777777" w:rsidR="00F83B70" w:rsidRPr="00F83B70" w:rsidRDefault="00F83B70" w:rsidP="00F83B70">
          <w:pPr>
            <w:pStyle w:val="CitaviBibliographyEntry"/>
            <w:rPr>
              <w:lang w:val="fr-CH"/>
            </w:rPr>
          </w:pPr>
          <w:bookmarkStart w:id="552" w:name="_CTVL0018b70650f62644db39c8cb69d01ea7c9c"/>
          <w:r w:rsidRPr="00F83B70">
            <w:rPr>
              <w:lang w:val="fr-CH"/>
            </w:rPr>
            <w:t xml:space="preserve">Schwab, Moïse (1886): Une coupe d'incantation. In </w:t>
          </w:r>
          <w:bookmarkEnd w:id="552"/>
          <w:r w:rsidRPr="00F83B70">
            <w:rPr>
              <w:i/>
              <w:lang w:val="fr-CH"/>
            </w:rPr>
            <w:t xml:space="preserve">Revue d'Assyriologie </w:t>
          </w:r>
          <w:r w:rsidRPr="00F83B70">
            <w:rPr>
              <w:lang w:val="fr-CH"/>
            </w:rPr>
            <w:t>1, pp. 17–19.</w:t>
          </w:r>
        </w:p>
        <w:p w14:paraId="6E4BB3B8" w14:textId="77777777" w:rsidR="00F83B70" w:rsidRDefault="00F83B70" w:rsidP="00F83B70">
          <w:pPr>
            <w:pStyle w:val="CitaviBibliographyEntry"/>
          </w:pPr>
          <w:bookmarkStart w:id="553" w:name="_CTVL00135bc8ac724934acc8a17afc0f415387f"/>
          <w:r w:rsidRPr="00F83B70">
            <w:rPr>
              <w:lang w:val="fr-CH"/>
            </w:rPr>
            <w:t xml:space="preserve">Schwab, Moïse (1890): Les coupes magiques et l'hydromacy dans l'antiquité orientale. </w:t>
          </w:r>
          <w:r>
            <w:t xml:space="preserve">In </w:t>
          </w:r>
          <w:bookmarkEnd w:id="553"/>
          <w:r w:rsidRPr="00F83B70">
            <w:rPr>
              <w:i/>
            </w:rPr>
            <w:t xml:space="preserve">Proceedings of the Society of Biblical Archaeology </w:t>
          </w:r>
          <w:r w:rsidRPr="00F83B70">
            <w:t>12, pp. 292–342.</w:t>
          </w:r>
        </w:p>
        <w:p w14:paraId="693A79D3" w14:textId="77777777" w:rsidR="00F83B70" w:rsidRDefault="00F83B70" w:rsidP="00F83B70">
          <w:pPr>
            <w:pStyle w:val="CitaviBibliographyEntry"/>
          </w:pPr>
          <w:bookmarkStart w:id="554" w:name="_CTVL001a71649567b0b4e98b532dc87ae70b899"/>
          <w:r>
            <w:t xml:space="preserve">Schwab, Moïse (1891): Coupes à inscriptions magiques. In </w:t>
          </w:r>
          <w:bookmarkEnd w:id="554"/>
          <w:r w:rsidRPr="00F83B70">
            <w:rPr>
              <w:i/>
            </w:rPr>
            <w:t xml:space="preserve">Proceedings of the Society of Biblical Archaeology </w:t>
          </w:r>
          <w:r w:rsidRPr="00F83B70">
            <w:t>13, pp. 583–595.</w:t>
          </w:r>
        </w:p>
        <w:p w14:paraId="036087B8" w14:textId="77777777" w:rsidR="00F83B70" w:rsidRPr="00F83B70" w:rsidRDefault="00F83B70" w:rsidP="00F83B70">
          <w:pPr>
            <w:pStyle w:val="CitaviBibliographyEntry"/>
            <w:rPr>
              <w:lang w:val="fr-CH"/>
            </w:rPr>
          </w:pPr>
          <w:bookmarkStart w:id="555" w:name="_CTVL00123ac6b972b7a49c09ff96be9588129c5"/>
          <w:r w:rsidRPr="00F83B70">
            <w:rPr>
              <w:lang w:val="fr-CH"/>
            </w:rPr>
            <w:t xml:space="preserve">Schwab, Moïse (1892): Deux vases judéo-babyloniens. In </w:t>
          </w:r>
          <w:bookmarkEnd w:id="555"/>
          <w:r w:rsidRPr="00F83B70">
            <w:rPr>
              <w:i/>
              <w:lang w:val="fr-CH"/>
            </w:rPr>
            <w:t xml:space="preserve">Revue d'Assyriologie </w:t>
          </w:r>
          <w:r w:rsidRPr="00F83B70">
            <w:rPr>
              <w:lang w:val="fr-CH"/>
            </w:rPr>
            <w:t>2, pp. 136–142.</w:t>
          </w:r>
        </w:p>
        <w:p w14:paraId="29435F2F" w14:textId="77777777" w:rsidR="00F83B70" w:rsidRDefault="00F83B70" w:rsidP="00F83B70">
          <w:pPr>
            <w:pStyle w:val="CitaviBibliographyEntry"/>
          </w:pPr>
          <w:bookmarkStart w:id="556" w:name="_CTVL00183b9e23705b44068ad9035d92fd230ab"/>
          <w:r w:rsidRPr="00F83B70">
            <w:rPr>
              <w:lang w:val="fr-CH"/>
            </w:rPr>
            <w:t xml:space="preserve">Schwab, Moïse (1916/17): Deux vases judéo-babyloniens. </w:t>
          </w:r>
          <w:r>
            <w:t xml:space="preserve">In </w:t>
          </w:r>
          <w:bookmarkEnd w:id="556"/>
          <w:r w:rsidRPr="00F83B70">
            <w:rPr>
              <w:i/>
            </w:rPr>
            <w:t xml:space="preserve">Jewish Quarterly Review </w:t>
          </w:r>
          <w:r w:rsidRPr="00F83B70">
            <w:t>(7), pp. 619–628.</w:t>
          </w:r>
        </w:p>
        <w:p w14:paraId="18A7508A" w14:textId="77777777" w:rsidR="00F83B70" w:rsidRDefault="00F83B70" w:rsidP="00F83B70">
          <w:pPr>
            <w:pStyle w:val="CitaviBibliographyEntry"/>
          </w:pPr>
          <w:bookmarkStart w:id="557" w:name="_CTVL001161526e982de4b8eb81a21cd563c9a9f"/>
          <w:r>
            <w:t>Segal, Judah Benzion (2000): Catalogue of the Aramaic and Mandaic Incantation Bowls in the British Museum. London.</w:t>
          </w:r>
        </w:p>
        <w:p w14:paraId="65C97607" w14:textId="77777777" w:rsidR="00F83B70" w:rsidRDefault="00F83B70" w:rsidP="00F83B70">
          <w:pPr>
            <w:pStyle w:val="CitaviBibliographyEntry"/>
          </w:pPr>
          <w:bookmarkStart w:id="558" w:name="_CTVL001160aa30ab77944c698944950aa6324f5"/>
          <w:bookmarkEnd w:id="557"/>
          <w:r>
            <w:lastRenderedPageBreak/>
            <w:t xml:space="preserve">Shaked, Shaul (1985): Bagdāna, King of Demons, and Other Iraninan Terms in Babylonian Aramaic Magic. In </w:t>
          </w:r>
          <w:bookmarkEnd w:id="558"/>
          <w:r w:rsidRPr="00F83B70">
            <w:rPr>
              <w:i/>
            </w:rPr>
            <w:t xml:space="preserve">Acta Iranica </w:t>
          </w:r>
          <w:r w:rsidRPr="00F83B70">
            <w:t>(25), pp. 511–525.</w:t>
          </w:r>
        </w:p>
        <w:p w14:paraId="7CC1D7B6" w14:textId="77777777" w:rsidR="00F83B70" w:rsidRDefault="00F83B70" w:rsidP="00F83B70">
          <w:pPr>
            <w:pStyle w:val="CitaviBibliographyEntry"/>
          </w:pPr>
          <w:bookmarkStart w:id="559" w:name="_CTVL00190aaeec940a8464081ebd7b61cf7eafb"/>
          <w:r>
            <w:t xml:space="preserve">Shaked, Shaul (1995): Peace Be upon You, Exalted Angels. On Hekhalot, Liturgy, and Incantation Bowls. In </w:t>
          </w:r>
          <w:bookmarkEnd w:id="559"/>
          <w:r w:rsidRPr="00F83B70">
            <w:rPr>
              <w:i/>
            </w:rPr>
            <w:t xml:space="preserve">Jewish Studies Quarterly </w:t>
          </w:r>
          <w:r w:rsidRPr="00F83B70">
            <w:t>(2), pp. 197–219.</w:t>
          </w:r>
        </w:p>
        <w:p w14:paraId="337D53E9" w14:textId="77777777" w:rsidR="00F83B70" w:rsidRDefault="00F83B70" w:rsidP="00F83B70">
          <w:pPr>
            <w:pStyle w:val="CitaviBibliographyEntry"/>
          </w:pPr>
          <w:bookmarkStart w:id="560" w:name="_CTVL001a790ae333a4b46dda760ec420b22a681"/>
          <w:r>
            <w:t>Shaked, Shaul (2005): Form and Purpose in Aramaic Spells: Some Newish Themes. The Poetics of Magic Texts. In Shaul Shaked (Ed.): Officina magica. Essays on the practice of magic in antiquity. Leiden, Boston: Brill (IJS studies in Judaica, v. 4), pp. 1–30.</w:t>
          </w:r>
        </w:p>
        <w:p w14:paraId="6A08CF9C" w14:textId="77777777" w:rsidR="00F83B70" w:rsidRDefault="00F83B70" w:rsidP="00F83B70">
          <w:pPr>
            <w:pStyle w:val="CitaviBibliographyEntry"/>
          </w:pPr>
          <w:bookmarkStart w:id="561" w:name="_CTVL0013723f66575184531b5953c6fc72b3479"/>
          <w:bookmarkEnd w:id="560"/>
          <w:r>
            <w:t>Shaked, Shaul (2010): Time designations and other recurrent themes in Aramaic incantation bowls. In J. Sackert, et al. (Eds.): Gazing on the deep. Ancient Near Eastern and other studies in honor of Tzvi Abusch. Bethesda, pp. 221–234.</w:t>
          </w:r>
        </w:p>
        <w:p w14:paraId="6F1175D3" w14:textId="77777777" w:rsidR="00F83B70" w:rsidRDefault="00F83B70" w:rsidP="00F83B70">
          <w:pPr>
            <w:pStyle w:val="CitaviBibliographyEntry"/>
          </w:pPr>
          <w:bookmarkStart w:id="562" w:name="_CTVL00170415f7b0d7545c29eda5e125cc72c7d"/>
          <w:bookmarkEnd w:id="561"/>
          <w:r>
            <w:t>Shaked, Shaul; Ford, James Nathan; Bhayro, Siam; Morgenstern, Matthew; Vilozny, Naama (Eds.) (2013): Aramaic Bowl Spells. Jewish Babylonian Aramaic bowls. Leiden Brill (Manuscripts in the Schøyen Collection, 20).</w:t>
          </w:r>
        </w:p>
        <w:p w14:paraId="0BE21DE9" w14:textId="77777777" w:rsidR="00F83B70" w:rsidRDefault="00F83B70" w:rsidP="00F83B70">
          <w:pPr>
            <w:pStyle w:val="CitaviBibliographyEntry"/>
          </w:pPr>
          <w:bookmarkStart w:id="563" w:name="_CTVL001aa2e375d47cd4961a30d545ed37a370a"/>
          <w:bookmarkEnd w:id="562"/>
          <w:r w:rsidRPr="00F83B70">
            <w:rPr>
              <w:lang w:val="de-CH"/>
            </w:rPr>
            <w:t xml:space="preserve">Stübe, Rudolf (1895): Jüdisch-babylonische Zaubertexte. </w:t>
          </w:r>
          <w:r>
            <w:t>Halle.</w:t>
          </w:r>
        </w:p>
        <w:p w14:paraId="7CA229AA" w14:textId="77777777" w:rsidR="00F83B70" w:rsidRDefault="00F83B70" w:rsidP="00F83B70">
          <w:pPr>
            <w:pStyle w:val="CitaviBibliographyEntry"/>
          </w:pPr>
          <w:bookmarkStart w:id="564" w:name="_CTVL001d3c5503d9964486bb7abfe51412935a0"/>
          <w:bookmarkEnd w:id="563"/>
          <w:r>
            <w:t xml:space="preserve">Swartz, Michael (2006): The Aesthetics of Blessing and Cursing: Literary and Iconographic Dimensions of Hebrew and Aramaic Blessing and Curse Texts. In </w:t>
          </w:r>
          <w:bookmarkEnd w:id="564"/>
          <w:r w:rsidRPr="00F83B70">
            <w:rPr>
              <w:i/>
            </w:rPr>
            <w:t xml:space="preserve">Journal of Ancient Near Eastern Religions </w:t>
          </w:r>
          <w:r w:rsidRPr="00F83B70">
            <w:t>(5), pp. 187–211.</w:t>
          </w:r>
        </w:p>
        <w:p w14:paraId="74255D89" w14:textId="77777777" w:rsidR="00F83B70" w:rsidRDefault="00F83B70" w:rsidP="00F83B70">
          <w:pPr>
            <w:pStyle w:val="CitaviBibliographyEntry"/>
          </w:pPr>
          <w:bookmarkStart w:id="565" w:name="_CTVL0017974e73a2b23492fa83706458b33c3e1"/>
          <w:r>
            <w:t xml:space="preserve">Teixidor, J. (1962): The Syriac Incantation Bowls in the Iraq Museum. In </w:t>
          </w:r>
          <w:bookmarkEnd w:id="565"/>
          <w:r w:rsidRPr="00F83B70">
            <w:rPr>
              <w:i/>
            </w:rPr>
            <w:t xml:space="preserve">Sumer </w:t>
          </w:r>
          <w:r w:rsidRPr="00F83B70">
            <w:t>(18), pp. 51–62.</w:t>
          </w:r>
        </w:p>
        <w:p w14:paraId="5882377F" w14:textId="77777777" w:rsidR="00F83B70" w:rsidRDefault="00F83B70" w:rsidP="00F83B70">
          <w:pPr>
            <w:pStyle w:val="CitaviBibliographyEntry"/>
          </w:pPr>
          <w:bookmarkStart w:id="566" w:name="_CTVL00180ba9dfa1f8b479794916c947d0eb162"/>
          <w:r>
            <w:t xml:space="preserve">Venco Ricciardi, Roberta (1967): Pottery from Coche. In </w:t>
          </w:r>
          <w:bookmarkEnd w:id="566"/>
          <w:r w:rsidRPr="00F83B70">
            <w:rPr>
              <w:i/>
            </w:rPr>
            <w:t xml:space="preserve">Mesopotamia </w:t>
          </w:r>
          <w:r w:rsidRPr="00F83B70">
            <w:t>(II), pp. 93–104.</w:t>
          </w:r>
        </w:p>
        <w:p w14:paraId="1697DE2D" w14:textId="77777777" w:rsidR="00F83B70" w:rsidRDefault="00F83B70" w:rsidP="00F83B70">
          <w:pPr>
            <w:pStyle w:val="CitaviBibliographyEntry"/>
          </w:pPr>
          <w:bookmarkStart w:id="567" w:name="_CTVL001cd2116f9e36b43c0839c4f2b472e655c"/>
          <w:r>
            <w:t>Vilozny, Naama (2010): Figure and Image in Magic and Popular Art. Between Babylonia and Palestine. During the Roman and Byzantine Periods. Dissertation. The Hebrew University of Jerusalem.</w:t>
          </w:r>
        </w:p>
        <w:p w14:paraId="5B33326C" w14:textId="77777777" w:rsidR="00F83B70" w:rsidRDefault="00F83B70" w:rsidP="00F83B70">
          <w:pPr>
            <w:pStyle w:val="CitaviBibliographyEntry"/>
          </w:pPr>
          <w:bookmarkStart w:id="568" w:name="_CTVL00105980c5ed7b645fdbfc8e30e946835bc"/>
          <w:bookmarkEnd w:id="567"/>
          <w:r>
            <w:t>Vilozny, Naama (2013): The Art of the Aramaic Incantation Bowls. In Shaul Shaked, James Nathan Ford, Siam Bhayro, Matthew Morgenstern, Naama Vilozny (Eds.): Aramaic Bowl Spells. Jewish Babylonian Aramaic bowls. Leiden Brill (Manuscripts in the Schøyen Collection, 20), pp. 29–37.</w:t>
          </w:r>
        </w:p>
        <w:p w14:paraId="56223D6A" w14:textId="77777777" w:rsidR="00F83B70" w:rsidRPr="00F83B70" w:rsidRDefault="00F83B70" w:rsidP="00F83B70">
          <w:pPr>
            <w:pStyle w:val="CitaviBibliographyEntry"/>
            <w:rPr>
              <w:lang w:val="de-CH"/>
            </w:rPr>
          </w:pPr>
          <w:bookmarkStart w:id="569" w:name="_CTVL0017b6d69e524bd4ab2b1e67582882ea501"/>
          <w:bookmarkEnd w:id="568"/>
          <w:r>
            <w:t xml:space="preserve">Vilozny, Naama (2017): Śeʿarot Lilit ṿe-ḳarne Ashmedai. Demut ṿe-tsurah ba-magyah uva-omanut ha-ʿamamit ben Bavel le-Erets-Yiśraʾel be-shilḥe ha-ʿet ha-ʿatiḳah = Lilith's hair and Ashmedai's horns ; figure and image in magic and popular art : between Babylonia and Palestine in late antiquity. </w:t>
          </w:r>
          <w:r w:rsidRPr="00F83B70">
            <w:rPr>
              <w:lang w:val="de-CH"/>
            </w:rPr>
            <w:t>Yerushalayim: Yad Yitsḥaḳ Ben Tsevi.</w:t>
          </w:r>
        </w:p>
        <w:p w14:paraId="7A9ADFB9" w14:textId="77777777" w:rsidR="00F83B70" w:rsidRPr="00F83B70" w:rsidRDefault="00F83B70" w:rsidP="00F83B70">
          <w:pPr>
            <w:pStyle w:val="CitaviBibliographyEntry"/>
            <w:rPr>
              <w:lang w:val="de-CH"/>
            </w:rPr>
          </w:pPr>
          <w:bookmarkStart w:id="570" w:name="_CTVL00133b5d2cc9244478ab589767c00047e83"/>
          <w:bookmarkEnd w:id="569"/>
          <w:r w:rsidRPr="00F83B70">
            <w:rPr>
              <w:lang w:val="de-CH"/>
            </w:rPr>
            <w:lastRenderedPageBreak/>
            <w:t xml:space="preserve">Wohlstein, Jos. (1893): Ueber einige aramäische Inschriften auf Thongefässen des Königlichen Museums zu Berlin. In </w:t>
          </w:r>
          <w:bookmarkEnd w:id="570"/>
          <w:r w:rsidRPr="00F83B70">
            <w:rPr>
              <w:i/>
              <w:lang w:val="de-CH"/>
            </w:rPr>
            <w:t xml:space="preserve">Zeitschrift für Assyriologie und Vorderasiatische Archäologie </w:t>
          </w:r>
          <w:r w:rsidRPr="00F83B70">
            <w:rPr>
              <w:lang w:val="de-CH"/>
            </w:rPr>
            <w:t>8 (1). DOI: 10.1515/zava.1893.8.1.313.</w:t>
          </w:r>
        </w:p>
        <w:p w14:paraId="2285C2B5" w14:textId="77777777" w:rsidR="00F83B70" w:rsidRDefault="00F83B70" w:rsidP="00F83B70">
          <w:pPr>
            <w:pStyle w:val="CitaviBibliographyEntry"/>
          </w:pPr>
          <w:bookmarkStart w:id="571" w:name="_CTVL001e54173be7515432b8cfb629db63530d6"/>
          <w:r w:rsidRPr="00F83B70">
            <w:rPr>
              <w:lang w:val="de-CH"/>
            </w:rPr>
            <w:t xml:space="preserve">Yamauchi, Edwin M. (1965): Aramaic Magic Bowls. </w:t>
          </w:r>
          <w:r>
            <w:t xml:space="preserve">In </w:t>
          </w:r>
          <w:bookmarkEnd w:id="571"/>
          <w:r w:rsidRPr="00F83B70">
            <w:rPr>
              <w:i/>
            </w:rPr>
            <w:t xml:space="preserve">Journal of the American Oriental Society </w:t>
          </w:r>
          <w:r w:rsidRPr="00F83B70">
            <w:t>(85), pp. 511–523.</w:t>
          </w:r>
        </w:p>
        <w:p w14:paraId="008B4F08" w14:textId="77777777" w:rsidR="0044642F" w:rsidRDefault="00F83B70" w:rsidP="00F83B70">
          <w:pPr>
            <w:pStyle w:val="CitaviBibliographyEntry"/>
          </w:pPr>
          <w:bookmarkStart w:id="572" w:name="_CTVL0013c72d17ef69f4e36ac00bdaf2cd457ac"/>
          <w:r w:rsidRPr="00F83B70">
            <w:rPr>
              <w:lang w:val="fr-CH"/>
            </w:rPr>
            <w:t xml:space="preserve">Yamauchi, Edwin M. (1967): Mandaic Incantation Texts. </w:t>
          </w:r>
          <w:r>
            <w:t>New Haven, CT.</w:t>
          </w:r>
          <w:bookmarkEnd w:id="572"/>
          <w:r w:rsidR="0044642F">
            <w:fldChar w:fldCharType="end"/>
          </w:r>
          <w:commentRangeEnd w:id="492"/>
          <w:r w:rsidR="00A56785">
            <w:rPr>
              <w:rStyle w:val="CommentReference"/>
            </w:rPr>
            <w:commentReference w:id="492"/>
          </w:r>
        </w:p>
      </w:sdtContent>
    </w:sdt>
    <w:p w14:paraId="7B639F00" w14:textId="77777777" w:rsidR="0044642F" w:rsidRDefault="0044642F" w:rsidP="0044642F"/>
    <w:sectPr w:rsidR="0044642F">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Peretz Rodman" w:date="2020-05-24T21:47:00Z" w:initials="PR">
    <w:p w14:paraId="6804663B" w14:textId="77777777" w:rsidR="004957EC" w:rsidRDefault="004957EC">
      <w:pPr>
        <w:pStyle w:val="CommentText"/>
      </w:pPr>
      <w:r>
        <w:rPr>
          <w:rStyle w:val="CommentReference"/>
        </w:rPr>
        <w:annotationRef/>
      </w:r>
      <w:r>
        <w:t>(Not the word you intend, but I cannot figure out what you intend.)</w:t>
      </w:r>
    </w:p>
  </w:comment>
  <w:comment w:id="15" w:author="Peretz Rodman" w:date="2020-05-24T21:54:00Z" w:initials="PR">
    <w:p w14:paraId="0BD2D5AE" w14:textId="77777777" w:rsidR="004957EC" w:rsidRDefault="004957EC">
      <w:pPr>
        <w:pStyle w:val="CommentText"/>
      </w:pPr>
      <w:r>
        <w:rPr>
          <w:rStyle w:val="CommentReference"/>
        </w:rPr>
        <w:annotationRef/>
      </w:r>
      <w:r>
        <w:t>The word “provenience” is not incorrect, but it is a rarely-used word that is a synonym of “provenance.”</w:t>
      </w:r>
    </w:p>
  </w:comment>
  <w:comment w:id="31" w:author="Peretz Rodman" w:date="2020-05-24T21:56:00Z" w:initials="PR">
    <w:p w14:paraId="325C2B6F" w14:textId="77777777" w:rsidR="004957EC" w:rsidRDefault="004957EC">
      <w:pPr>
        <w:pStyle w:val="CommentText"/>
      </w:pPr>
      <w:r>
        <w:rPr>
          <w:rStyle w:val="CommentReference"/>
        </w:rPr>
        <w:annotationRef/>
      </w:r>
      <w:r>
        <w:t>If this is a complete list, “such as” can be replaced by a colon.</w:t>
      </w:r>
    </w:p>
  </w:comment>
  <w:comment w:id="213" w:author="Peretz Rodman" w:date="2020-05-25T09:51:00Z" w:initials="PR">
    <w:p w14:paraId="74EA119D" w14:textId="52D70809" w:rsidR="004957EC" w:rsidRPr="007E0179" w:rsidRDefault="004957EC" w:rsidP="007E0179">
      <w:pPr>
        <w:spacing w:before="0" w:after="0" w:line="240" w:lineRule="auto"/>
        <w:rPr>
          <w:rFonts w:ascii="Times New Roman" w:eastAsia="Times New Roman" w:hAnsi="Times New Roman" w:cs="Times New Roman"/>
          <w:sz w:val="24"/>
          <w:szCs w:val="24"/>
        </w:rPr>
      </w:pPr>
      <w:r>
        <w:rPr>
          <w:rStyle w:val="CommentReference"/>
        </w:rPr>
        <w:annotationRef/>
      </w:r>
      <w:r>
        <w:t xml:space="preserve">I think may not be the correct word choice. (See </w:t>
      </w:r>
      <w:hyperlink r:id="rId1" w:history="1">
        <w:r w:rsidRPr="007E0179">
          <w:rPr>
            <w:rFonts w:ascii="Times New Roman" w:eastAsia="Times New Roman" w:hAnsi="Times New Roman" w:cs="Times New Roman"/>
            <w:color w:val="0000FF"/>
            <w:sz w:val="24"/>
            <w:szCs w:val="24"/>
            <w:u w:val="single"/>
          </w:rPr>
          <w:t>https://en.wikipedia.org/wiki/Ductus_(linguistics)</w:t>
        </w:r>
      </w:hyperlink>
      <w:r>
        <w:rPr>
          <w:rFonts w:ascii="Times New Roman" w:eastAsia="Times New Roman" w:hAnsi="Times New Roman" w:cs="Times New Roman"/>
          <w:sz w:val="24"/>
          <w:szCs w:val="24"/>
        </w:rPr>
        <w:t>.</w:t>
      </w:r>
      <w:r>
        <w:t>) Perhaps, “usage and style”?</w:t>
      </w:r>
    </w:p>
  </w:comment>
  <w:comment w:id="214" w:author="Peretz Rodman" w:date="2020-05-25T10:17:00Z" w:initials="PR">
    <w:p w14:paraId="2D5928D4" w14:textId="7D158C62" w:rsidR="004957EC" w:rsidRDefault="004957EC">
      <w:pPr>
        <w:pStyle w:val="CommentText"/>
      </w:pPr>
      <w:r>
        <w:rPr>
          <w:rStyle w:val="CommentReference"/>
        </w:rPr>
        <w:annotationRef/>
      </w:r>
      <w:r>
        <w:t xml:space="preserve">In later chapters edited earlier, I used “the Babylonian Talmud,” which you also use at the end of this section (next page). Would you prefer “the </w:t>
      </w:r>
      <w:proofErr w:type="spellStart"/>
      <w:r>
        <w:t>Bavli</w:t>
      </w:r>
      <w:proofErr w:type="spellEnd"/>
      <w:r>
        <w:t>” consistently, perhaps glossing it with “(the Babylonian Talmud)” at its first appearance (here?)? Or perhaps alternation between the two names?</w:t>
      </w:r>
    </w:p>
  </w:comment>
  <w:comment w:id="399" w:author="Peretz Rodman" w:date="2020-05-25T17:14:00Z" w:initials="PR">
    <w:p w14:paraId="6F0BBB51" w14:textId="0CED8527" w:rsidR="001A0FA7" w:rsidRDefault="001A0FA7">
      <w:pPr>
        <w:pStyle w:val="CommentText"/>
      </w:pPr>
      <w:r>
        <w:rPr>
          <w:rStyle w:val="CommentReference"/>
        </w:rPr>
        <w:annotationRef/>
      </w:r>
      <w:r>
        <w:t>(As elsewhere, my goal is to vary the vocabulary, as expected in English.)</w:t>
      </w:r>
    </w:p>
  </w:comment>
  <w:comment w:id="432" w:author="Peretz Rodman" w:date="2020-05-25T17:23:00Z" w:initials="PR">
    <w:p w14:paraId="5D887991" w14:textId="7C230008" w:rsidR="00A56785" w:rsidRDefault="00A56785">
      <w:pPr>
        <w:pStyle w:val="CommentText"/>
      </w:pPr>
      <w:r>
        <w:rPr>
          <w:rStyle w:val="CommentReference"/>
        </w:rPr>
        <w:annotationRef/>
      </w:r>
      <w:r>
        <w:t>No bibliographical data is provided here or in the footnote, and not in the bibliography, either.</w:t>
      </w:r>
    </w:p>
  </w:comment>
  <w:comment w:id="492" w:author="Peretz Rodman" w:date="2020-05-25T17:20:00Z" w:initials="PR">
    <w:p w14:paraId="3D86DAB0" w14:textId="1037EE04" w:rsidR="00A56785" w:rsidRDefault="00A56785">
      <w:pPr>
        <w:pStyle w:val="CommentText"/>
      </w:pPr>
      <w:r>
        <w:rPr>
          <w:rStyle w:val="CommentReference"/>
        </w:rPr>
        <w:annotationRef/>
      </w:r>
      <w:r>
        <w:t>These will need to be reviewed for consistency of style. Matthew Morgenstern’s 2011 publication seems inadequately referenced.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4663B" w15:done="0"/>
  <w15:commentEx w15:paraId="0BD2D5AE" w15:done="0"/>
  <w15:commentEx w15:paraId="325C2B6F" w15:done="0"/>
  <w15:commentEx w15:paraId="74EA119D" w15:done="0"/>
  <w15:commentEx w15:paraId="2D5928D4" w15:done="0"/>
  <w15:commentEx w15:paraId="6F0BBB51" w15:done="0"/>
  <w15:commentEx w15:paraId="5D887991" w15:done="0"/>
  <w15:commentEx w15:paraId="3D86DA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69E6" w16cex:dateUtc="2020-05-24T18:47:00Z"/>
  <w16cex:commentExtensible w16cex:durableId="22756B9D" w16cex:dateUtc="2020-05-24T18:54:00Z"/>
  <w16cex:commentExtensible w16cex:durableId="22756BF2" w16cex:dateUtc="2020-05-24T18:56:00Z"/>
  <w16cex:commentExtensible w16cex:durableId="22761388" w16cex:dateUtc="2020-05-25T06:51:00Z"/>
  <w16cex:commentExtensible w16cex:durableId="227619D2" w16cex:dateUtc="2020-05-25T07:17:00Z"/>
  <w16cex:commentExtensible w16cex:durableId="22767B91" w16cex:dateUtc="2020-05-25T14:14:00Z"/>
  <w16cex:commentExtensible w16cex:durableId="22767D91" w16cex:dateUtc="2020-05-25T14:23:00Z"/>
  <w16cex:commentExtensible w16cex:durableId="22767CC2" w16cex:dateUtc="2020-05-25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4663B" w16cid:durableId="227569E6"/>
  <w16cid:commentId w16cid:paraId="0BD2D5AE" w16cid:durableId="22756B9D"/>
  <w16cid:commentId w16cid:paraId="325C2B6F" w16cid:durableId="22756BF2"/>
  <w16cid:commentId w16cid:paraId="74EA119D" w16cid:durableId="22761388"/>
  <w16cid:commentId w16cid:paraId="2D5928D4" w16cid:durableId="227619D2"/>
  <w16cid:commentId w16cid:paraId="6F0BBB51" w16cid:durableId="22767B91"/>
  <w16cid:commentId w16cid:paraId="5D887991" w16cid:durableId="22767D91"/>
  <w16cid:commentId w16cid:paraId="3D86DAB0" w16cid:durableId="22767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9DE34" w14:textId="77777777" w:rsidR="00295E51" w:rsidRDefault="00295E51" w:rsidP="001B02A4">
      <w:pPr>
        <w:spacing w:before="0" w:after="0" w:line="240" w:lineRule="auto"/>
      </w:pPr>
      <w:r>
        <w:separator/>
      </w:r>
    </w:p>
  </w:endnote>
  <w:endnote w:type="continuationSeparator" w:id="0">
    <w:p w14:paraId="74435C43" w14:textId="77777777" w:rsidR="00295E51" w:rsidRDefault="00295E51" w:rsidP="001B02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DB192" w14:textId="77777777" w:rsidR="00295E51" w:rsidRDefault="00295E51" w:rsidP="001B02A4">
      <w:pPr>
        <w:spacing w:before="0" w:after="0" w:line="240" w:lineRule="auto"/>
      </w:pPr>
      <w:r>
        <w:separator/>
      </w:r>
    </w:p>
  </w:footnote>
  <w:footnote w:type="continuationSeparator" w:id="0">
    <w:p w14:paraId="05636F84" w14:textId="77777777" w:rsidR="00295E51" w:rsidRDefault="00295E51" w:rsidP="001B02A4">
      <w:pPr>
        <w:spacing w:before="0" w:after="0" w:line="240" w:lineRule="auto"/>
      </w:pPr>
      <w:r>
        <w:continuationSeparator/>
      </w:r>
    </w:p>
  </w:footnote>
  <w:footnote w:id="1">
    <w:p w14:paraId="0992B1BF" w14:textId="77777777" w:rsidR="004957EC" w:rsidRPr="004335E5" w:rsidRDefault="004957EC">
      <w:pPr>
        <w:pStyle w:val="FootnoteText"/>
      </w:pPr>
      <w:r>
        <w:rPr>
          <w:rStyle w:val="FootnoteReference"/>
        </w:rPr>
        <w:footnoteRef/>
      </w:r>
      <w:r>
        <w:t xml:space="preserve"> The question </w:t>
      </w:r>
      <w:ins w:id="63" w:author="Peretz Rodman" w:date="2020-05-24T22:00:00Z">
        <w:r>
          <w:t xml:space="preserve">of </w:t>
        </w:r>
      </w:ins>
      <w:r>
        <w:t>whether incantation bowl texts should be considered as “magical” text</w:t>
      </w:r>
      <w:ins w:id="64" w:author="Peretz Rodman" w:date="2020-05-24T22:00:00Z">
        <w:r>
          <w:t>s</w:t>
        </w:r>
      </w:ins>
      <w:r>
        <w:t xml:space="preserve"> or not will be addressed later in this study. </w:t>
      </w:r>
    </w:p>
  </w:footnote>
  <w:footnote w:id="2">
    <w:p w14:paraId="5BB9AE66" w14:textId="77777777" w:rsidR="004957EC" w:rsidRPr="00B5158D" w:rsidRDefault="004957EC" w:rsidP="001B02A4">
      <w:pPr>
        <w:pStyle w:val="FootnoteText"/>
      </w:pPr>
      <w:r>
        <w:rPr>
          <w:rStyle w:val="FootnoteReference"/>
        </w:rPr>
        <w:footnoteRef/>
      </w:r>
      <w:r>
        <w:t xml:space="preserve"> </w:t>
      </w:r>
      <w:r w:rsidRPr="00B5158D">
        <w:t>Within the</w:t>
      </w:r>
      <w:r>
        <w:t xml:space="preserve"> selection of incantation bowls</w:t>
      </w:r>
      <w:del w:id="166" w:author="Peretz Rodman" w:date="2020-05-25T09:39:00Z">
        <w:r w:rsidDel="00A923F8">
          <w:delText>,</w:delText>
        </w:r>
      </w:del>
      <w:r>
        <w:t xml:space="preserve"> on which this thesis is based, all bowls belong to the hemispherical type. </w:t>
      </w:r>
    </w:p>
  </w:footnote>
  <w:footnote w:id="3">
    <w:p w14:paraId="7D6459DD" w14:textId="77777777" w:rsidR="004957EC" w:rsidRPr="00B931EB" w:rsidRDefault="004957EC" w:rsidP="001B02A4">
      <w:pPr>
        <w:pStyle w:val="FootnoteText"/>
      </w:pPr>
      <w:r>
        <w:rPr>
          <w:rStyle w:val="FootnoteReference"/>
        </w:rPr>
        <w:footnoteRef/>
      </w:r>
      <w:r>
        <w:t xml:space="preserve"> </w:t>
      </w:r>
      <w:r w:rsidRPr="00B931EB">
        <w:t xml:space="preserve">For his study, </w:t>
      </w:r>
      <w:sdt>
        <w:sdtPr>
          <w:alias w:val="Don’t edit this field."/>
          <w:tag w:val="CitaviPlaceholder#bc584d9b-5b2e-49b8-98a8-f7d72d1f8867"/>
          <w:id w:val="-802540382"/>
          <w:placeholder>
            <w:docPart w:val="9843104663144289A4DC8E3598014CB0"/>
          </w:placeholder>
        </w:sdtPr>
        <w:sdtContent>
          <w:r>
            <w:fldChar w:fldCharType="begin"/>
          </w:r>
          <w:r>
            <w:instrText>ADDIN CitaviPlaceholder{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Mzwvbj5cclxuICA8aW4+dHJ1ZTwvaW4+XHJcbiAgPG9zPjgzPC9vcz5cclxuICA8cHM+ODM8L3BzPlxyXG48L3NwPlxyXG48ZXA+XHJcbiAgPG4+MTA3PC9uPlxyXG4gIDxpbj50cnVlPC9pbj5cclxuICA8b3M+MTA3PC9vcz5cclxuICA8cHM+MTA3PC9wcz5cclxuPC9lcD5cclxuPG9zPjgzLTEwNzwvb3M+IiwiUGFnZVJhbmdlTnVtYmVyIjo4My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JNb3JvbnkgMjAwMyJ9XX0sIlRhZyI6IkNpdGF2aVBsYWNlaG9sZGVyI2JjNTg0ZDliLTViMmUtNDliOC05OGE4LWY3ZDcyZDFmODg2NyIsIlRleHQiOiJNb3JvbnkgMjAwMyIsIldBSVZlcnNpb24iOiI2LjMuMC4wIn0=}</w:instrText>
          </w:r>
          <w:r>
            <w:fldChar w:fldCharType="separate"/>
          </w:r>
          <w:r>
            <w:t>Morony 2003</w:t>
          </w:r>
          <w:r>
            <w:fldChar w:fldCharType="end"/>
          </w:r>
        </w:sdtContent>
      </w:sdt>
      <w:r>
        <w:t xml:space="preserve"> </w:t>
      </w:r>
      <w:r w:rsidRPr="00B931EB">
        <w:t>has examined the physical a</w:t>
      </w:r>
      <w:r>
        <w:t xml:space="preserve">ppearance of 855 bowls from 27 museums. </w:t>
      </w:r>
    </w:p>
  </w:footnote>
  <w:footnote w:id="4">
    <w:p w14:paraId="0DD8792F" w14:textId="77777777" w:rsidR="004957EC" w:rsidRPr="008140D1" w:rsidRDefault="004957EC" w:rsidP="001B02A4">
      <w:pPr>
        <w:pStyle w:val="FootnoteText"/>
      </w:pPr>
      <w:r>
        <w:rPr>
          <w:rStyle w:val="FootnoteReference"/>
        </w:rPr>
        <w:footnoteRef/>
      </w:r>
      <w:r>
        <w:t xml:space="preserve"> For an analysis of utilitarian pottery in Late-Antique Mesopotamia cf. </w:t>
      </w:r>
      <w:sdt>
        <w:sdtPr>
          <w:alias w:val="Don’t edit this field."/>
          <w:tag w:val="CitaviPlaceholder#df7fd1ad-6a50-41e9-9509-dc2be3f7302d"/>
          <w:id w:val="-1376153987"/>
          <w:placeholder>
            <w:docPart w:val="9843104663144289A4DC8E3598014CB0"/>
          </w:placeholder>
        </w:sdtPr>
        <w:sdtContent>
          <w:r>
            <w:fldChar w:fldCharType="begin"/>
          </w:r>
          <w:r>
            <w:instrText>ADDIN CitaviPlaceholder{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}</w:instrText>
          </w:r>
          <w:r>
            <w:fldChar w:fldCharType="separate"/>
          </w:r>
          <w:r>
            <w:t>Venco Ricciardi 1967.</w:t>
          </w:r>
          <w:r>
            <w:fldChar w:fldCharType="end"/>
          </w:r>
        </w:sdtContent>
      </w:sdt>
    </w:p>
  </w:footnote>
  <w:footnote w:id="5">
    <w:p w14:paraId="44ADCA54" w14:textId="77777777" w:rsidR="004957EC" w:rsidRPr="008753E3" w:rsidRDefault="004957EC" w:rsidP="001B02A4">
      <w:pPr>
        <w:pStyle w:val="FootnoteText"/>
      </w:pPr>
      <w:r w:rsidRPr="008753E3">
        <w:rPr>
          <w:rStyle w:val="FootnoteReference"/>
        </w:rPr>
        <w:footnoteRef/>
      </w:r>
      <w:r w:rsidRPr="008753E3">
        <w:t xml:space="preserve"> Although the </w:t>
      </w:r>
      <w:r>
        <w:t xml:space="preserve">vast majority of bowls with known provenience  can be located in Mesopotamia, there are also some bowls found in the western part of modern Iran, especially in </w:t>
      </w:r>
      <w:proofErr w:type="spellStart"/>
      <w:r>
        <w:t>Khuzistan</w:t>
      </w:r>
      <w:proofErr w:type="spellEnd"/>
      <w:r>
        <w:t xml:space="preserve"> and around the city of Susa (cf. </w:t>
      </w:r>
      <w:sdt>
        <w:sdtPr>
          <w:alias w:val="Don’t edit this field."/>
          <w:tag w:val="CitaviPlaceholder#2bd822f3-d4d9-4821-879b-ac766a186cde"/>
          <w:id w:val="-1542813823"/>
          <w:placeholder>
            <w:docPart w:val="DefaultPlaceholder_-1854013440"/>
          </w:placeholder>
        </w:sdtPr>
        <w:sdtContent>
          <w:r>
            <w:fldChar w:fldCharType="begin"/>
          </w:r>
          <w:r>
            <w:instrText>ADDIN CitaviPlaceholder{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}</w:instrText>
          </w:r>
          <w:r>
            <w:fldChar w:fldCharType="separate"/>
          </w:r>
          <w:r>
            <w:t>Gordon 1951, p. 306</w:t>
          </w:r>
          <w:r>
            <w:fldChar w:fldCharType="end"/>
          </w:r>
        </w:sdtContent>
      </w:sdt>
      <w:r>
        <w:t xml:space="preserve">). Considering the fact that all of these regions were part of the Sasanian empire, the findings around Susa – a major city of Achaemenian and Sasanian administration – are not surprising. </w:t>
      </w:r>
      <w:r>
        <w:br/>
        <w:t xml:space="preserve">Having in mind Montgomery’s statement that “[t]he provenance of this material is thus confined to a small region, extending from Nippur and </w:t>
      </w:r>
      <w:proofErr w:type="spellStart"/>
      <w:r>
        <w:t>Bismaya</w:t>
      </w:r>
      <w:proofErr w:type="spellEnd"/>
      <w:r>
        <w:t xml:space="preserve"> on the south to Ashur on the north, lying on both sides of the Euphrates” (</w:t>
      </w:r>
      <w:sdt>
        <w:sdtPr>
          <w:alias w:val="Don’t edit this field."/>
          <w:tag w:val="CitaviPlaceholder#519c6c4e-5032-4296-bcfe-2d4e590fe8cd"/>
          <w:id w:val="-888405592"/>
          <w:placeholder>
            <w:docPart w:val="DefaultPlaceholder_-1854013440"/>
          </w:placeholder>
        </w:sdtPr>
        <w:sdtContent>
          <w:r>
            <w:fldChar w:fldCharType="begin"/>
          </w:r>
          <w:r>
            <w:instrText>ADDIN CitaviPlaceholder{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}</w:instrText>
          </w:r>
          <w:r>
            <w:fldChar w:fldCharType="separate"/>
          </w:r>
          <w:r>
            <w:t>Montgomery 1913, p. 22</w:t>
          </w:r>
          <w:r>
            <w:fldChar w:fldCharType="end"/>
          </w:r>
        </w:sdtContent>
      </w:sdt>
      <w:r>
        <w:t xml:space="preserve">), Gordon’s contribution from 1951 should be considered as an important enlargement of the bowls’ provenance. </w:t>
      </w:r>
      <w:r>
        <w:br/>
        <w:t xml:space="preserve">A detailed map, showing archeological sites where incantation bowls were found in situ, was produced by </w:t>
      </w:r>
      <w:sdt>
        <w:sdtPr>
          <w:alias w:val="Don’t edit this field."/>
          <w:tag w:val="CitaviPlaceholder#9728dd56-db64-4f97-a94a-f900da5feaee"/>
          <w:id w:val="-1157753621"/>
          <w:placeholder>
            <w:docPart w:val="5BA68A34542F4F48B51AC2318C72AAF1"/>
          </w:placeholder>
        </w:sdtPr>
        <w:sdtContent>
          <w:r>
            <w:fldChar w:fldCharType="begin"/>
          </w:r>
          <w:r>
            <w:instrText>ADDIN CitaviPlaceholder{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41OTwvbj5cclxuICA8aW4+dHJ1ZTwvaW4+XHJcbiAgPG9zPjU5PC9vcz5cclxuICA8cHM+NTk8L3BzPlxyXG48L3NwPlxyXG48ZXA+XHJcbiAgPG4+OTQ8L24+XHJcbiAgPGluPnRydWU8L2luPlxyXG4gIDxvcz45NDwvb3M+XHJcbiAgPHBzPjk0PC9wcz5cclxuPC9lcD5cclxuPG9zPjU5LTk0PC9vcz4iLCJQYWdlUmFuZ2VOdW1iZXIiOjU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}</w:instrText>
          </w:r>
          <w:r>
            <w:fldChar w:fldCharType="separate"/>
          </w:r>
          <w:r>
            <w:t>Müller-Kessler 2017.</w:t>
          </w:r>
          <w:r>
            <w:fldChar w:fldCharType="end"/>
          </w:r>
        </w:sdtContent>
      </w:sdt>
    </w:p>
  </w:footnote>
  <w:footnote w:id="6">
    <w:p w14:paraId="5A37D294" w14:textId="115A3729" w:rsidR="004957EC" w:rsidRPr="00075677" w:rsidRDefault="004957EC" w:rsidP="001B02A4">
      <w:pPr>
        <w:pStyle w:val="FootnoteText"/>
      </w:pPr>
      <w:r w:rsidRPr="00075677">
        <w:rPr>
          <w:rStyle w:val="FootnoteReference"/>
        </w:rPr>
        <w:footnoteRef/>
      </w:r>
      <w:r w:rsidRPr="00075677">
        <w:t xml:space="preserve"> </w:t>
      </w:r>
      <w:r>
        <w:t>Due to the political situation in Iraq</w:t>
      </w:r>
      <w:ins w:id="177" w:author="Peretz Rodman" w:date="2020-05-25T09:45:00Z">
        <w:r>
          <w:t>,</w:t>
        </w:r>
      </w:ins>
      <w:r>
        <w:t xml:space="preserve"> many archeological art</w:t>
      </w:r>
      <w:ins w:id="178" w:author="Peretz Rodman" w:date="2020-05-25T09:43:00Z">
        <w:r>
          <w:t>i</w:t>
        </w:r>
      </w:ins>
      <w:del w:id="179" w:author="Peretz Rodman" w:date="2020-05-25T09:43:00Z">
        <w:r w:rsidDel="00A923F8">
          <w:delText>e</w:delText>
        </w:r>
      </w:del>
      <w:r>
        <w:t>facts, both from museums and collections a</w:t>
      </w:r>
      <w:ins w:id="180" w:author="Peretz Rodman" w:date="2020-05-25T09:46:00Z">
        <w:r>
          <w:t>nd</w:t>
        </w:r>
      </w:ins>
      <w:del w:id="181" w:author="Peretz Rodman" w:date="2020-05-25T09:45:00Z">
        <w:r w:rsidDel="00BA59C5">
          <w:delText>s well</w:delText>
        </w:r>
      </w:del>
      <w:r>
        <w:t xml:space="preserve"> from unauthorized digs</w:t>
      </w:r>
      <w:ins w:id="182" w:author="Peretz Rodman" w:date="2020-05-25T09:43:00Z">
        <w:r>
          <w:t>,</w:t>
        </w:r>
      </w:ins>
      <w:r>
        <w:t xml:space="preserve"> have been entering the international antiquities</w:t>
      </w:r>
      <w:del w:id="183" w:author="Peretz Rodman" w:date="2020-05-25T09:43:00Z">
        <w:r w:rsidDel="00A923F8">
          <w:delText>’</w:delText>
        </w:r>
      </w:del>
      <w:r>
        <w:t xml:space="preserve"> market since the 1990s</w:t>
      </w:r>
      <w:r w:rsidRPr="00BA59C5">
        <w:rPr>
          <w:i/>
          <w:iCs/>
          <w:rPrChange w:id="184" w:author="Peretz Rodman" w:date="2020-05-25T09:45:00Z">
            <w:rPr/>
          </w:rPrChange>
        </w:rPr>
        <w:t>.</w:t>
      </w:r>
      <w:r w:rsidRPr="00BA59C5">
        <w:rPr>
          <w:i/>
          <w:iCs/>
          <w:highlight w:val="cyan"/>
          <w:rPrChange w:id="185" w:author="Peretz Rodman" w:date="2020-05-25T09:45:00Z">
            <w:rPr/>
          </w:rPrChange>
        </w:rPr>
        <w:t xml:space="preserve"> </w:t>
      </w:r>
      <w:ins w:id="186" w:author="Peretz Rodman" w:date="2020-05-25T09:44:00Z">
        <w:r w:rsidRPr="00BA59C5">
          <w:rPr>
            <w:rFonts w:ascii="Times New Roman" w:hAnsi="Times New Roman" w:cs="Times New Roman"/>
            <w:i/>
            <w:iCs/>
            <w:highlight w:val="cyan"/>
            <w:rPrChange w:id="187" w:author="Peretz Rodman" w:date="2020-05-25T09:45:00Z">
              <w:rPr/>
            </w:rPrChange>
          </w:rPr>
          <w:t>[The spelling “artefact” is not incorrect, but I have been using American rather than British spellings and conventions consistently; that spelling is British.]</w:t>
        </w:r>
      </w:ins>
    </w:p>
  </w:footnote>
  <w:footnote w:id="7">
    <w:p w14:paraId="2A965E58" w14:textId="1D0DFCD6" w:rsidR="004957EC" w:rsidRPr="00B249E1" w:rsidRDefault="004957EC" w:rsidP="001B02A4">
      <w:pPr>
        <w:pStyle w:val="FootnoteText"/>
      </w:pPr>
      <w:r>
        <w:rPr>
          <w:rStyle w:val="FootnoteReference"/>
        </w:rPr>
        <w:footnoteRef/>
      </w:r>
      <w:r>
        <w:t xml:space="preserve"> 142 incantation bowls are housed in the British Museum’s collection and were published by </w:t>
      </w:r>
      <w:sdt>
        <w:sdtPr>
          <w:alias w:val="Don’t edit this field."/>
          <w:tag w:val="CitaviPlaceholder#953ad27c-bf6d-43c1-bbc0-168561cc9127"/>
          <w:id w:val="793801553"/>
          <w:placeholder>
            <w:docPart w:val="9843104663144289A4DC8E3598014CB0"/>
          </w:placeholder>
        </w:sdtPr>
        <w:sdtContent>
          <w:r>
            <w:fldChar w:fldCharType="begin"/>
          </w:r>
          <w:r>
            <w:instrText>ADDIN CitaviPlaceholder{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lNlZ2FsIDIwMDAifV19LCJUYWciOiJDaXRhdmlQbGFjZWhvbGRlciM5NTNhZDI3Yy1iZjZkLTQzYzEtYmJjMC0xNjg1NjFjYzkxMjciLCJUZXh0IjoiU2VnYWwgMjAwMCIsIldBSVZlcnNpb24iOiI2LjMuMC4wIn0=}</w:instrText>
          </w:r>
          <w:r>
            <w:fldChar w:fldCharType="separate"/>
          </w:r>
          <w:r>
            <w:t>Segal 2000</w:t>
          </w:r>
          <w:r>
            <w:fldChar w:fldCharType="end"/>
          </w:r>
          <w:ins w:id="188" w:author="Peretz Rodman" w:date="2020-05-25T09:47:00Z">
            <w:r>
              <w:t>.</w:t>
            </w:r>
          </w:ins>
        </w:sdtContent>
      </w:sdt>
      <w:r>
        <w:t xml:space="preserve"> Due to the fact that some of Segal’s readings could be significantly improved, some bowls were republished, e. g. by </w:t>
      </w:r>
      <w:sdt>
        <w:sdtPr>
          <w:alias w:val="Don’t edit this field."/>
          <w:tag w:val="CitaviPlaceholder#e8f78644-a3c1-4471-ace8-04b322d4237d"/>
          <w:id w:val="-2090985976"/>
          <w:placeholder>
            <w:docPart w:val="9843104663144289A4DC8E3598014CB0"/>
          </w:placeholder>
        </w:sdtPr>
        <w:sdtContent>
          <w:r>
            <w:fldChar w:fldCharType="begin"/>
          </w:r>
          <w:r>
            <w:instrText>ADDIN CitaviPlaceholder{eyIkaWQiOiIxIiwiRW50cmllcyI6W3siJGlkIjoiMiIsIklkIjoiNDhhN2VmZDctY2Y4OS00MDBlLTg4ODItM2IxMGZkNTA4YTA0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TFUMTQ6MjU6MDM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U4Zjc4NjQ0LWEzYzEtNDQ3MS1hY2U4LTA0YjMyMmQ0MjM3ZCIsIlRleHQiOiJMZXZlbmUgMjAxMyIsIldBSVZlcnNpb24iOiI2LjMuMC4wIn0=}</w:instrText>
          </w:r>
          <w:r>
            <w:fldChar w:fldCharType="separate"/>
          </w:r>
          <w:r>
            <w:t>Levene 2013</w:t>
          </w:r>
          <w:r>
            <w:fldChar w:fldCharType="end"/>
          </w:r>
        </w:sdtContent>
      </w:sdt>
      <w:r>
        <w:t xml:space="preserve"> </w:t>
      </w:r>
    </w:p>
  </w:footnote>
  <w:footnote w:id="8">
    <w:p w14:paraId="65AE22FE" w14:textId="484FAF7D" w:rsidR="004957EC" w:rsidRPr="005962DF" w:rsidRDefault="004957EC" w:rsidP="001B02A4">
      <w:pPr>
        <w:pStyle w:val="FootnoteText"/>
      </w:pPr>
      <w:r>
        <w:rPr>
          <w:rStyle w:val="FootnoteReference"/>
        </w:rPr>
        <w:footnoteRef/>
      </w:r>
      <w:del w:id="189" w:author="Peretz Rodman" w:date="2020-05-25T09:47:00Z">
        <w:r w:rsidDel="00BA59C5">
          <w:rPr>
            <w:rStyle w:val="FootnoteReference"/>
          </w:rPr>
          <w:footnoteRef/>
        </w:r>
      </w:del>
      <w:r>
        <w:t xml:space="preserve"> According to </w:t>
      </w:r>
      <w:sdt>
        <w:sdtPr>
          <w:alias w:val="Don’t edit this field."/>
          <w:tag w:val="CitaviPlaceholder#4b340ade-8a8e-4bc2-8ba8-cf99ae4e382a"/>
          <w:id w:val="1224344561"/>
          <w:placeholder>
            <w:docPart w:val="9843104663144289A4DC8E3598014CB0"/>
          </w:placeholder>
        </w:sdtPr>
        <w:sdtContent>
          <w:r>
            <w:fldChar w:fldCharType="begin"/>
          </w:r>
          <w:r>
            <w:instrText>ADDIN CitaviPlaceholder{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44Mzwvbj5cclxuICA8aW4+dHJ1ZTwvaW4+XHJcbiAgPG9zPjgzPC9vcz5cclxuICA8cHM+ODM8L3BzPlxyXG48L3NwPlxyXG48ZXA+XHJcbiAgPG4+MTA3PC9uPlxyXG4gIDxpbj50cnVlPC9pbj5cclxuICA8b3M+MTA3PC9vcz5cclxuICA8cHM+MTA3PC9wcz5cclxuPC9lcD5cclxuPG9zPjgzLTEwNzwvb3M+IiwiUGFnZVJhbmdlTnVtYmVyIjo4My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}</w:instrText>
          </w:r>
          <w:r>
            <w:fldChar w:fldCharType="separate"/>
          </w:r>
          <w:r>
            <w:t>Morony 2003</w:t>
          </w:r>
          <w:r>
            <w:fldChar w:fldCharType="end"/>
          </w:r>
        </w:sdtContent>
      </w:sdt>
      <w:del w:id="190" w:author="Peretz Rodman" w:date="2020-05-25T09:47:00Z">
        <w:r w:rsidDel="00BA59C5">
          <w:delText xml:space="preserve"> </w:delText>
        </w:r>
      </w:del>
      <w:ins w:id="191" w:author="Peretz Rodman" w:date="2020-05-25T09:47:00Z">
        <w:r>
          <w:t>,</w:t>
        </w:r>
      </w:ins>
      <w:r>
        <w:t xml:space="preserve"> 565 bowls are housed in the National Museum of Iraq, whereas </w:t>
      </w:r>
      <w:sdt>
        <w:sdtPr>
          <w:alias w:val="Don’t edit this field."/>
          <w:tag w:val="CitaviPlaceholder#f0c5ec98-a498-4ff8-a7e2-253bf3904144"/>
          <w:id w:val="637453118"/>
          <w:placeholder>
            <w:docPart w:val="9843104663144289A4DC8E3598014CB0"/>
          </w:placeholder>
        </w:sdtPr>
        <w:sdtContent>
          <w:r>
            <w:fldChar w:fldCharType="begin"/>
          </w:r>
          <w:r>
            <w:instrText>ADDIN CitaviPlaceholder{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}</w:instrText>
          </w:r>
          <w:r>
            <w:fldChar w:fldCharType="separate"/>
          </w:r>
          <w:r>
            <w:t>Faraj and Moriggi 2005</w:t>
          </w:r>
          <w:r>
            <w:fldChar w:fldCharType="end"/>
          </w:r>
        </w:sdtContent>
      </w:sdt>
      <w:r>
        <w:t xml:space="preserve">, following </w:t>
      </w:r>
      <w:sdt>
        <w:sdtPr>
          <w:alias w:val="Don’t edit this field."/>
          <w:tag w:val="CitaviPlaceholder#b16ce07e-04de-4a97-94f0-230410fe1b80"/>
          <w:id w:val="-822818132"/>
          <w:placeholder>
            <w:docPart w:val="9843104663144289A4DC8E3598014CB0"/>
          </w:placeholder>
        </w:sdtPr>
        <w:sdtContent>
          <w:r>
            <w:fldChar w:fldCharType="begin"/>
          </w:r>
          <w:r>
            <w:instrText>ADDIN CitaviPlaceholder{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}</w:instrText>
          </w:r>
          <w:r>
            <w:fldChar w:fldCharType="separate"/>
          </w:r>
          <w:r>
            <w:t>Teixidor 1962</w:t>
          </w:r>
          <w:r>
            <w:fldChar w:fldCharType="end"/>
          </w:r>
        </w:sdtContent>
      </w:sdt>
      <w:r>
        <w:t xml:space="preserve">, state that the collection consists of 256 bowls. Unfortunately, there was no possibility to contact anybody at the National Museum of Iraq to verify the number of bowls. The majority of the collection still remains unpublished. </w:t>
      </w:r>
    </w:p>
  </w:footnote>
  <w:footnote w:id="9">
    <w:p w14:paraId="64815FFC" w14:textId="77777777" w:rsidR="004957EC" w:rsidRPr="003E1F53" w:rsidRDefault="004957EC" w:rsidP="001B02A4">
      <w:pPr>
        <w:pStyle w:val="FootnoteText"/>
      </w:pPr>
      <w:r>
        <w:rPr>
          <w:rStyle w:val="FootnoteReference"/>
        </w:rPr>
        <w:footnoteRef/>
      </w:r>
      <w:r>
        <w:t xml:space="preserve"> A small number of bowls also displays markings or instructions in Aramaic or Pahlavi on its outer side.</w:t>
      </w:r>
    </w:p>
  </w:footnote>
  <w:footnote w:id="10">
    <w:p w14:paraId="524C2E19" w14:textId="501AE050" w:rsidR="004957EC" w:rsidRPr="00661A02" w:rsidRDefault="004957EC" w:rsidP="001B02A4">
      <w:pPr>
        <w:pStyle w:val="FootnoteText"/>
      </w:pPr>
      <w:r>
        <w:rPr>
          <w:rStyle w:val="FootnoteReference"/>
        </w:rPr>
        <w:footnoteRef/>
      </w:r>
      <w:r>
        <w:t xml:space="preserve"> Within the British Museum collection</w:t>
      </w:r>
      <w:ins w:id="195" w:author="Peretz Rodman" w:date="2020-05-25T09:48:00Z">
        <w:r>
          <w:t>,</w:t>
        </w:r>
      </w:ins>
      <w:r>
        <w:t xml:space="preserve"> BM 91723, BM 91745, BM 91770, BM 108820, BM 103360,</w:t>
      </w:r>
      <w:r w:rsidRPr="00661A02">
        <w:t xml:space="preserve"> </w:t>
      </w:r>
      <w:r>
        <w:t>BM 117826</w:t>
      </w:r>
      <w:ins w:id="196" w:author="Peretz Rodman" w:date="2020-05-25T09:48:00Z">
        <w:r>
          <w:t>,</w:t>
        </w:r>
      </w:ins>
      <w:r>
        <w:t xml:space="preserve"> and</w:t>
      </w:r>
      <w:r w:rsidRPr="00661A02">
        <w:t xml:space="preserve"> </w:t>
      </w:r>
      <w:r>
        <w:t xml:space="preserve">BM 135563 show this text arrangement. </w:t>
      </w:r>
    </w:p>
  </w:footnote>
  <w:footnote w:id="11">
    <w:p w14:paraId="4F914FF8" w14:textId="77777777" w:rsidR="004957EC" w:rsidRPr="00390B6E" w:rsidRDefault="004957EC" w:rsidP="001B02A4">
      <w:pPr>
        <w:pStyle w:val="FootnoteText"/>
      </w:pPr>
      <w:r>
        <w:rPr>
          <w:rStyle w:val="FootnoteReference"/>
        </w:rPr>
        <w:footnoteRef/>
      </w:r>
      <w:r>
        <w:t xml:space="preserve"> This highly sophisticated writing can be considered as evidence for the fact that the writers of the bowls were professional scribes and may have written other materials that have not been preserved. </w:t>
      </w:r>
    </w:p>
  </w:footnote>
  <w:footnote w:id="12">
    <w:p w14:paraId="14B5C399" w14:textId="77777777" w:rsidR="004957EC" w:rsidRPr="00195F37" w:rsidRDefault="004957EC" w:rsidP="001B02A4">
      <w:pPr>
        <w:pStyle w:val="FootnoteText"/>
      </w:pPr>
      <w:r>
        <w:rPr>
          <w:rStyle w:val="FootnoteReference"/>
        </w:rPr>
        <w:footnoteRef/>
      </w:r>
      <w:r>
        <w:t xml:space="preserve"> There is also a very small number of bowls written in Pahlavi or Arabic. Some bowls display a variety of pseudo-script or scribble.</w:t>
      </w:r>
    </w:p>
  </w:footnote>
  <w:footnote w:id="13">
    <w:p w14:paraId="1C1D8AA4" w14:textId="2DBA9188" w:rsidR="004957EC" w:rsidRPr="00A82430" w:rsidRDefault="004957EC" w:rsidP="001B02A4">
      <w:pPr>
        <w:pStyle w:val="FootnoteText"/>
      </w:pPr>
      <w:r>
        <w:rPr>
          <w:rStyle w:val="FootnoteReference"/>
        </w:rPr>
        <w:footnoteRef/>
      </w:r>
      <w:r>
        <w:t xml:space="preserve"> It can be surmised that the production of incantation bowls continued </w:t>
      </w:r>
      <w:ins w:id="217" w:author="Peretz Rodman" w:date="2020-05-25T13:37:00Z">
        <w:r>
          <w:t>un</w:t>
        </w:r>
      </w:ins>
      <w:r>
        <w:t>ti</w:t>
      </w:r>
      <w:del w:id="218" w:author="Peretz Rodman" w:date="2020-05-25T13:37:00Z">
        <w:r w:rsidDel="0074013E">
          <w:delText>l</w:delText>
        </w:r>
      </w:del>
      <w:r>
        <w:t xml:space="preserve">l the early eighth century. Although incantation bowls are mainly dated due to archaeological and paleographical considerations ( cf. </w:t>
      </w:r>
      <w:sdt>
        <w:sdtPr>
          <w:alias w:val="Don’t edit this field."/>
          <w:tag w:val="CitaviPlaceholder#2748ac35-246d-4977-86ac-c92115bcb2f1"/>
          <w:id w:val="-1047602648"/>
          <w:placeholder>
            <w:docPart w:val="DefaultPlaceholder_-1854013440"/>
          </w:placeholder>
        </w:sdtPr>
        <w:sdtContent>
          <w:r>
            <w:fldChar w:fldCharType="begin"/>
          </w:r>
          <w:r>
            <w:instrText>ADDIN CitaviPlaceholder{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}</w:instrText>
          </w:r>
          <w:r>
            <w:fldChar w:fldCharType="separate"/>
          </w:r>
          <w:r>
            <w:t>Faraj 2010, pp. 17–18</w:t>
          </w:r>
          <w:r>
            <w:fldChar w:fldCharType="end"/>
          </w:r>
        </w:sdtContent>
      </w:sdt>
      <w:r>
        <w:t xml:space="preserve">), there are some bowls from the </w:t>
      </w:r>
      <w:proofErr w:type="spellStart"/>
      <w:r>
        <w:t>Sch</w:t>
      </w:r>
      <w:r>
        <w:rPr>
          <w:rFonts w:cstheme="minorHAnsi"/>
        </w:rPr>
        <w:t>ø</w:t>
      </w:r>
      <w:r>
        <w:t>yen</w:t>
      </w:r>
      <w:proofErr w:type="spellEnd"/>
      <w:r>
        <w:t xml:space="preserve"> Collection with explicit date specification, e. g.  MS 2053/284 or MS 2053/19, which will be published by </w:t>
      </w:r>
      <w:proofErr w:type="spellStart"/>
      <w:r>
        <w:t>Shaul</w:t>
      </w:r>
      <w:proofErr w:type="spellEnd"/>
      <w:r>
        <w:t xml:space="preserve"> </w:t>
      </w:r>
      <w:proofErr w:type="spellStart"/>
      <w:r>
        <w:t>Skaked</w:t>
      </w:r>
      <w:proofErr w:type="spellEnd"/>
      <w:r>
        <w:t xml:space="preserve"> and James Nathan Ford. For time designations in Aramaic incantation bowls cf. </w:t>
      </w:r>
      <w:sdt>
        <w:sdtPr>
          <w:alias w:val="Don’t edit this field."/>
          <w:tag w:val="CitaviPlaceholder#aefc4278-973f-4d14-8132-075a25fdcf5f"/>
          <w:id w:val="-2020994987"/>
          <w:placeholder>
            <w:docPart w:val="DefaultPlaceholder_-1854013440"/>
          </w:placeholder>
        </w:sdtPr>
        <w:sdtContent>
          <w:r>
            <w:fldChar w:fldCharType="begin"/>
          </w:r>
          <w:r>
            <w:instrText>ADDIN CitaviPlaceholder{eyIkaWQiOiIxIiwiRW50cmllcyI6W3siJGlkIjoiMiIsIklkIjoiOWU1YzY4ZDktYzc5My00ODM0LTkzY2YtZGRkNDUxM2MzNGMxIiwiUmFuZ2VMZW5ndGgiOjExLCJSZWZlcmVuY2VJZCI6IjM3MjNmNjY1LTc1MTgtNDUzMS1iNTk1LTNjNmZjNzJiMzQ3OSIsIlJlZmVyZW5jZSI6eyIkaWQiOiIzIiwiQWJzdHJhY3RDb21wbGV4aXR5IjowLCJBYnN0cmFjdFNvdXJjZVRleHRGb3JtYXQiOjAsIkF1dGhvcnMiOlt7IiRpZCI6IjQ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IxPC9uPlxyXG4gIDxpbj50cnVlPC9pbj5cclxuICA8b3M+MjIxPC9vcz5cclxuICA8cHM+MjIxPC9wcz5cclxuPC9zcD5cclxuPGVwPlxyXG4gIDxuPjIzNDwvbj5cclxuICA8aW4+dHJ1ZTwvaW4+XHJcbiAgPG9zPjIzNDwvb3M+XHJcbiAgPHBzPjIzNDwvcHM+XHJcbjwvZXA+XHJcbjxvcz4yMjEtMjM0PC9vcz4iLCJQYWdlUmFuZ2VOdW1iZXIiOjIyMS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}</w:instrText>
          </w:r>
          <w:r>
            <w:fldChar w:fldCharType="separate"/>
          </w:r>
          <w:r>
            <w:t>Shaked 2010</w:t>
          </w:r>
          <w:r>
            <w:fldChar w:fldCharType="end"/>
          </w:r>
        </w:sdtContent>
      </w:sdt>
      <w:r>
        <w:t xml:space="preserve">. </w:t>
      </w:r>
    </w:p>
  </w:footnote>
  <w:footnote w:id="14">
    <w:p w14:paraId="345C890D" w14:textId="77777777" w:rsidR="004957EC" w:rsidRPr="00D42641" w:rsidRDefault="004957EC" w:rsidP="001B02A4">
      <w:pPr>
        <w:pStyle w:val="FootnoteText"/>
      </w:pPr>
      <w:r>
        <w:rPr>
          <w:rStyle w:val="FootnoteReference"/>
        </w:rPr>
        <w:footnoteRef/>
      </w:r>
      <w:r>
        <w:t xml:space="preserve"> This attribution is quite problematic and will be further discussed in chapter 5.1 “Babylonia in Late Antiquity”.  </w:t>
      </w:r>
    </w:p>
  </w:footnote>
  <w:footnote w:id="15">
    <w:p w14:paraId="5D027889" w14:textId="2065F885" w:rsidR="004957EC" w:rsidRPr="009C692F" w:rsidRDefault="004957EC" w:rsidP="001B02A4">
      <w:pPr>
        <w:pStyle w:val="FootnoteText"/>
      </w:pPr>
      <w:r>
        <w:rPr>
          <w:rStyle w:val="FootnoteReference"/>
        </w:rPr>
        <w:footnoteRef/>
      </w:r>
      <w:r>
        <w:t xml:space="preserve"> This cultural overlap and interrelation </w:t>
      </w:r>
      <w:proofErr w:type="gramStart"/>
      <w:r>
        <w:t>is</w:t>
      </w:r>
      <w:proofErr w:type="gramEnd"/>
      <w:r>
        <w:t xml:space="preserve"> mainly absent from the authoritative writings of these groups, e. g. the </w:t>
      </w:r>
      <w:r w:rsidRPr="004957EC">
        <w:rPr>
          <w:highlight w:val="cyan"/>
          <w:rPrChange w:id="226" w:author="Peretz Rodman" w:date="2020-05-25T15:49:00Z">
            <w:rPr/>
          </w:rPrChange>
        </w:rPr>
        <w:t xml:space="preserve">Talmud </w:t>
      </w:r>
      <w:proofErr w:type="spellStart"/>
      <w:r w:rsidRPr="004957EC">
        <w:rPr>
          <w:highlight w:val="cyan"/>
          <w:rPrChange w:id="227" w:author="Peretz Rodman" w:date="2020-05-25T15:49:00Z">
            <w:rPr/>
          </w:rPrChange>
        </w:rPr>
        <w:t>Bavli</w:t>
      </w:r>
      <w:proofErr w:type="spellEnd"/>
      <w:r>
        <w:t>, the Zoroastrian literature</w:t>
      </w:r>
      <w:ins w:id="228" w:author="Peretz Rodman" w:date="2020-05-25T15:48:00Z">
        <w:r>
          <w:t>,</w:t>
        </w:r>
      </w:ins>
      <w:r>
        <w:t xml:space="preserve"> and the writings of Mani. </w:t>
      </w:r>
    </w:p>
  </w:footnote>
  <w:footnote w:id="16">
    <w:p w14:paraId="42D6FE2E" w14:textId="1DE47CFE" w:rsidR="004957EC" w:rsidRPr="00075677" w:rsidRDefault="004957EC" w:rsidP="001B02A4">
      <w:pPr>
        <w:pStyle w:val="FootnoteText"/>
      </w:pPr>
      <w:r>
        <w:rPr>
          <w:rStyle w:val="FootnoteReference"/>
        </w:rPr>
        <w:footnoteRef/>
      </w:r>
      <w:r>
        <w:t xml:space="preserve"> Although there are no bowls known so far </w:t>
      </w:r>
      <w:del w:id="234" w:author="Peretz Rodman" w:date="2020-05-25T15:49:00Z">
        <w:r w:rsidDel="004957EC">
          <w:delText xml:space="preserve">which </w:delText>
        </w:r>
      </w:del>
      <w:ins w:id="235" w:author="Peretz Rodman" w:date="2020-05-25T15:49:00Z">
        <w:r>
          <w:t xml:space="preserve">that </w:t>
        </w:r>
      </w:ins>
      <w:r>
        <w:t xml:space="preserve">can be dated after the Islamic conquest of Babylonia, there </w:t>
      </w:r>
      <w:r w:rsidRPr="00075677">
        <w:t xml:space="preserve">are some bowls written in Arabic characters. They are currently </w:t>
      </w:r>
      <w:ins w:id="236" w:author="Peretz Rodman" w:date="2020-05-25T15:49:00Z">
        <w:r>
          <w:t xml:space="preserve">being </w:t>
        </w:r>
      </w:ins>
      <w:r w:rsidRPr="00075677">
        <w:t xml:space="preserve">prepared for publication by James Nathan Ford. One of these bowls – partly written in Arabic – can be dated to the time of </w:t>
      </w:r>
      <w:proofErr w:type="spellStart"/>
      <w:r w:rsidRPr="00075677">
        <w:t>Muawiyah</w:t>
      </w:r>
      <w:proofErr w:type="spellEnd"/>
      <w:r w:rsidRPr="00075677">
        <w:t xml:space="preserve"> I</w:t>
      </w:r>
      <w:r>
        <w:t xml:space="preserve">, the first caliph of the Umayyad caliphate (reign 661-680). </w:t>
      </w:r>
    </w:p>
  </w:footnote>
  <w:footnote w:id="17">
    <w:p w14:paraId="4CE1FF74" w14:textId="77777777" w:rsidR="004957EC" w:rsidRPr="00E73750" w:rsidRDefault="004957EC" w:rsidP="001B02A4">
      <w:pPr>
        <w:pStyle w:val="FootnoteText"/>
      </w:pPr>
      <w:r>
        <w:rPr>
          <w:rStyle w:val="FootnoteReference"/>
        </w:rPr>
        <w:footnoteRef/>
      </w:r>
      <w:r>
        <w:t xml:space="preserve"> </w:t>
      </w:r>
      <w:r w:rsidRPr="00E73750">
        <w:t>Ellis considered the bowls</w:t>
      </w:r>
      <w:r>
        <w:t xml:space="preserve"> to be Chaldean: “Amongst the various curious objects found on the banks of the Euphrates, and in the ruins of ancient Babylonia, were several bowls or cups of terracotta, round the inner surface of which were inscriptions in the ancient-Chaldean language written in characters wholly unknown, and, I believe, never seen before in Europe</w:t>
      </w:r>
      <w:del w:id="242" w:author="Peretz Rodman" w:date="2020-05-25T15:50:00Z">
        <w:r w:rsidDel="004957EC">
          <w:delText>.</w:delText>
        </w:r>
      </w:del>
      <w:r>
        <w:t>” (</w:t>
      </w:r>
      <w:sdt>
        <w:sdtPr>
          <w:alias w:val="Don’t edit this field."/>
          <w:tag w:val="CitaviPlaceholder#b03c5eec-0ffc-4f77-ae89-abb20d692d7f"/>
          <w:id w:val="-410698151"/>
          <w:placeholder>
            <w:docPart w:val="DefaultPlaceholder_-1854013440"/>
          </w:placeholder>
        </w:sdtPr>
        <w:sdtContent>
          <w:r>
            <w:fldChar w:fldCharType="begin"/>
          </w:r>
          <w:r>
            <w:instrText>ADDIN CitaviPlaceholder{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}</w:instrText>
          </w:r>
          <w:r>
            <w:fldChar w:fldCharType="separate"/>
          </w:r>
          <w:r>
            <w:t>Layard 1853, pp. 434–435</w:t>
          </w:r>
          <w:r>
            <w:fldChar w:fldCharType="end"/>
          </w:r>
        </w:sdtContent>
      </w:sdt>
      <w:r>
        <w:t xml:space="preserve">). </w:t>
      </w:r>
    </w:p>
  </w:footnote>
  <w:footnote w:id="18">
    <w:p w14:paraId="1511EFB1" w14:textId="77777777" w:rsidR="004957EC" w:rsidRPr="00B0202B" w:rsidRDefault="004957EC" w:rsidP="001B02A4">
      <w:pPr>
        <w:pStyle w:val="FootnoteText"/>
      </w:pPr>
      <w:r>
        <w:rPr>
          <w:rStyle w:val="FootnoteReference"/>
        </w:rPr>
        <w:footnoteRef/>
      </w:r>
      <w:r>
        <w:t xml:space="preserve"> </w:t>
      </w:r>
      <w:r w:rsidRPr="00B0202B">
        <w:t>Thirty bowls were written in J</w:t>
      </w:r>
      <w:r>
        <w:t>BA</w:t>
      </w:r>
      <w:del w:id="264" w:author="Peretz Rodman" w:date="2020-05-25T15:57:00Z">
        <w:r w:rsidDel="00CB6C20">
          <w:delText xml:space="preserve"> </w:delText>
        </w:r>
      </w:del>
      <w:r>
        <w:t xml:space="preserve"> (called “Rabbinic” texts by Mont</w:t>
      </w:r>
      <w:del w:id="265" w:author="Peretz Rodman" w:date="2020-05-25T15:57:00Z">
        <w:r w:rsidDel="00CB6C20">
          <w:delText>o</w:delText>
        </w:r>
      </w:del>
      <w:r>
        <w:t xml:space="preserve">gomery), eight in Syriac and three in Mandaic. </w:t>
      </w:r>
    </w:p>
  </w:footnote>
  <w:footnote w:id="19">
    <w:p w14:paraId="6C251803" w14:textId="0C174A58" w:rsidR="004957EC" w:rsidRPr="001E54D9" w:rsidRDefault="004957EC" w:rsidP="001B02A4">
      <w:pPr>
        <w:pStyle w:val="FootnoteText"/>
        <w:tabs>
          <w:tab w:val="left" w:pos="3336"/>
        </w:tabs>
      </w:pPr>
      <w:r>
        <w:rPr>
          <w:rStyle w:val="FootnoteReference"/>
        </w:rPr>
        <w:footnoteRef/>
      </w:r>
      <w:r>
        <w:t xml:space="preserve"> </w:t>
      </w:r>
      <w:r w:rsidRPr="001E54D9">
        <w:t xml:space="preserve">Cf. </w:t>
      </w:r>
      <w:sdt>
        <w:sdtPr>
          <w:alias w:val="Don’t edit this field."/>
          <w:tag w:val="CitaviPlaceholder#c8ca2d3a-1591-40ba-b777-bc0cad9a3523"/>
          <w:id w:val="569321283"/>
          <w:placeholder>
            <w:docPart w:val="DefaultPlaceholder_-1854013440"/>
          </w:placeholder>
        </w:sdtPr>
        <w:sdtEndPr>
          <w:rPr>
            <w:lang w:val="de-CH"/>
          </w:rPr>
        </w:sdtEndPr>
        <w:sdtContent>
          <w:r>
            <w:rPr>
              <w:lang w:val="de-CH"/>
            </w:rPr>
            <w:fldChar w:fldCharType="begin"/>
          </w:r>
          <w:r>
            <w:instrText>ADDIN CitaviPlaceholder{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}</w:instrText>
          </w:r>
          <w:r>
            <w:rPr>
              <w:lang w:val="de-CH"/>
            </w:rPr>
            <w:fldChar w:fldCharType="separate"/>
          </w:r>
          <w:r>
            <w:t>Montgomery 1913, p. 68</w:t>
          </w:r>
          <w:r>
            <w:rPr>
              <w:lang w:val="de-CH"/>
            </w:rPr>
            <w:fldChar w:fldCharType="end"/>
          </w:r>
        </w:sdtContent>
      </w:sdt>
      <w:r w:rsidRPr="001E54D9">
        <w:t xml:space="preserve">: </w:t>
      </w:r>
      <w:ins w:id="283" w:author="Peretz Rodman" w:date="2020-05-25T15:57:00Z">
        <w:r w:rsidR="00CB6C20">
          <w:t>“</w:t>
        </w:r>
      </w:ins>
      <w:del w:id="284" w:author="Peretz Rodman" w:date="2020-05-25T15:57:00Z">
        <w:r w:rsidRPr="001E54D9" w:rsidDel="00CB6C20">
          <w:delText>«</w:delText>
        </w:r>
      </w:del>
      <w:r w:rsidRPr="001E54D9">
        <w:t>Our magic i</w:t>
      </w:r>
      <w:r>
        <w:t>s a degenerate survival of the religious and magical developments of ancient Egypt and Babylonia, of the Hellenistic world, of Judaism</w:t>
      </w:r>
      <w:ins w:id="285" w:author="Peretz Rodman" w:date="2020-05-25T15:57:00Z">
        <w:r w:rsidR="00CB6C20">
          <w:t>.</w:t>
        </w:r>
      </w:ins>
      <w:r>
        <w:t>”</w:t>
      </w:r>
      <w:del w:id="286" w:author="Peretz Rodman" w:date="2020-05-25T15:57:00Z">
        <w:r w:rsidDel="00CB6C20">
          <w:delText>.</w:delText>
        </w:r>
      </w:del>
      <w:r>
        <w:t xml:space="preserve"> </w:t>
      </w:r>
    </w:p>
  </w:footnote>
  <w:footnote w:id="20">
    <w:p w14:paraId="66172C90" w14:textId="4170C9AD" w:rsidR="004957EC" w:rsidRPr="00130114" w:rsidRDefault="004957EC" w:rsidP="001B02A4">
      <w:pPr>
        <w:pStyle w:val="FootnoteText"/>
      </w:pPr>
      <w:r>
        <w:rPr>
          <w:rStyle w:val="FootnoteReference"/>
        </w:rPr>
        <w:footnoteRef/>
      </w:r>
      <w:r>
        <w:t xml:space="preserve"> </w:t>
      </w:r>
      <w:r w:rsidRPr="00130114">
        <w:t xml:space="preserve">Some of </w:t>
      </w:r>
      <w:r>
        <w:t>t</w:t>
      </w:r>
      <w:r w:rsidRPr="00130114">
        <w:t>he bowls published b</w:t>
      </w:r>
      <w:r>
        <w:t xml:space="preserve">y Gordon in 1934 have duplicates </w:t>
      </w:r>
      <w:ins w:id="321" w:author="Peretz Rodman" w:date="2020-05-25T16:00:00Z">
        <w:r w:rsidR="00CB6C20">
          <w:t xml:space="preserve">that had </w:t>
        </w:r>
      </w:ins>
      <w:r>
        <w:t xml:space="preserve">already published </w:t>
      </w:r>
      <w:del w:id="322" w:author="Peretz Rodman" w:date="2020-05-25T16:00:00Z">
        <w:r w:rsidDel="00CB6C20">
          <w:delText xml:space="preserve">before </w:delText>
        </w:r>
      </w:del>
      <w:r>
        <w:t xml:space="preserve">by </w:t>
      </w:r>
      <w:proofErr w:type="spellStart"/>
      <w:r>
        <w:t>Hyvernat</w:t>
      </w:r>
      <w:proofErr w:type="spellEnd"/>
      <w:r>
        <w:t>, Layard</w:t>
      </w:r>
      <w:ins w:id="323" w:author="Peretz Rodman" w:date="2020-05-25T16:01:00Z">
        <w:r w:rsidR="00CB6C20">
          <w:t>,</w:t>
        </w:r>
      </w:ins>
      <w:r>
        <w:t xml:space="preserve"> and </w:t>
      </w:r>
      <w:proofErr w:type="spellStart"/>
      <w:r>
        <w:t>Lidzbarski</w:t>
      </w:r>
      <w:proofErr w:type="spellEnd"/>
      <w:r>
        <w:t xml:space="preserve">. For a detailed explanation cf. </w:t>
      </w:r>
      <w:sdt>
        <w:sdtPr>
          <w:alias w:val="Don’t edit this field."/>
          <w:tag w:val="CitaviPlaceholder#7cc9b782-ab05-4236-8959-4c5734ae849b"/>
          <w:id w:val="2051333488"/>
          <w:placeholder>
            <w:docPart w:val="DefaultPlaceholder_-1854013440"/>
          </w:placeholder>
        </w:sdtPr>
        <w:sdtContent>
          <w:r>
            <w:fldChar w:fldCharType="begin"/>
          </w:r>
          <w:r>
            <w:instrText>ADDIN CitaviPlaceholder{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}</w:instrText>
          </w:r>
          <w:r>
            <w:fldChar w:fldCharType="separate"/>
          </w:r>
          <w:r>
            <w:t>Yamauchi 1965, p. 512</w:t>
          </w:r>
          <w:r>
            <w:fldChar w:fldCharType="end"/>
          </w:r>
        </w:sdtContent>
      </w:sdt>
      <w:r>
        <w:t xml:space="preserve">. </w:t>
      </w:r>
    </w:p>
  </w:footnote>
  <w:footnote w:id="21">
    <w:p w14:paraId="22158BB9" w14:textId="6790429B" w:rsidR="004957EC" w:rsidRPr="00A172CF" w:rsidRDefault="004957EC" w:rsidP="001B02A4">
      <w:pPr>
        <w:pStyle w:val="FootnoteText"/>
      </w:pPr>
      <w:r>
        <w:rPr>
          <w:rStyle w:val="FootnoteReference"/>
        </w:rPr>
        <w:footnoteRef/>
      </w:r>
      <w:r>
        <w:t xml:space="preserve"> </w:t>
      </w:r>
      <w:r w:rsidRPr="00130114">
        <w:t xml:space="preserve">Some of </w:t>
      </w:r>
      <w:r>
        <w:t>t</w:t>
      </w:r>
      <w:r w:rsidRPr="00130114">
        <w:t>he bowls published b</w:t>
      </w:r>
      <w:r>
        <w:t>y Gordon in 1941 ha</w:t>
      </w:r>
      <w:ins w:id="324" w:author="Peretz Rodman" w:date="2020-05-25T16:01:00Z">
        <w:r w:rsidR="00CB6C20">
          <w:t>d</w:t>
        </w:r>
      </w:ins>
      <w:del w:id="325" w:author="Peretz Rodman" w:date="2020-05-25T16:01:00Z">
        <w:r w:rsidDel="00CB6C20">
          <w:delText>ve</w:delText>
        </w:r>
      </w:del>
      <w:r>
        <w:t xml:space="preserve"> already been edited by Schwab (</w:t>
      </w:r>
      <w:sdt>
        <w:sdtPr>
          <w:alias w:val="Don’t edit this field."/>
          <w:tag w:val="CitaviPlaceholder#163e05ce-b833-49af-94f4-49d79992296e"/>
          <w:id w:val="-1974196746"/>
          <w:placeholder>
            <w:docPart w:val="DefaultPlaceholder_-1854013440"/>
          </w:placeholder>
        </w:sdtPr>
        <w:sdtContent>
          <w:r>
            <w:fldChar w:fldCharType="begin"/>
          </w:r>
          <w:r>
            <w:instrText>ADDIN CitaviPlaceholder{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}</w:instrText>
          </w:r>
          <w:r>
            <w:fldChar w:fldCharType="separate"/>
          </w:r>
          <w:r>
            <w:t>Yamauchi 1965, p. 512</w:t>
          </w:r>
          <w:r>
            <w:fldChar w:fldCharType="end"/>
          </w:r>
        </w:sdtContent>
      </w:sdt>
      <w:r>
        <w:t xml:space="preserve">), but </w:t>
      </w:r>
      <w:ins w:id="326" w:author="Peretz Rodman" w:date="2020-05-25T16:01:00Z">
        <w:r w:rsidR="00CB6C20">
          <w:t xml:space="preserve">they were </w:t>
        </w:r>
      </w:ins>
      <w:r>
        <w:t xml:space="preserve">substantially emended by Gordon. </w:t>
      </w:r>
    </w:p>
  </w:footnote>
  <w:footnote w:id="22">
    <w:p w14:paraId="2F9DF1E7" w14:textId="327E4719" w:rsidR="004957EC" w:rsidRPr="00713856" w:rsidRDefault="004957EC" w:rsidP="001B02A4">
      <w:pPr>
        <w:pStyle w:val="FootnoteText"/>
      </w:pPr>
      <w:r>
        <w:rPr>
          <w:rStyle w:val="FootnoteReference"/>
        </w:rPr>
        <w:footnoteRef/>
      </w:r>
      <w:r>
        <w:t xml:space="preserve"> Gordon also </w:t>
      </w:r>
      <w:del w:id="327" w:author="Peretz Rodman" w:date="2020-05-25T16:03:00Z">
        <w:r w:rsidDel="00CB6C20">
          <w:delText xml:space="preserve">underlines </w:delText>
        </w:r>
      </w:del>
      <w:ins w:id="328" w:author="Peretz Rodman" w:date="2020-05-25T16:03:00Z">
        <w:r w:rsidR="00CB6C20">
          <w:t>emphasizes</w:t>
        </w:r>
        <w:r w:rsidR="00CB6C20">
          <w:t xml:space="preserve"> </w:t>
        </w:r>
      </w:ins>
      <w:r>
        <w:t>the fact</w:t>
      </w:r>
      <w:del w:id="329" w:author="Peretz Rodman" w:date="2020-05-25T16:01:00Z">
        <w:r w:rsidDel="00CB6C20">
          <w:delText>,</w:delText>
        </w:r>
      </w:del>
      <w:r>
        <w:t xml:space="preserve"> that the study of bowl magic is based on “dead records” and that the accompanying ritual can “only be partially surmised from the words” (</w:t>
      </w:r>
      <w:del w:id="330" w:author="Peretz Rodman" w:date="2020-05-25T16:03:00Z">
        <w:r w:rsidDel="00CB6C20">
          <w:delText xml:space="preserve"> </w:delText>
        </w:r>
      </w:del>
      <w:customXmlDelRangeStart w:id="331" w:author="Peretz Rodman" w:date="2020-05-25T16:03:00Z"/>
      <w:sdt>
        <w:sdtPr>
          <w:alias w:val="Don’t edit this field."/>
          <w:tag w:val="CitaviPlaceholder#867031c5-2f72-48e1-a646-030c2d815c84"/>
          <w:id w:val="-1700068186"/>
          <w:placeholder>
            <w:docPart w:val="DefaultPlaceholder_-1854013440"/>
          </w:placeholder>
        </w:sdtPr>
        <w:sdtContent>
          <w:customXmlDelRangeEnd w:id="331"/>
          <w:r>
            <w:fldChar w:fldCharType="begin"/>
          </w:r>
          <w:r>
            <w:instrText>ADDIN CitaviPlaceholder{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JHb3Jkb24gMTk1NywgcC7CoDE2MSJ9XX0sIlRhZyI6IkNpdGF2aVBsYWNlaG9sZGVyIzg2NzAzMWM1LTJmNzItNDhlMS1hNjQ2LTAzMGMyZDgxNWM4NCIsIlRleHQiOiJHb3Jkb24gMTk1NywgcC7CoDE2MSIsIldBSVZlcnNpb24iOiI2LjMuMC4wIn0=}</w:instrText>
          </w:r>
          <w:r>
            <w:fldChar w:fldCharType="separate"/>
          </w:r>
          <w:r>
            <w:t>Gordon 1957, p. 161</w:t>
          </w:r>
          <w:r>
            <w:fldChar w:fldCharType="end"/>
          </w:r>
          <w:customXmlDelRangeStart w:id="332" w:author="Peretz Rodman" w:date="2020-05-25T16:03:00Z"/>
        </w:sdtContent>
      </w:sdt>
      <w:customXmlDelRangeEnd w:id="332"/>
      <w:r>
        <w:t>)</w:t>
      </w:r>
      <w:ins w:id="333" w:author="Peretz Rodman" w:date="2020-05-25T16:01:00Z">
        <w:r w:rsidR="00CB6C20">
          <w:t>.</w:t>
        </w:r>
      </w:ins>
    </w:p>
  </w:footnote>
  <w:footnote w:id="23">
    <w:p w14:paraId="5955FF83" w14:textId="634AF52B" w:rsidR="004957EC" w:rsidRPr="00056693" w:rsidRDefault="004957EC" w:rsidP="001B02A4">
      <w:pPr>
        <w:pStyle w:val="FootnoteText"/>
      </w:pPr>
      <w:r>
        <w:rPr>
          <w:rStyle w:val="FootnoteReference"/>
        </w:rPr>
        <w:footnoteRef/>
      </w:r>
      <w:r>
        <w:t xml:space="preserve"> </w:t>
      </w:r>
      <w:r w:rsidRPr="00056693">
        <w:t>Several of the Aramaic bowls p</w:t>
      </w:r>
      <w:r>
        <w:t>ublished by Isbell</w:t>
      </w:r>
      <w:del w:id="346" w:author="Peretz Rodman" w:date="2020-05-25T16:01:00Z">
        <w:r w:rsidDel="00CB6C20">
          <w:delText>,</w:delText>
        </w:r>
      </w:del>
      <w:r>
        <w:t xml:space="preserve"> ha</w:t>
      </w:r>
      <w:ins w:id="347" w:author="Peretz Rodman" w:date="2020-05-25T16:02:00Z">
        <w:r w:rsidR="00CB6C20">
          <w:t>d</w:t>
        </w:r>
      </w:ins>
      <w:del w:id="348" w:author="Peretz Rodman" w:date="2020-05-25T16:02:00Z">
        <w:r w:rsidDel="00CB6C20">
          <w:delText>ve</w:delText>
        </w:r>
      </w:del>
      <w:r>
        <w:t xml:space="preserve"> already been studied in </w:t>
      </w:r>
      <w:sdt>
        <w:sdtPr>
          <w:alias w:val="Don’t edit this field."/>
          <w:tag w:val="CitaviPlaceholder#86b29996-a606-4b48-ad66-ab51fff95627"/>
          <w:id w:val="-1859805561"/>
          <w:placeholder>
            <w:docPart w:val="DefaultPlaceholder_-1854013440"/>
          </w:placeholder>
        </w:sdtPr>
        <w:sdtContent>
          <w:r>
            <w:fldChar w:fldCharType="begin"/>
          </w:r>
          <w:r>
            <w:instrText>ADDIN CitaviPlaceholder{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}</w:instrText>
          </w:r>
          <w:r>
            <w:fldChar w:fldCharType="separate"/>
          </w:r>
          <w:proofErr w:type="spellStart"/>
          <w:r>
            <w:t>Jeruzalmi</w:t>
          </w:r>
          <w:proofErr w:type="spellEnd"/>
          <w:r>
            <w:t xml:space="preserve"> 1964</w:t>
          </w:r>
          <w:r>
            <w:fldChar w:fldCharType="end"/>
          </w:r>
        </w:sdtContent>
      </w:sdt>
      <w:del w:id="349" w:author="Peretz Rodman" w:date="2020-05-25T16:03:00Z">
        <w:r w:rsidDel="00CB6C20">
          <w:delText>,</w:delText>
        </w:r>
      </w:del>
      <w:r>
        <w:t xml:space="preserve"> but </w:t>
      </w:r>
      <w:ins w:id="350" w:author="Peretz Rodman" w:date="2020-05-25T16:02:00Z">
        <w:r w:rsidR="00CB6C20">
          <w:t xml:space="preserve">had </w:t>
        </w:r>
      </w:ins>
      <w:r>
        <w:t xml:space="preserve">not been published. </w:t>
      </w:r>
    </w:p>
  </w:footnote>
  <w:footnote w:id="24">
    <w:p w14:paraId="53382133" w14:textId="40209801" w:rsidR="004957EC" w:rsidRPr="003036AC" w:rsidRDefault="004957EC" w:rsidP="001B02A4">
      <w:pPr>
        <w:pStyle w:val="FootnoteText"/>
      </w:pPr>
      <w:r>
        <w:rPr>
          <w:rStyle w:val="FootnoteReference"/>
        </w:rPr>
        <w:footnoteRef/>
      </w:r>
      <w:r>
        <w:t xml:space="preserve"> </w:t>
      </w:r>
      <w:proofErr w:type="spellStart"/>
      <w:r>
        <w:t>Shaked’s</w:t>
      </w:r>
      <w:proofErr w:type="spellEnd"/>
      <w:r>
        <w:t xml:space="preserve"> view of “</w:t>
      </w:r>
      <w:r w:rsidRPr="003036AC">
        <w:t>magic” is very pragmatic: Although he admitted that “[a]</w:t>
      </w:r>
      <w:proofErr w:type="spellStart"/>
      <w:r w:rsidRPr="003036AC">
        <w:t>ny</w:t>
      </w:r>
      <w:del w:id="404" w:author="Peretz Rodman" w:date="2020-05-25T17:17:00Z">
        <w:r w:rsidRPr="003036AC" w:rsidDel="00B31B5B">
          <w:delText xml:space="preserve"> </w:delText>
        </w:r>
      </w:del>
      <w:r w:rsidRPr="003036AC">
        <w:t>one</w:t>
      </w:r>
      <w:proofErr w:type="spellEnd"/>
      <w:r w:rsidRPr="003036AC">
        <w:t xml:space="preserve"> working within the field of magic in Judaism in Late Antiquity and the early Middle Ages knows the difficulties besetting any attempt to define it” ( </w:t>
      </w:r>
      <w:sdt>
        <w:sdtPr>
          <w:alias w:val="Don’t edit this field."/>
          <w:tag w:val="CitaviPlaceholder#3e4943c0-6337-433e-92db-e30a14a7f37b"/>
          <w:id w:val="-218907802"/>
          <w:placeholder>
            <w:docPart w:val="DefaultPlaceholder_-1854013440"/>
          </w:placeholder>
        </w:sdtPr>
        <w:sdtContent>
          <w:r w:rsidRPr="003036AC">
            <w:fldChar w:fldCharType="begin"/>
          </w:r>
          <w:r>
            <w:instrText>ADDIN CitaviPlaceholder{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JTaGFrZWQgMTk5NSwgcC7CoDE5NyJ9XX0sIlRhZyI6IkNpdGF2aVBsYWNlaG9sZGVyIzNlNDk0M2MwLTYzMzctNDMzZS05MmRiLWUzMGExNGE3ZjM3YiIsIlRleHQiOiJTaGFrZWQgMTk5NSwgcC7CoDE5NyIsIldBSVZlcnNpb24iOiI2LjMuMC4wIn0=}</w:instrText>
          </w:r>
          <w:r w:rsidRPr="003036AC">
            <w:fldChar w:fldCharType="separate"/>
          </w:r>
          <w:r>
            <w:t>Shaked 1995, p. 197</w:t>
          </w:r>
          <w:r w:rsidRPr="003036AC">
            <w:fldChar w:fldCharType="end"/>
          </w:r>
        </w:sdtContent>
      </w:sdt>
      <w:r w:rsidRPr="003036AC">
        <w:t>), he claims that “there are not very many cases of hesitation when</w:t>
      </w:r>
      <w:ins w:id="405" w:author="Peretz Rodman" w:date="2020-05-25T17:17:00Z">
        <w:r w:rsidR="00B31B5B">
          <w:t xml:space="preserve"> </w:t>
        </w:r>
      </w:ins>
      <w:del w:id="406" w:author="Peretz Rodman" w:date="2020-05-25T17:17:00Z">
        <w:r w:rsidRPr="003036AC" w:rsidDel="00B31B5B">
          <w:br/>
        </w:r>
      </w:del>
      <w:r w:rsidRPr="003036AC">
        <w:t>one tries to identify magic texts”</w:t>
      </w:r>
      <w:r>
        <w:t xml:space="preserve"> (</w:t>
      </w:r>
      <w:sdt>
        <w:sdtPr>
          <w:alias w:val="Don’t edit this field."/>
          <w:tag w:val="CitaviPlaceholder#eff9da17-3217-445f-bb9b-15efa40c871a"/>
          <w:id w:val="-1716038553"/>
          <w:placeholder>
            <w:docPart w:val="DefaultPlaceholder_-1854013440"/>
          </w:placeholder>
        </w:sdtPr>
        <w:sdtContent>
          <w:r>
            <w:fldChar w:fldCharType="begin"/>
          </w:r>
          <w:r>
            <w:instrText>ADDIN CitaviPlaceholder{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}</w:instrText>
          </w:r>
          <w:r>
            <w:fldChar w:fldCharType="separate"/>
          </w:r>
          <w:r>
            <w:t>Shaked 1995, p. 197</w:t>
          </w:r>
          <w:r>
            <w:fldChar w:fldCharType="end"/>
          </w:r>
        </w:sdtContent>
      </w:sdt>
      <w:r>
        <w:t xml:space="preserve">). </w:t>
      </w:r>
    </w:p>
  </w:footnote>
  <w:footnote w:id="25">
    <w:p w14:paraId="2B5E8ED9" w14:textId="3B517C76" w:rsidR="004957EC" w:rsidRPr="00C30E2E" w:rsidRDefault="004957EC" w:rsidP="001B02A4">
      <w:pPr>
        <w:pStyle w:val="FootnoteText"/>
      </w:pPr>
      <w:r>
        <w:rPr>
          <w:rStyle w:val="FootnoteReference"/>
        </w:rPr>
        <w:footnoteRef/>
      </w:r>
      <w:r>
        <w:t xml:space="preserve"> This volume is the first publication of an ongoing project that </w:t>
      </w:r>
      <w:ins w:id="412" w:author="Peretz Rodman" w:date="2020-05-25T17:17:00Z">
        <w:r w:rsidR="00B31B5B">
          <w:t>in</w:t>
        </w:r>
      </w:ins>
      <w:del w:id="413" w:author="Peretz Rodman" w:date="2020-05-25T17:17:00Z">
        <w:r w:rsidDel="00B31B5B">
          <w:delText>at</w:delText>
        </w:r>
      </w:del>
      <w:r>
        <w:t xml:space="preserve">tends to publish all </w:t>
      </w:r>
      <w:ins w:id="414" w:author="Peretz Rodman" w:date="2020-05-25T17:17:00Z">
        <w:r w:rsidR="00B31B5B">
          <w:t xml:space="preserve">the </w:t>
        </w:r>
      </w:ins>
      <w:r>
        <w:t xml:space="preserve">bowls </w:t>
      </w:r>
      <w:del w:id="415" w:author="Peretz Rodman" w:date="2020-05-25T17:17:00Z">
        <w:r w:rsidDel="00B31B5B">
          <w:delText xml:space="preserve">of </w:delText>
        </w:r>
      </w:del>
      <w:ins w:id="416" w:author="Peretz Rodman" w:date="2020-05-25T17:17:00Z">
        <w:r w:rsidR="00B31B5B">
          <w:t>in</w:t>
        </w:r>
        <w:r w:rsidR="00B31B5B">
          <w:t xml:space="preserve"> </w:t>
        </w:r>
      </w:ins>
      <w:r>
        <w:t xml:space="preserve">the </w:t>
      </w:r>
      <w:proofErr w:type="spellStart"/>
      <w:r>
        <w:t>Sch</w:t>
      </w:r>
      <w:r>
        <w:rPr>
          <w:rFonts w:cstheme="minorHAnsi"/>
        </w:rPr>
        <w:t>ø</w:t>
      </w:r>
      <w:r>
        <w:t>yen</w:t>
      </w:r>
      <w:proofErr w:type="spellEnd"/>
      <w:r>
        <w:t xml:space="preserve"> collection. </w:t>
      </w:r>
    </w:p>
  </w:footnote>
  <w:footnote w:id="26">
    <w:p w14:paraId="659AF532" w14:textId="6458CB94" w:rsidR="004957EC" w:rsidRPr="001E0C68" w:rsidRDefault="004957EC" w:rsidP="001B02A4">
      <w:pPr>
        <w:pStyle w:val="FootnoteText"/>
      </w:pPr>
      <w:r>
        <w:rPr>
          <w:rStyle w:val="FootnoteReference"/>
        </w:rPr>
        <w:footnoteRef/>
      </w:r>
      <w:r>
        <w:t xml:space="preserve"> </w:t>
      </w:r>
      <w:r w:rsidRPr="001E0C68">
        <w:t>Following Morgenstern, these texts should be assessed as an inevitable supplement to the Rabbinic writings for the reconstruction of the linguistic features of Jewish Babylonian Aramaic</w:t>
      </w:r>
      <w:r>
        <w:t xml:space="preserve">. In contrast to the authoritative Rabbinic texts, there was no redaction and transmission of specific bowl texts due to the fact that most of the bowls </w:t>
      </w:r>
      <w:del w:id="423" w:author="Peretz Rodman" w:date="2020-05-25T17:19:00Z">
        <w:r w:rsidDel="00A56785">
          <w:delText xml:space="preserve">haven </w:delText>
        </w:r>
      </w:del>
      <w:ins w:id="424" w:author="Peretz Rodman" w:date="2020-05-25T17:19:00Z">
        <w:r w:rsidR="00A56785">
          <w:t>were</w:t>
        </w:r>
        <w:r w:rsidR="00A56785">
          <w:t xml:space="preserve"> </w:t>
        </w:r>
      </w:ins>
      <w:del w:id="425" w:author="Peretz Rodman" w:date="2020-05-25T17:19:00Z">
        <w:r w:rsidDel="00A56785">
          <w:delText xml:space="preserve">been </w:delText>
        </w:r>
      </w:del>
      <w:r>
        <w:t xml:space="preserve">ritually buried directly after the writing process.  </w:t>
      </w:r>
    </w:p>
  </w:footnote>
  <w:footnote w:id="27">
    <w:p w14:paraId="04BD5B41" w14:textId="77777777" w:rsidR="004957EC" w:rsidRPr="00D62AE2" w:rsidRDefault="004957EC" w:rsidP="001B02A4">
      <w:pPr>
        <w:pStyle w:val="FootnoteText"/>
      </w:pPr>
      <w:r>
        <w:rPr>
          <w:rStyle w:val="FootnoteReference"/>
        </w:rPr>
        <w:footnoteRef/>
      </w:r>
      <w:r>
        <w:t xml:space="preserve"> </w:t>
      </w:r>
      <w:r w:rsidRPr="00D62AE2">
        <w:t xml:space="preserve">It should be mentioned that </w:t>
      </w:r>
      <w:r>
        <w:t>the introduction also contains an overview of East Aramaic Dialects. Due to the enormous number of bowl texts published over the last twenty years, from today’s point of view</w:t>
      </w:r>
      <w:del w:id="434" w:author="Peretz Rodman" w:date="2020-05-25T17:23:00Z">
        <w:r w:rsidDel="00A56785">
          <w:delText>,</w:delText>
        </w:r>
      </w:del>
      <w:r>
        <w:t xml:space="preserve"> </w:t>
      </w:r>
      <w:proofErr w:type="spellStart"/>
      <w:r>
        <w:t>Juusola’s</w:t>
      </w:r>
      <w:proofErr w:type="spellEnd"/>
      <w:r>
        <w:t xml:space="preserve"> volume is unfortunately based on a very limited number of bowls. </w:t>
      </w:r>
    </w:p>
  </w:footnote>
  <w:footnote w:id="28">
    <w:p w14:paraId="6F628927" w14:textId="0A148EBC" w:rsidR="004957EC" w:rsidRPr="00A56785" w:rsidRDefault="004957EC" w:rsidP="001B02A4">
      <w:pPr>
        <w:pStyle w:val="FootnoteText"/>
        <w:rPr>
          <w:rFonts w:hint="cs"/>
        </w:rPr>
      </w:pPr>
      <w:r>
        <w:rPr>
          <w:rStyle w:val="FootnoteReference"/>
        </w:rPr>
        <w:footnoteRef/>
      </w:r>
      <w:r>
        <w:t xml:space="preserve"> In his article on the special </w:t>
      </w:r>
      <w:proofErr w:type="spellStart"/>
      <w:r w:rsidRPr="00A56785">
        <w:rPr>
          <w:highlight w:val="cyan"/>
          <w:rPrChange w:id="437" w:author="Peretz Rodman" w:date="2020-05-25T17:25:00Z">
            <w:rPr/>
          </w:rPrChange>
        </w:rPr>
        <w:t>qybl</w:t>
      </w:r>
      <w:proofErr w:type="spellEnd"/>
      <w:r w:rsidRPr="00A56785">
        <w:rPr>
          <w:highlight w:val="cyan"/>
          <w:rPrChange w:id="438" w:author="Peretz Rodman" w:date="2020-05-25T17:25:00Z">
            <w:rPr/>
          </w:rPrChange>
        </w:rPr>
        <w:t>’</w:t>
      </w:r>
      <w:ins w:id="439" w:author="Peretz Rodman" w:date="2020-05-25T17:26:00Z">
        <w:r w:rsidR="00A56785">
          <w:t xml:space="preserve"> </w:t>
        </w:r>
      </w:ins>
      <w:del w:id="440" w:author="Peretz Rodman" w:date="2020-05-25T17:26:00Z">
        <w:r w:rsidDel="00A56785">
          <w:delText>-</w:delText>
        </w:r>
      </w:del>
      <w:r>
        <w:t xml:space="preserve">bowls, Dan </w:t>
      </w:r>
      <w:proofErr w:type="spellStart"/>
      <w:r>
        <w:t>Levene</w:t>
      </w:r>
      <w:proofErr w:type="spellEnd"/>
      <w:r>
        <w:t xml:space="preserve"> – highlighting the bitumen markings of some bowls –  also touched </w:t>
      </w:r>
      <w:ins w:id="441" w:author="Peretz Rodman" w:date="2020-05-25T17:26:00Z">
        <w:r w:rsidR="00A56785">
          <w:t xml:space="preserve">on </w:t>
        </w:r>
      </w:ins>
      <w:r>
        <w:t>some archeological features (</w:t>
      </w:r>
      <w:proofErr w:type="spellStart"/>
      <w:del w:id="442" w:author="Peretz Rodman" w:date="2020-05-25T17:26:00Z">
        <w:r w:rsidDel="00A56785">
          <w:delText xml:space="preserve"> </w:delText>
        </w:r>
      </w:del>
      <w:customXmlDelRangeStart w:id="443" w:author="Peretz Rodman" w:date="2020-05-25T17:26:00Z"/>
      <w:sdt>
        <w:sdtPr>
          <w:alias w:val="Don’t edit this field."/>
          <w:tag w:val="CitaviPlaceholder#a46b359a-548f-4f13-9e61-98898bd3263b"/>
          <w:id w:val="925299941"/>
          <w:placeholder>
            <w:docPart w:val="DefaultPlaceholder_-1854013440"/>
          </w:placeholder>
        </w:sdtPr>
        <w:sdtContent>
          <w:customXmlDelRangeEnd w:id="443"/>
          <w:r>
            <w:fldChar w:fldCharType="begin"/>
          </w:r>
          <w:r>
            <w:instrText>ADDIN CitaviPlaceholder{eyIkaWQiOiIxIiwiRW50cmllcyI6W3siJGlkIjoiMiIsIklkIjoiOTMyNGE2ZmUtZTU5NC00NTM4LWI4NGUtZmJjN2YwNTNlNjExIiwiUmFuZ2VMZW5ndGgiOjExLCJSZWZlcmVuY2VJZCI6ImNhNjUxMWFiLTY1YzgtNGE2NS1iNmI5LTAwNTZhNDUxMDY0Zi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xOTwvbj5cclxuICA8aW4+dHJ1ZTwvaW4+XHJcbiAgPG9zPjIxOTwvb3M+XHJcbiAgPHBzPjIxOTwvcHM+XHJcbjwvc3A+XHJcbjxlcD5cclxuICA8bj4yNDQ8L24+XHJcbiAgPGluPnRydWU8L2luPlxyXG4gIDxvcz4yNDQ8L29zPlxyXG4gIDxwcz4yNDQ8L3BzPlxyXG48L2VwPlxyXG48b3M+MjE5LTI0NDwvb3M+IiwiUGFnZVJhbmdlTnVtYmVyIjoyMTk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R2lkZW9uIiwiTGFzdE5hbWUiOiJCb2hhayIsIlByb3RlY3RlZCI6ZmFsc2UsIlNleCI6MiwiQ3JlYXRlZEJ5IjoiX1ZlcmEiLCJDcmVhdGVkT24iOiIyMDE3LTA0LTE0VDE5OjE3OjM5IiwiTW9kaWZpZWRCeSI6Il9WZXJhIiwiSWQiOiIxZDlkN2QzMi02YjMwLTRkNDMtYjkyNS1iZjExZTljNTE1MmIiLCJNb2RpZmllZE9uIjoiMjAxNy0wNC0xNFQxOToxNzozOSIsIlByb2plY3QiOnsiJHJlZiI6IjUifX0seyIkaWQiOiI4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UifX0seyIkaWQiOiI5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1In19LHsiJGlkIjoiMTMiLCJBZGRyZXNzIjp7IiRpZCI6IjE0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xNS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1In19LHsiJGlkIjoiMTYiLCJBZGRyZXNzIjp7IiRpZCI6IjE3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xOC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UifX0seyIkaWQiOiIxOSIsIkFkZHJlc3MiOnsiJGlkIjoiMjA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yMS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UifX0seyIkaWQiOiIyMiIsIkFkZHJlc3MiOnsiJGlkIjoiMjM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yNC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UifX0seyIkaWQiOiIyNSIsIkFkZHJlc3MiOnsiJGlkIjoiMjY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I3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UifX1dLCJPbmxpbmVBZGRyZXNzIjoiaHR0cDovL3NpdGUuZWJyYXJ5LmNvbS9saWIvYWxsdGl0bGVzL2RvY0RldGFpbC5hY3Rpb24/ZG9jSUQ9MTA0ODM4NDYiLCJPcmdhbml6YXRpb25zIjpbeyIkaWQiOiIyOC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1In19XSwiT3RoZXJzSW52b2x2ZWQiOltdLCJQYWdlQ291bnQiOiIzOTAiLCJQYWdlQ291bnROdW1lcmFsU3lzdGVtIjoiQXJhYmljIiwiUGxhY2VPZlB1YmxpY2F0aW9uIjoiTGVpZGVuOyBCb3N0b24iLCJQdWJsaXNoZXJzIjpbeyIkaWQiOiIyOS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MzA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U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xMVQxNDoyNTowMyIsIlByb2plY3QiOnsiJHJlZiI6IjU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xMVQxNDoyNTowMyIsIlByb2plY3QiOnsiJHJlZiI6IjUifX0sIlVzZU51bWJlcmluZ1R5cGVPZlBhcmVudERvY3VtZW50IjpmYWxzZX1dLCJGb3JtYXR0ZWRUZXh0Ijp7IiRpZCI6IjMxIiwiQ291bnQiOjEsIlRleHRVbml0cyI6W3siJGlkIjoiMzIiLCJGb250U3R5bGUiOnsiJGlkIjoiMzMiLCJOZXV0cmFsIjp0cnVlfSwiUmVhZGluZ09yZGVyIjoxLCJUZXh0IjoiTGV2ZW5lIDIwMTEifV19LCJUYWciOiJDaXRhdmlQbGFjZWhvbGRlciNhNDZiMzU5YS01NDhmLTRmMTMtOWU2MS05ODg5OGJkMzI2M2IiLCJUZXh0IjoiTGV2ZW5lIDIwMTEiLCJXQUlWZXJzaW9uIjoiNi4zLjAuMCJ9}</w:instrText>
          </w:r>
          <w:r>
            <w:fldChar w:fldCharType="separate"/>
          </w:r>
          <w:r>
            <w:t>Levene</w:t>
          </w:r>
          <w:proofErr w:type="spellEnd"/>
          <w:r>
            <w:t xml:space="preserve"> 2011</w:t>
          </w:r>
          <w:r>
            <w:fldChar w:fldCharType="end"/>
          </w:r>
          <w:customXmlDelRangeStart w:id="444" w:author="Peretz Rodman" w:date="2020-05-25T17:26:00Z"/>
        </w:sdtContent>
      </w:sdt>
      <w:customXmlDelRangeEnd w:id="444"/>
      <w:r>
        <w:t xml:space="preserve">). </w:t>
      </w:r>
      <w:ins w:id="445" w:author="Peretz Rodman" w:date="2020-05-25T17:25:00Z">
        <w:r w:rsidR="00A56785" w:rsidRPr="00A56785">
          <w:rPr>
            <w:i/>
            <w:iCs/>
            <w:highlight w:val="cyan"/>
            <w:rPrChange w:id="446" w:author="Peretz Rodman" w:date="2020-05-25T17:25:00Z">
              <w:rPr>
                <w:i/>
                <w:iCs/>
              </w:rPr>
            </w:rPrChange>
          </w:rPr>
          <w:t xml:space="preserve">Elsewhere, </w:t>
        </w:r>
        <w:proofErr w:type="spellStart"/>
        <w:r w:rsidR="00A56785" w:rsidRPr="00A56785">
          <w:rPr>
            <w:highlight w:val="cyan"/>
            <w:rPrChange w:id="447" w:author="Peretz Rodman" w:date="2020-05-25T17:25:00Z">
              <w:rPr/>
            </w:rPrChange>
          </w:rPr>
          <w:t>qybl</w:t>
        </w:r>
        <w:proofErr w:type="spellEnd"/>
        <w:r w:rsidR="00A56785" w:rsidRPr="00A56785">
          <w:rPr>
            <w:highlight w:val="cyan"/>
            <w:rPrChange w:id="448" w:author="Peretz Rodman" w:date="2020-05-25T17:25:00Z">
              <w:rPr/>
            </w:rPrChange>
          </w:rPr>
          <w:t>’</w:t>
        </w:r>
        <w:r w:rsidR="00A56785" w:rsidRPr="00A56785">
          <w:rPr>
            <w:i/>
            <w:iCs/>
            <w:highlight w:val="cyan"/>
            <w:rPrChange w:id="449" w:author="Peretz Rodman" w:date="2020-05-25T17:25:00Z">
              <w:rPr>
                <w:i/>
                <w:iCs/>
              </w:rPr>
            </w:rPrChange>
          </w:rPr>
          <w:t xml:space="preserve"> is always </w:t>
        </w:r>
        <w:proofErr w:type="spellStart"/>
        <w:r w:rsidR="00A56785" w:rsidRPr="00A56785">
          <w:rPr>
            <w:rFonts w:hint="cs"/>
            <w:highlight w:val="cyan"/>
            <w:rtl/>
            <w:rPrChange w:id="450" w:author="Peretz Rodman" w:date="2020-05-25T17:25:00Z">
              <w:rPr>
                <w:rFonts w:hint="cs"/>
                <w:rtl/>
              </w:rPr>
            </w:rPrChange>
          </w:rPr>
          <w:t>קיבלא</w:t>
        </w:r>
        <w:proofErr w:type="spellEnd"/>
        <w:r w:rsidR="00A56785" w:rsidRPr="00A56785">
          <w:rPr>
            <w:highlight w:val="cyan"/>
            <w:rPrChange w:id="451" w:author="Peretz Rodman" w:date="2020-05-25T17:25:00Z">
              <w:rPr/>
            </w:rPrChange>
          </w:rPr>
          <w:t>.</w:t>
        </w:r>
      </w:ins>
    </w:p>
  </w:footnote>
  <w:footnote w:id="29">
    <w:p w14:paraId="32349461" w14:textId="112B74B8" w:rsidR="004957EC" w:rsidRPr="00187DFF" w:rsidRDefault="004957EC" w:rsidP="001B02A4">
      <w:pPr>
        <w:pStyle w:val="FootnoteText"/>
      </w:pPr>
      <w:r>
        <w:rPr>
          <w:rStyle w:val="FootnoteReference"/>
        </w:rPr>
        <w:footnoteRef/>
      </w:r>
      <w:r>
        <w:t xml:space="preserve"> Parallel to recurring formulae within the incantation texts, </w:t>
      </w:r>
      <w:proofErr w:type="spellStart"/>
      <w:r>
        <w:t>Vilozny</w:t>
      </w:r>
      <w:proofErr w:type="spellEnd"/>
      <w:r>
        <w:t xml:space="preserve"> identified several visual patterns. These patterns are not only contextualized within the cultural environment of bowl pract</w:t>
      </w:r>
      <w:ins w:id="453" w:author="Peretz Rodman" w:date="2020-05-25T17:27:00Z">
        <w:r w:rsidR="00A56785">
          <w:t>it</w:t>
        </w:r>
      </w:ins>
      <w:r>
        <w:t xml:space="preserve">ioners, but also connected to the corresponding textual features. </w:t>
      </w:r>
    </w:p>
  </w:footnote>
  <w:footnote w:id="30">
    <w:p w14:paraId="262D26C8" w14:textId="77777777" w:rsidR="004957EC" w:rsidRPr="00325800" w:rsidRDefault="004957EC" w:rsidP="001B02A4">
      <w:pPr>
        <w:pStyle w:val="FootnoteText"/>
      </w:pPr>
      <w:r>
        <w:rPr>
          <w:rStyle w:val="FootnoteReference"/>
        </w:rPr>
        <w:footnoteRef/>
      </w:r>
      <w:r>
        <w:t xml:space="preserve"> </w:t>
      </w:r>
      <w:r w:rsidRPr="00325800">
        <w:t>One of the newly edited b</w:t>
      </w:r>
      <w:r>
        <w:t>owls (SD 27)</w:t>
      </w:r>
      <w:del w:id="459" w:author="Peretz Rodman" w:date="2020-05-25T17:27:00Z">
        <w:r w:rsidDel="00A56785">
          <w:delText xml:space="preserve"> </w:delText>
        </w:r>
      </w:del>
      <w:r>
        <w:t xml:space="preserve"> is not part of the museum’s collection, but located in the Samir </w:t>
      </w:r>
      <w:proofErr w:type="spellStart"/>
      <w:r>
        <w:t>DeHays</w:t>
      </w:r>
      <w:proofErr w:type="spellEnd"/>
      <w:r>
        <w:t xml:space="preserve"> Collection in Jordan. </w:t>
      </w:r>
    </w:p>
  </w:footnote>
  <w:footnote w:id="31">
    <w:p w14:paraId="2D357C75" w14:textId="4B297808" w:rsidR="004957EC" w:rsidRPr="00AF4074" w:rsidRDefault="004957EC" w:rsidP="001B02A4">
      <w:pPr>
        <w:pStyle w:val="FootnoteText"/>
      </w:pPr>
      <w:r>
        <w:rPr>
          <w:rStyle w:val="FootnoteReference"/>
        </w:rPr>
        <w:footnoteRef/>
      </w:r>
      <w:r>
        <w:t xml:space="preserve"> </w:t>
      </w:r>
      <w:r w:rsidRPr="00AF4074">
        <w:t xml:space="preserve">Matthew Morgenstern, Marco </w:t>
      </w:r>
      <w:proofErr w:type="spellStart"/>
      <w:r w:rsidRPr="00AF4074">
        <w:t>Moriggi</w:t>
      </w:r>
      <w:proofErr w:type="spellEnd"/>
      <w:ins w:id="461" w:author="Peretz Rodman" w:date="2020-05-25T17:27:00Z">
        <w:r w:rsidR="00A56785">
          <w:t>,</w:t>
        </w:r>
      </w:ins>
      <w:r w:rsidRPr="00AF4074">
        <w:t xml:space="preserve"> and </w:t>
      </w:r>
      <w:proofErr w:type="spellStart"/>
      <w:r w:rsidRPr="00AF4074">
        <w:t>N</w:t>
      </w:r>
      <w:r>
        <w:t>aama</w:t>
      </w:r>
      <w:proofErr w:type="spellEnd"/>
      <w:r>
        <w:t xml:space="preserve"> </w:t>
      </w:r>
      <w:proofErr w:type="spellStart"/>
      <w:r>
        <w:t>Vilozny</w:t>
      </w:r>
      <w:proofErr w:type="spellEnd"/>
      <w:r>
        <w:t xml:space="preserve"> also contributed to this volume.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A4"/>
    <w:rsid w:val="000608DF"/>
    <w:rsid w:val="00090FA8"/>
    <w:rsid w:val="0009434E"/>
    <w:rsid w:val="000C03DE"/>
    <w:rsid w:val="000F1947"/>
    <w:rsid w:val="00115BCD"/>
    <w:rsid w:val="001411E2"/>
    <w:rsid w:val="0017702C"/>
    <w:rsid w:val="001A063B"/>
    <w:rsid w:val="001A0FA7"/>
    <w:rsid w:val="001A71D3"/>
    <w:rsid w:val="001B02A4"/>
    <w:rsid w:val="001C0BB5"/>
    <w:rsid w:val="001D0A56"/>
    <w:rsid w:val="002322AA"/>
    <w:rsid w:val="00270884"/>
    <w:rsid w:val="00295E51"/>
    <w:rsid w:val="002B0D27"/>
    <w:rsid w:val="002B1C17"/>
    <w:rsid w:val="00304119"/>
    <w:rsid w:val="00365B16"/>
    <w:rsid w:val="003769B7"/>
    <w:rsid w:val="003834D0"/>
    <w:rsid w:val="0039496F"/>
    <w:rsid w:val="003A765E"/>
    <w:rsid w:val="003B7E64"/>
    <w:rsid w:val="004335E5"/>
    <w:rsid w:val="0044642F"/>
    <w:rsid w:val="004752F1"/>
    <w:rsid w:val="004833FD"/>
    <w:rsid w:val="004957EC"/>
    <w:rsid w:val="004C0FB1"/>
    <w:rsid w:val="004E160D"/>
    <w:rsid w:val="00524D00"/>
    <w:rsid w:val="005C2B1D"/>
    <w:rsid w:val="005D1BF5"/>
    <w:rsid w:val="005D7C3F"/>
    <w:rsid w:val="005F2515"/>
    <w:rsid w:val="00603B71"/>
    <w:rsid w:val="00616642"/>
    <w:rsid w:val="00661E35"/>
    <w:rsid w:val="00681AFC"/>
    <w:rsid w:val="006B0CB9"/>
    <w:rsid w:val="006E4B3E"/>
    <w:rsid w:val="006F62E5"/>
    <w:rsid w:val="00705C9F"/>
    <w:rsid w:val="0071543A"/>
    <w:rsid w:val="007208CD"/>
    <w:rsid w:val="0074013E"/>
    <w:rsid w:val="00746965"/>
    <w:rsid w:val="00763F0A"/>
    <w:rsid w:val="007A15E8"/>
    <w:rsid w:val="007C189D"/>
    <w:rsid w:val="007E0179"/>
    <w:rsid w:val="007E01F3"/>
    <w:rsid w:val="0080185C"/>
    <w:rsid w:val="008473C0"/>
    <w:rsid w:val="00851774"/>
    <w:rsid w:val="00870716"/>
    <w:rsid w:val="00870AF8"/>
    <w:rsid w:val="009108CF"/>
    <w:rsid w:val="009C706A"/>
    <w:rsid w:val="00A106F2"/>
    <w:rsid w:val="00A24CDF"/>
    <w:rsid w:val="00A56785"/>
    <w:rsid w:val="00A61446"/>
    <w:rsid w:val="00A923F8"/>
    <w:rsid w:val="00B0738D"/>
    <w:rsid w:val="00B31B5B"/>
    <w:rsid w:val="00BA59C5"/>
    <w:rsid w:val="00BE6818"/>
    <w:rsid w:val="00BF0E96"/>
    <w:rsid w:val="00BF49DA"/>
    <w:rsid w:val="00C20A54"/>
    <w:rsid w:val="00C23527"/>
    <w:rsid w:val="00C379B4"/>
    <w:rsid w:val="00C83E08"/>
    <w:rsid w:val="00CB6C20"/>
    <w:rsid w:val="00CC399E"/>
    <w:rsid w:val="00CD46AC"/>
    <w:rsid w:val="00CE6765"/>
    <w:rsid w:val="00D96E5B"/>
    <w:rsid w:val="00E023A8"/>
    <w:rsid w:val="00E146DC"/>
    <w:rsid w:val="00E22A43"/>
    <w:rsid w:val="00EC10EE"/>
    <w:rsid w:val="00ED2E41"/>
    <w:rsid w:val="00F518FC"/>
    <w:rsid w:val="00F66EBE"/>
    <w:rsid w:val="00F83B70"/>
    <w:rsid w:val="00F849B9"/>
    <w:rsid w:val="00FA28A1"/>
    <w:rsid w:val="00FA7E23"/>
    <w:rsid w:val="00FC46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E48D"/>
  <w15:chartTrackingRefBased/>
  <w15:docId w15:val="{B064AB05-EB1C-4326-A625-139EDEAF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A4"/>
    <w:pPr>
      <w:spacing w:before="120" w:after="120" w:line="360" w:lineRule="auto"/>
    </w:pPr>
    <w:rPr>
      <w:rFonts w:eastAsiaTheme="minorEastAsia" w:cstheme="minorHAnsi"/>
    </w:rPr>
  </w:style>
  <w:style w:type="paragraph" w:styleId="Heading1">
    <w:name w:val="heading 1"/>
    <w:basedOn w:val="Normal"/>
    <w:next w:val="Normal"/>
    <w:link w:val="Heading1Char"/>
    <w:uiPriority w:val="9"/>
    <w:qFormat/>
    <w:rsid w:val="001B0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B0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464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64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4642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464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4642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464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64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eberschrift1">
    <w:name w:val="Ueberschrift1"/>
    <w:basedOn w:val="Heading1"/>
    <w:link w:val="Ueberschrift1Zchn"/>
    <w:autoRedefine/>
    <w:qFormat/>
    <w:rsid w:val="001B02A4"/>
    <w:rPr>
      <w:rFonts w:cstheme="majorHAnsi"/>
    </w:rPr>
  </w:style>
  <w:style w:type="paragraph" w:customStyle="1" w:styleId="Ueberschrift2">
    <w:name w:val="Ueberschrift2"/>
    <w:basedOn w:val="Heading2"/>
    <w:link w:val="Ueberschrift2Zchn"/>
    <w:autoRedefine/>
    <w:qFormat/>
    <w:rsid w:val="001B02A4"/>
    <w:rPr>
      <w:rFonts w:cstheme="majorHAnsi"/>
    </w:rPr>
  </w:style>
  <w:style w:type="character" w:customStyle="1" w:styleId="Ueberschrift1Zchn">
    <w:name w:val="Ueberschrift1 Zchn"/>
    <w:basedOn w:val="DefaultParagraphFont"/>
    <w:link w:val="Ueberschrift1"/>
    <w:rsid w:val="001B02A4"/>
    <w:rPr>
      <w:rFonts w:asciiTheme="majorHAnsi" w:eastAsiaTheme="majorEastAsia" w:hAnsiTheme="majorHAnsi" w:cstheme="majorHAnsi"/>
      <w:color w:val="2F5496" w:themeColor="accent1" w:themeShade="BF"/>
      <w:sz w:val="32"/>
      <w:szCs w:val="32"/>
    </w:rPr>
  </w:style>
  <w:style w:type="character" w:customStyle="1" w:styleId="Ueberschrift2Zchn">
    <w:name w:val="Ueberschrift2 Zchn"/>
    <w:basedOn w:val="Ueberschrift1Zchn"/>
    <w:link w:val="Ueberschrift2"/>
    <w:rsid w:val="001B02A4"/>
    <w:rPr>
      <w:rFonts w:asciiTheme="majorHAnsi" w:eastAsiaTheme="majorEastAsia" w:hAnsiTheme="majorHAnsi" w:cstheme="majorHAnsi"/>
      <w:color w:val="2F5496" w:themeColor="accent1" w:themeShade="BF"/>
      <w:sz w:val="26"/>
      <w:szCs w:val="26"/>
    </w:rPr>
  </w:style>
  <w:style w:type="paragraph" w:styleId="FootnoteText">
    <w:name w:val="footnote text"/>
    <w:basedOn w:val="Normal"/>
    <w:link w:val="FootnoteTextChar"/>
    <w:uiPriority w:val="99"/>
    <w:unhideWhenUsed/>
    <w:rsid w:val="001B02A4"/>
    <w:pPr>
      <w:spacing w:before="0"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1B02A4"/>
    <w:rPr>
      <w:sz w:val="20"/>
      <w:szCs w:val="20"/>
    </w:rPr>
  </w:style>
  <w:style w:type="character" w:styleId="FootnoteReference">
    <w:name w:val="footnote reference"/>
    <w:basedOn w:val="DefaultParagraphFont"/>
    <w:uiPriority w:val="99"/>
    <w:semiHidden/>
    <w:unhideWhenUsed/>
    <w:rsid w:val="001B02A4"/>
    <w:rPr>
      <w:vertAlign w:val="superscript"/>
    </w:rPr>
  </w:style>
  <w:style w:type="character" w:customStyle="1" w:styleId="Heading1Char">
    <w:name w:val="Heading 1 Char"/>
    <w:basedOn w:val="DefaultParagraphFont"/>
    <w:link w:val="Heading1"/>
    <w:uiPriority w:val="9"/>
    <w:rsid w:val="001B02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B02A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B02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2A4"/>
    <w:rPr>
      <w:rFonts w:ascii="Segoe UI" w:eastAsiaTheme="minorEastAsia" w:hAnsi="Segoe UI" w:cs="Segoe UI"/>
      <w:sz w:val="18"/>
      <w:szCs w:val="18"/>
    </w:rPr>
  </w:style>
  <w:style w:type="paragraph" w:customStyle="1" w:styleId="CitaviBibliographyEntry">
    <w:name w:val="Citavi Bibliography Entry"/>
    <w:basedOn w:val="Normal"/>
    <w:link w:val="CitaviBibliographyEntryZchn"/>
    <w:rsid w:val="0044642F"/>
  </w:style>
  <w:style w:type="character" w:customStyle="1" w:styleId="CitaviBibliographyEntryZchn">
    <w:name w:val="Citavi Bibliography Entry Zchn"/>
    <w:basedOn w:val="DefaultParagraphFont"/>
    <w:link w:val="CitaviBibliographyEntry"/>
    <w:rsid w:val="0044642F"/>
    <w:rPr>
      <w:rFonts w:eastAsiaTheme="minorEastAsia" w:cstheme="minorHAnsi"/>
    </w:rPr>
  </w:style>
  <w:style w:type="paragraph" w:customStyle="1" w:styleId="CitaviBibliographyHeading">
    <w:name w:val="Citavi Bibliography Heading"/>
    <w:basedOn w:val="Heading1"/>
    <w:link w:val="CitaviBibliographyHeadingZchn"/>
    <w:rsid w:val="0044642F"/>
  </w:style>
  <w:style w:type="character" w:customStyle="1" w:styleId="CitaviBibliographyHeadingZchn">
    <w:name w:val="Citavi Bibliography Heading Zchn"/>
    <w:basedOn w:val="DefaultParagraphFont"/>
    <w:link w:val="CitaviBibliographyHeading"/>
    <w:rsid w:val="0044642F"/>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Heading2"/>
    <w:link w:val="CitaviBibliographySubheading1Zchn"/>
    <w:rsid w:val="0044642F"/>
    <w:pPr>
      <w:outlineLvl w:val="9"/>
    </w:pPr>
  </w:style>
  <w:style w:type="character" w:customStyle="1" w:styleId="CitaviBibliographySubheading1Zchn">
    <w:name w:val="Citavi Bibliography Subheading 1 Zchn"/>
    <w:basedOn w:val="DefaultParagraphFont"/>
    <w:link w:val="CitaviBibliographySubheading1"/>
    <w:rsid w:val="0044642F"/>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Heading3"/>
    <w:link w:val="CitaviBibliographySubheading2Zchn"/>
    <w:rsid w:val="0044642F"/>
    <w:pPr>
      <w:outlineLvl w:val="9"/>
    </w:pPr>
  </w:style>
  <w:style w:type="character" w:customStyle="1" w:styleId="CitaviBibliographySubheading2Zchn">
    <w:name w:val="Citavi Bibliography Subheading 2 Zchn"/>
    <w:basedOn w:val="DefaultParagraphFont"/>
    <w:link w:val="CitaviBibliographySubheading2"/>
    <w:rsid w:val="0044642F"/>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semiHidden/>
    <w:rsid w:val="0044642F"/>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Zchn"/>
    <w:rsid w:val="0044642F"/>
    <w:pPr>
      <w:outlineLvl w:val="9"/>
    </w:pPr>
  </w:style>
  <w:style w:type="character" w:customStyle="1" w:styleId="CitaviBibliographySubheading3Zchn">
    <w:name w:val="Citavi Bibliography Subheading 3 Zchn"/>
    <w:basedOn w:val="DefaultParagraphFont"/>
    <w:link w:val="CitaviBibliographySubheading3"/>
    <w:rsid w:val="0044642F"/>
    <w:rPr>
      <w:rFonts w:asciiTheme="majorHAnsi" w:eastAsiaTheme="majorEastAsia" w:hAnsiTheme="majorHAnsi" w:cstheme="majorBidi"/>
      <w:i/>
      <w:iCs/>
      <w:color w:val="2F5496" w:themeColor="accent1" w:themeShade="BF"/>
    </w:rPr>
  </w:style>
  <w:style w:type="character" w:customStyle="1" w:styleId="Heading4Char">
    <w:name w:val="Heading 4 Char"/>
    <w:basedOn w:val="DefaultParagraphFont"/>
    <w:link w:val="Heading4"/>
    <w:uiPriority w:val="9"/>
    <w:semiHidden/>
    <w:rsid w:val="0044642F"/>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Zchn"/>
    <w:rsid w:val="0044642F"/>
    <w:pPr>
      <w:outlineLvl w:val="9"/>
    </w:pPr>
  </w:style>
  <w:style w:type="character" w:customStyle="1" w:styleId="CitaviBibliographySubheading4Zchn">
    <w:name w:val="Citavi Bibliography Subheading 4 Zchn"/>
    <w:basedOn w:val="DefaultParagraphFont"/>
    <w:link w:val="CitaviBibliographySubheading4"/>
    <w:rsid w:val="0044642F"/>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semiHidden/>
    <w:rsid w:val="0044642F"/>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Zchn"/>
    <w:rsid w:val="0044642F"/>
    <w:pPr>
      <w:outlineLvl w:val="9"/>
    </w:pPr>
  </w:style>
  <w:style w:type="character" w:customStyle="1" w:styleId="CitaviBibliographySubheading5Zchn">
    <w:name w:val="Citavi Bibliography Subheading 5 Zchn"/>
    <w:basedOn w:val="DefaultParagraphFont"/>
    <w:link w:val="CitaviBibliographySubheading5"/>
    <w:rsid w:val="0044642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4642F"/>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Zchn"/>
    <w:rsid w:val="0044642F"/>
    <w:pPr>
      <w:outlineLvl w:val="9"/>
    </w:pPr>
  </w:style>
  <w:style w:type="character" w:customStyle="1" w:styleId="CitaviBibliographySubheading6Zchn">
    <w:name w:val="Citavi Bibliography Subheading 6 Zchn"/>
    <w:basedOn w:val="DefaultParagraphFont"/>
    <w:link w:val="CitaviBibliographySubheading6"/>
    <w:rsid w:val="0044642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4642F"/>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Zchn"/>
    <w:rsid w:val="0044642F"/>
    <w:pPr>
      <w:outlineLvl w:val="9"/>
    </w:pPr>
  </w:style>
  <w:style w:type="character" w:customStyle="1" w:styleId="CitaviBibliographySubheading7Zchn">
    <w:name w:val="Citavi Bibliography Subheading 7 Zchn"/>
    <w:basedOn w:val="DefaultParagraphFont"/>
    <w:link w:val="CitaviBibliographySubheading7"/>
    <w:rsid w:val="0044642F"/>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44642F"/>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44642F"/>
    <w:pPr>
      <w:outlineLvl w:val="9"/>
    </w:pPr>
  </w:style>
  <w:style w:type="character" w:customStyle="1" w:styleId="CitaviBibliographySubheading8Zchn">
    <w:name w:val="Citavi Bibliography Subheading 8 Zchn"/>
    <w:basedOn w:val="DefaultParagraphFont"/>
    <w:link w:val="CitaviBibliographySubheading8"/>
    <w:rsid w:val="0044642F"/>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44642F"/>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44642F"/>
    <w:rPr>
      <w:color w:val="808080"/>
    </w:rPr>
  </w:style>
  <w:style w:type="character" w:styleId="CommentReference">
    <w:name w:val="annotation reference"/>
    <w:basedOn w:val="DefaultParagraphFont"/>
    <w:uiPriority w:val="99"/>
    <w:semiHidden/>
    <w:unhideWhenUsed/>
    <w:rsid w:val="007208CD"/>
    <w:rPr>
      <w:sz w:val="16"/>
      <w:szCs w:val="16"/>
    </w:rPr>
  </w:style>
  <w:style w:type="paragraph" w:styleId="CommentText">
    <w:name w:val="annotation text"/>
    <w:basedOn w:val="Normal"/>
    <w:link w:val="CommentTextChar"/>
    <w:uiPriority w:val="99"/>
    <w:semiHidden/>
    <w:unhideWhenUsed/>
    <w:rsid w:val="007208CD"/>
    <w:pPr>
      <w:spacing w:line="240" w:lineRule="auto"/>
    </w:pPr>
    <w:rPr>
      <w:sz w:val="20"/>
      <w:szCs w:val="20"/>
    </w:rPr>
  </w:style>
  <w:style w:type="character" w:customStyle="1" w:styleId="CommentTextChar">
    <w:name w:val="Comment Text Char"/>
    <w:basedOn w:val="DefaultParagraphFont"/>
    <w:link w:val="CommentText"/>
    <w:uiPriority w:val="99"/>
    <w:semiHidden/>
    <w:rsid w:val="007208CD"/>
    <w:rPr>
      <w:rFonts w:eastAsiaTheme="minorEastAsia" w:cstheme="minorHAnsi"/>
      <w:sz w:val="20"/>
      <w:szCs w:val="20"/>
    </w:rPr>
  </w:style>
  <w:style w:type="paragraph" w:styleId="CommentSubject">
    <w:name w:val="annotation subject"/>
    <w:basedOn w:val="CommentText"/>
    <w:next w:val="CommentText"/>
    <w:link w:val="CommentSubjectChar"/>
    <w:uiPriority w:val="99"/>
    <w:semiHidden/>
    <w:unhideWhenUsed/>
    <w:rsid w:val="007208CD"/>
    <w:rPr>
      <w:b/>
      <w:bCs/>
    </w:rPr>
  </w:style>
  <w:style w:type="character" w:customStyle="1" w:styleId="CommentSubjectChar">
    <w:name w:val="Comment Subject Char"/>
    <w:basedOn w:val="CommentTextChar"/>
    <w:link w:val="CommentSubject"/>
    <w:uiPriority w:val="99"/>
    <w:semiHidden/>
    <w:rsid w:val="007208CD"/>
    <w:rPr>
      <w:rFonts w:eastAsiaTheme="minorEastAsia" w:cstheme="minorHAnsi"/>
      <w:b/>
      <w:bCs/>
      <w:sz w:val="20"/>
      <w:szCs w:val="20"/>
    </w:rPr>
  </w:style>
  <w:style w:type="character" w:styleId="Hyperlink">
    <w:name w:val="Hyperlink"/>
    <w:basedOn w:val="DefaultParagraphFont"/>
    <w:uiPriority w:val="99"/>
    <w:semiHidden/>
    <w:unhideWhenUsed/>
    <w:rsid w:val="007E0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2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Ductus_(linguistic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43104663144289A4DC8E3598014CB0"/>
        <w:category>
          <w:name w:val="Allgemein"/>
          <w:gallery w:val="placeholder"/>
        </w:category>
        <w:types>
          <w:type w:val="bbPlcHdr"/>
        </w:types>
        <w:behaviors>
          <w:behavior w:val="content"/>
        </w:behaviors>
        <w:guid w:val="{E4A328B4-E7D9-4F41-B4B0-B529AC4EA076}"/>
      </w:docPartPr>
      <w:docPartBody>
        <w:p w:rsidR="00AE6520" w:rsidRDefault="00541FF0" w:rsidP="00541FF0">
          <w:pPr>
            <w:pStyle w:val="9843104663144289A4DC8E3598014CB0"/>
          </w:pPr>
          <w:r w:rsidRPr="0022428C">
            <w:rPr>
              <w:rStyle w:val="PlaceholderText"/>
            </w:rPr>
            <w:t>Klicken oder tippen Sie hier, um Text einzugeben.</w:t>
          </w:r>
        </w:p>
      </w:docPartBody>
    </w:docPart>
    <w:docPart>
      <w:docPartPr>
        <w:name w:val="5BA68A34542F4F48B51AC2318C72AAF1"/>
        <w:category>
          <w:name w:val="Allgemein"/>
          <w:gallery w:val="placeholder"/>
        </w:category>
        <w:types>
          <w:type w:val="bbPlcHdr"/>
        </w:types>
        <w:behaviors>
          <w:behavior w:val="content"/>
        </w:behaviors>
        <w:guid w:val="{6B3C5763-E7EB-4089-A004-0B048E03AF95}"/>
      </w:docPartPr>
      <w:docPartBody>
        <w:p w:rsidR="00AE6520" w:rsidRDefault="00541FF0" w:rsidP="00541FF0">
          <w:pPr>
            <w:pStyle w:val="5BA68A34542F4F48B51AC2318C72AAF1"/>
          </w:pPr>
          <w:r w:rsidRPr="0022428C">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AA7D171-BB01-4D1E-9E53-BBAAA162010D}"/>
      </w:docPartPr>
      <w:docPartBody>
        <w:p w:rsidR="00AE6520" w:rsidRDefault="00541FF0">
          <w:r w:rsidRPr="00413DFC">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F0"/>
    <w:rsid w:val="00050570"/>
    <w:rsid w:val="003015F2"/>
    <w:rsid w:val="003510B1"/>
    <w:rsid w:val="003C1D31"/>
    <w:rsid w:val="00541FF0"/>
    <w:rsid w:val="005D0D22"/>
    <w:rsid w:val="005E7520"/>
    <w:rsid w:val="00797317"/>
    <w:rsid w:val="008C165F"/>
    <w:rsid w:val="00AE6520"/>
    <w:rsid w:val="00BC5806"/>
    <w:rsid w:val="00E53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FF0"/>
    <w:rPr>
      <w:color w:val="808080"/>
    </w:rPr>
  </w:style>
  <w:style w:type="paragraph" w:customStyle="1" w:styleId="9843104663144289A4DC8E3598014CB0">
    <w:name w:val="9843104663144289A4DC8E3598014CB0"/>
    <w:rsid w:val="00541FF0"/>
  </w:style>
  <w:style w:type="paragraph" w:customStyle="1" w:styleId="5BA68A34542F4F48B51AC2318C72AAF1">
    <w:name w:val="5BA68A34542F4F48B51AC2318C72AAF1"/>
    <w:rsid w:val="00541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2CA6A-482B-4E60-8D8B-86ED7A3F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47314</Words>
  <Characters>269690</Characters>
  <Application>Microsoft Office Word</Application>
  <DocSecurity>0</DocSecurity>
  <Lines>2247</Lines>
  <Paragraphs>632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 Duerrschnabel</dc:creator>
  <cp:keywords/>
  <dc:description/>
  <cp:lastModifiedBy>Peretz Rodman</cp:lastModifiedBy>
  <cp:revision>10</cp:revision>
  <dcterms:created xsi:type="dcterms:W3CDTF">2020-05-24T18:39:00Z</dcterms:created>
  <dcterms:modified xsi:type="dcterms:W3CDTF">2020-05-25T17:30:00Z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Magie</vt:lpwstr>
  </property>
  <property fmtid="{D5CDD505-2E9C-101B-9397-08002B2CF9AE}" pid="3" name="CitaviDocumentProperty_0">
    <vt:lpwstr>9563ff4a-b601-4e5c-b658-cdca4023c4db</vt:lpwstr>
  </property>
  <property fmtid="{D5CDD505-2E9C-101B-9397-08002B2CF9AE}" pid="4" name="CitaviDocumentProperty_1">
    <vt:lpwstr>6.3.0.0</vt:lpwstr>
  </property>
  <property fmtid="{D5CDD505-2E9C-101B-9397-08002B2CF9AE}" pid="5" name="CitaviDocumentProperty_8">
    <vt:lpwstr>CloudProjectKey=dujez6giij5ihvncrykogdvfcg0zrpvlbx15c5v3ltyxp; ProjectName=Magie</vt:lpwstr>
  </property>
  <property fmtid="{D5CDD505-2E9C-101B-9397-08002B2CF9AE}" pid="6" name="CitaviDocumentProperty_6">
    <vt:lpwstr>True</vt:lpwstr>
  </property>
</Properties>
</file>