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BCDB2" w14:textId="5C201F9F" w:rsidR="005A1D5A" w:rsidRPr="00FA6556" w:rsidRDefault="001F311B" w:rsidP="002C2452">
      <w:pPr>
        <w:spacing w:line="360" w:lineRule="auto"/>
        <w:jc w:val="center"/>
        <w:rPr>
          <w:ins w:id="0" w:author="Noga Darshan" w:date="2020-10-08T08:34:00Z"/>
          <w:rFonts w:ascii="Palatino Linotype" w:hAnsi="Palatino Linotype" w:cs="David"/>
          <w:b/>
          <w:bCs/>
          <w:color w:val="000000" w:themeColor="text1"/>
          <w:sz w:val="22"/>
          <w:szCs w:val="22"/>
        </w:rPr>
      </w:pPr>
      <w:bookmarkStart w:id="1" w:name="_Hlk48566540"/>
      <w:r w:rsidRPr="00FA6556">
        <w:rPr>
          <w:rFonts w:ascii="Palatino Linotype" w:hAnsi="Palatino Linotype" w:cs="TimesNewRomanPS-BoldMT"/>
          <w:b/>
          <w:bCs/>
          <w:sz w:val="22"/>
          <w:szCs w:val="22"/>
          <w:lang w:val="en-US"/>
        </w:rPr>
        <w:t xml:space="preserve">The Ugaritic Myth of </w:t>
      </w:r>
      <w:commentRangeStart w:id="2"/>
      <w:r w:rsidRPr="00FA6556">
        <w:rPr>
          <w:rFonts w:ascii="Palatino Linotype" w:hAnsi="Palatino Linotype" w:cs="TimesNewRomanPS-BoldMT"/>
          <w:b/>
          <w:bCs/>
          <w:sz w:val="22"/>
          <w:szCs w:val="22"/>
          <w:lang w:val="en-US"/>
        </w:rPr>
        <w:t>Baa</w:t>
      </w:r>
      <w:ins w:id="3" w:author="Noga Darshan" w:date="2020-10-09T07:27:00Z">
        <w:del w:id="4" w:author="Peretz Rodman" w:date="2020-10-11T19:55:00Z">
          <w:r w:rsidR="00E03EE5" w:rsidDel="00320D01">
            <w:rPr>
              <w:rFonts w:ascii="Palatino Linotype" w:hAnsi="Palatino Linotype" w:cs="TimesNewRomanPS-BoldMT"/>
              <w:b/>
              <w:bCs/>
              <w:sz w:val="22"/>
              <w:szCs w:val="22"/>
              <w:lang w:val="en-US"/>
            </w:rPr>
            <w:delText>I</w:delText>
          </w:r>
        </w:del>
      </w:ins>
      <w:ins w:id="5" w:author="Peretz Rodman" w:date="2020-10-11T19:55:00Z">
        <w:r w:rsidR="00320D01">
          <w:rPr>
            <w:rFonts w:ascii="Palatino Linotype" w:hAnsi="Palatino Linotype" w:cs="TimesNewRomanPS-BoldMT"/>
            <w:b/>
            <w:bCs/>
            <w:sz w:val="22"/>
            <w:szCs w:val="22"/>
            <w:lang w:val="en-US"/>
          </w:rPr>
          <w:t>l</w:t>
        </w:r>
      </w:ins>
      <w:del w:id="6" w:author="Noga Darshan" w:date="2020-10-09T07:27:00Z">
        <w:r w:rsidRPr="00FA6556" w:rsidDel="00E03EE5">
          <w:rPr>
            <w:rFonts w:ascii="Palatino Linotype" w:hAnsi="Palatino Linotype" w:cs="TimesNewRomanPS-BoldMT"/>
            <w:b/>
            <w:bCs/>
            <w:sz w:val="22"/>
            <w:szCs w:val="22"/>
            <w:lang w:val="en-US"/>
          </w:rPr>
          <w:delText>l</w:delText>
        </w:r>
      </w:del>
      <w:r w:rsidRPr="00FA6556">
        <w:rPr>
          <w:rFonts w:ascii="Palatino Linotype" w:hAnsi="Palatino Linotype" w:cs="TimesNewRomanPS-BoldMT"/>
          <w:b/>
          <w:bCs/>
          <w:sz w:val="22"/>
          <w:szCs w:val="22"/>
          <w:lang w:val="en-US"/>
        </w:rPr>
        <w:t>’s</w:t>
      </w:r>
      <w:commentRangeEnd w:id="2"/>
      <w:r w:rsidR="00320D01">
        <w:rPr>
          <w:rStyle w:val="CommentReference"/>
        </w:rPr>
        <w:commentReference w:id="2"/>
      </w:r>
      <w:r w:rsidRPr="00FA6556">
        <w:rPr>
          <w:rFonts w:ascii="Palatino Linotype" w:hAnsi="Palatino Linotype" w:cs="TimesNewRomanPS-BoldMT"/>
          <w:b/>
          <w:bCs/>
          <w:sz w:val="22"/>
          <w:szCs w:val="22"/>
          <w:lang w:val="en-US"/>
        </w:rPr>
        <w:t xml:space="preserve"> Love for the Heifer</w:t>
      </w:r>
      <w:bookmarkEnd w:id="1"/>
      <w:ins w:id="7" w:author="Noga Darshan" w:date="2020-10-08T08:34:00Z">
        <w:r w:rsidR="005A1D5A" w:rsidRPr="00FA6556">
          <w:rPr>
            <w:rFonts w:ascii="Palatino Linotype" w:hAnsi="Palatino Linotype" w:cs="TimesNewRomanPS-BoldMT"/>
            <w:b/>
            <w:bCs/>
            <w:sz w:val="22"/>
            <w:szCs w:val="22"/>
            <w:lang w:val="en-GB"/>
          </w:rPr>
          <w:t xml:space="preserve"> </w:t>
        </w:r>
      </w:ins>
      <w:ins w:id="8" w:author="Noga Darshan" w:date="2020-10-11T09:00:00Z">
        <w:r w:rsidR="002C2452" w:rsidRPr="002C2452">
          <w:rPr>
            <w:rFonts w:ascii="Palatino Linotype" w:hAnsi="Palatino Linotype" w:cs="TimesNewRomanPS-BoldMT"/>
            <w:b/>
            <w:bCs/>
            <w:sz w:val="22"/>
            <w:szCs w:val="22"/>
            <w:lang w:val="en-GB"/>
          </w:rPr>
          <w:t>:  Its Development in Light of the Ancient Near Eastern Literature</w:t>
        </w:r>
      </w:ins>
    </w:p>
    <w:p w14:paraId="52275A26" w14:textId="400F2258" w:rsidR="009E16BE" w:rsidRPr="00FA6556" w:rsidDel="00336697" w:rsidRDefault="009E16BE" w:rsidP="00FA6556">
      <w:pPr>
        <w:spacing w:line="360" w:lineRule="auto"/>
        <w:jc w:val="center"/>
        <w:rPr>
          <w:del w:id="9" w:author="Noga Darshan" w:date="2020-10-09T20:40:00Z"/>
          <w:rFonts w:ascii="Palatino Linotype" w:hAnsi="Palatino Linotype" w:cs="TimesNewRomanPS-BoldMT"/>
          <w:b/>
          <w:bCs/>
          <w:sz w:val="22"/>
          <w:szCs w:val="22"/>
          <w:rPrChange w:id="10" w:author="Noga Darshan" w:date="2020-10-08T08:34:00Z">
            <w:rPr>
              <w:del w:id="11" w:author="Noga Darshan" w:date="2020-10-09T20:40:00Z"/>
              <w:rFonts w:ascii="TimesNewRomanPS-BoldMT" w:hAnsi="TimesNewRomanPS-BoldMT" w:cs="TimesNewRomanPS-BoldMT"/>
              <w:b/>
              <w:bCs/>
              <w:lang w:val="en-US"/>
            </w:rPr>
          </w:rPrChange>
        </w:rPr>
      </w:pPr>
    </w:p>
    <w:p w14:paraId="4ABA35B3" w14:textId="77777777" w:rsidR="009E16BE" w:rsidRPr="00336697" w:rsidRDefault="009E16BE">
      <w:pPr>
        <w:spacing w:line="360" w:lineRule="auto"/>
        <w:rPr>
          <w:rFonts w:ascii="Palatino Linotype" w:hAnsi="Palatino Linotype"/>
          <w:sz w:val="22"/>
          <w:szCs w:val="22"/>
          <w:lang w:val="en-GB"/>
          <w:rPrChange w:id="12" w:author="Noga Darshan" w:date="2020-10-09T20:40:00Z">
            <w:rPr>
              <w:rFonts w:ascii="Palatino Linotype" w:hAnsi="Palatino Linotype"/>
              <w:sz w:val="22"/>
              <w:szCs w:val="22"/>
              <w:lang w:val="en-US"/>
            </w:rPr>
          </w:rPrChange>
        </w:rPr>
        <w:pPrChange w:id="13" w:author="Noga Darshan" w:date="2020-10-09T20:40:00Z">
          <w:pPr>
            <w:spacing w:line="360" w:lineRule="auto"/>
            <w:jc w:val="center"/>
          </w:pPr>
        </w:pPrChange>
      </w:pPr>
    </w:p>
    <w:p w14:paraId="64AB0252" w14:textId="590333AB" w:rsidR="009E16BE" w:rsidRPr="00336697" w:rsidRDefault="001F311B">
      <w:pPr>
        <w:pStyle w:val="ListParagraph"/>
        <w:spacing w:line="360" w:lineRule="auto"/>
        <w:ind w:left="0" w:firstLine="720"/>
        <w:rPr>
          <w:rFonts w:ascii="Palatino Linotype" w:hAnsi="Palatino Linotype" w:cs="TimesNewRomanPS-BoldMT"/>
          <w:b/>
          <w:bCs/>
          <w:i/>
          <w:iCs/>
          <w:sz w:val="22"/>
          <w:szCs w:val="22"/>
          <w:lang w:val="en-US"/>
          <w:rPrChange w:id="14" w:author="Noga Darshan" w:date="2020-10-09T20:41:00Z">
            <w:rPr>
              <w:rFonts w:ascii="Palatino Linotype" w:hAnsi="Palatino Linotype" w:cs="TimesNewRomanPS-BoldMT"/>
              <w:b/>
              <w:bCs/>
              <w:sz w:val="22"/>
              <w:szCs w:val="22"/>
              <w:lang w:val="en-US"/>
            </w:rPr>
          </w:rPrChange>
        </w:rPr>
        <w:pPrChange w:id="15" w:author="Noga Darshan" w:date="2020-10-09T20:41:00Z">
          <w:pPr>
            <w:pStyle w:val="ListParagraph"/>
            <w:spacing w:line="360" w:lineRule="auto"/>
            <w:ind w:left="0"/>
          </w:pPr>
        </w:pPrChange>
      </w:pPr>
      <w:r w:rsidRPr="00FA6556">
        <w:rPr>
          <w:rFonts w:ascii="Palatino Linotype" w:hAnsi="Palatino Linotype" w:cs="TimesNewRomanPS-BoldMT"/>
          <w:b/>
          <w:bCs/>
          <w:sz w:val="22"/>
          <w:szCs w:val="22"/>
          <w:lang w:val="en-US"/>
        </w:rPr>
        <w:t xml:space="preserve">A. </w:t>
      </w:r>
      <w:r w:rsidR="00144F05" w:rsidRPr="00336697">
        <w:rPr>
          <w:rFonts w:ascii="Palatino Linotype" w:hAnsi="Palatino Linotype" w:cs="TimesNewRomanPS-BoldMT"/>
          <w:b/>
          <w:bCs/>
          <w:i/>
          <w:iCs/>
          <w:sz w:val="22"/>
          <w:szCs w:val="22"/>
          <w:lang w:val="en-US"/>
          <w:rPrChange w:id="16" w:author="Noga Darshan" w:date="2020-10-09T20:41:00Z">
            <w:rPr>
              <w:rFonts w:ascii="Palatino Linotype" w:hAnsi="Palatino Linotype" w:cs="TimesNewRomanPS-BoldMT"/>
              <w:b/>
              <w:bCs/>
              <w:sz w:val="22"/>
              <w:szCs w:val="22"/>
              <w:lang w:val="en-US"/>
            </w:rPr>
          </w:rPrChange>
        </w:rPr>
        <w:t>Scientific Background</w:t>
      </w:r>
    </w:p>
    <w:p w14:paraId="0F84EC05" w14:textId="33CC4210" w:rsidR="009E16BE" w:rsidRPr="00FA6556" w:rsidRDefault="001F311B" w:rsidP="00FA6556">
      <w:pPr>
        <w:spacing w:line="360" w:lineRule="auto"/>
        <w:rPr>
          <w:rFonts w:ascii="Palatino Linotype" w:hAnsi="Palatino Linotype"/>
          <w:sz w:val="22"/>
          <w:szCs w:val="22"/>
          <w:lang w:val="en-US"/>
        </w:rPr>
      </w:pPr>
      <w:del w:id="17" w:author="Noga Darshan" w:date="2020-10-09T20:41:00Z">
        <w:r w:rsidRPr="00FA6556" w:rsidDel="00336697">
          <w:rPr>
            <w:rFonts w:ascii="Palatino Linotype" w:hAnsi="Palatino Linotype"/>
            <w:sz w:val="22"/>
            <w:szCs w:val="22"/>
            <w:lang w:val="en-US"/>
          </w:rPr>
          <w:tab/>
        </w:r>
      </w:del>
      <w:r w:rsidRPr="00FA6556">
        <w:rPr>
          <w:rFonts w:ascii="Palatino Linotype" w:hAnsi="Palatino Linotype"/>
          <w:sz w:val="22"/>
          <w:szCs w:val="22"/>
          <w:lang w:val="en-US"/>
        </w:rPr>
        <w:t xml:space="preserve">The myth of Baal’s love for the heifer, his intimacy with her, and </w:t>
      </w:r>
      <w:del w:id="18" w:author="Noga Darshan" w:date="2020-10-09T20:43:00Z">
        <w:r w:rsidRPr="00FA6556" w:rsidDel="00336697">
          <w:rPr>
            <w:rFonts w:ascii="Palatino Linotype" w:hAnsi="Palatino Linotype"/>
            <w:sz w:val="22"/>
            <w:szCs w:val="22"/>
            <w:lang w:val="en-US"/>
          </w:rPr>
          <w:delText>her giving</w:delText>
        </w:r>
      </w:del>
      <w:ins w:id="19" w:author="Noga Darshan" w:date="2020-10-09T20:43:00Z">
        <w:r w:rsidR="00336697">
          <w:rPr>
            <w:rFonts w:ascii="Palatino Linotype" w:hAnsi="Palatino Linotype"/>
            <w:sz w:val="22"/>
            <w:szCs w:val="22"/>
            <w:lang w:val="en-US"/>
          </w:rPr>
          <w:t>the</w:t>
        </w:r>
      </w:ins>
      <w:r w:rsidRPr="00FA6556">
        <w:rPr>
          <w:rFonts w:ascii="Palatino Linotype" w:hAnsi="Palatino Linotype"/>
          <w:sz w:val="22"/>
          <w:szCs w:val="22"/>
          <w:lang w:val="en-US"/>
        </w:rPr>
        <w:t xml:space="preserve"> birth </w:t>
      </w:r>
      <w:del w:id="20" w:author="Peretz Rodman" w:date="2020-10-12T10:46:00Z">
        <w:r w:rsidRPr="00FA6556" w:rsidDel="00320D01">
          <w:rPr>
            <w:rFonts w:ascii="Palatino Linotype" w:hAnsi="Palatino Linotype"/>
            <w:sz w:val="22"/>
            <w:szCs w:val="22"/>
            <w:lang w:val="en-US"/>
          </w:rPr>
          <w:delText xml:space="preserve">to </w:delText>
        </w:r>
      </w:del>
      <w:ins w:id="21" w:author="Peretz Rodman" w:date="2020-10-12T10:46:00Z">
        <w:r w:rsidR="00320D01">
          <w:rPr>
            <w:rFonts w:ascii="Palatino Linotype" w:hAnsi="Palatino Linotype"/>
            <w:sz w:val="22"/>
            <w:szCs w:val="22"/>
            <w:lang w:val="en-US"/>
          </w:rPr>
          <w:t>of</w:t>
        </w:r>
        <w:r w:rsidR="00320D01" w:rsidRPr="00FA6556">
          <w:rPr>
            <w:rFonts w:ascii="Palatino Linotype" w:hAnsi="Palatino Linotype"/>
            <w:sz w:val="22"/>
            <w:szCs w:val="22"/>
            <w:lang w:val="en-US"/>
          </w:rPr>
          <w:t xml:space="preserve"> </w:t>
        </w:r>
      </w:ins>
      <w:del w:id="22" w:author="Noga Darshan" w:date="2020-10-09T20:42:00Z">
        <w:r w:rsidRPr="00FA6556" w:rsidDel="00336697">
          <w:rPr>
            <w:rFonts w:ascii="Palatino Linotype" w:hAnsi="Palatino Linotype"/>
            <w:sz w:val="22"/>
            <w:szCs w:val="22"/>
            <w:lang w:val="en-US"/>
          </w:rPr>
          <w:delText xml:space="preserve">a </w:delText>
        </w:r>
      </w:del>
      <w:ins w:id="23" w:author="Noga Darshan" w:date="2020-10-09T20:42:00Z">
        <w:r w:rsidR="00336697">
          <w:rPr>
            <w:rFonts w:ascii="Palatino Linotype" w:hAnsi="Palatino Linotype"/>
            <w:sz w:val="22"/>
            <w:szCs w:val="22"/>
            <w:lang w:val="en-US"/>
          </w:rPr>
          <w:t>their</w:t>
        </w:r>
        <w:r w:rsidR="00336697"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calf</w:t>
      </w:r>
      <w:del w:id="24" w:author="Peretz Rodman" w:date="2020-10-12T10:46:00Z">
        <w:r w:rsidRPr="00FA6556" w:rsidDel="005B10F1">
          <w:rPr>
            <w:rFonts w:ascii="Palatino Linotype" w:hAnsi="Palatino Linotype"/>
            <w:sz w:val="22"/>
            <w:szCs w:val="22"/>
            <w:lang w:val="en-US"/>
          </w:rPr>
          <w:delText>,</w:delText>
        </w:r>
      </w:del>
      <w:r w:rsidRPr="00FA6556">
        <w:rPr>
          <w:rFonts w:ascii="Palatino Linotype" w:hAnsi="Palatino Linotype"/>
          <w:sz w:val="22"/>
          <w:szCs w:val="22"/>
          <w:lang w:val="en-US"/>
        </w:rPr>
        <w:t xml:space="preserve"> is included in two </w:t>
      </w:r>
      <w:commentRangeStart w:id="25"/>
      <w:del w:id="26" w:author="Noga Darshan" w:date="2020-10-09T07:27:00Z">
        <w:r w:rsidRPr="00FA6556" w:rsidDel="00E03EE5">
          <w:rPr>
            <w:rFonts w:ascii="Palatino Linotype" w:hAnsi="Palatino Linotype"/>
            <w:sz w:val="22"/>
            <w:szCs w:val="22"/>
            <w:lang w:val="en-US"/>
          </w:rPr>
          <w:delText xml:space="preserve">different </w:delText>
        </w:r>
      </w:del>
      <w:commentRangeEnd w:id="25"/>
      <w:ins w:id="27" w:author="Noga Darshan" w:date="2020-10-09T07:27:00Z">
        <w:r w:rsidR="00E03EE5">
          <w:rPr>
            <w:rFonts w:ascii="Palatino Linotype" w:hAnsi="Palatino Linotype"/>
            <w:sz w:val="22"/>
            <w:szCs w:val="22"/>
            <w:lang w:val="en-US"/>
          </w:rPr>
          <w:t>independent</w:t>
        </w:r>
        <w:r w:rsidR="00E03EE5" w:rsidRPr="00FA6556">
          <w:rPr>
            <w:rFonts w:ascii="Palatino Linotype" w:hAnsi="Palatino Linotype"/>
            <w:sz w:val="22"/>
            <w:szCs w:val="22"/>
            <w:lang w:val="en-US"/>
          </w:rPr>
          <w:t xml:space="preserve"> </w:t>
        </w:r>
      </w:ins>
      <w:r w:rsidR="005A1D5A" w:rsidRPr="00FA6556">
        <w:rPr>
          <w:rStyle w:val="CommentReference"/>
          <w:rFonts w:ascii="Palatino Linotype" w:hAnsi="Palatino Linotype"/>
          <w:sz w:val="22"/>
          <w:szCs w:val="22"/>
        </w:rPr>
        <w:commentReference w:id="25"/>
      </w:r>
      <w:r w:rsidRPr="00FA6556">
        <w:rPr>
          <w:rFonts w:ascii="Palatino Linotype" w:hAnsi="Palatino Linotype"/>
          <w:sz w:val="22"/>
          <w:szCs w:val="22"/>
          <w:lang w:val="en-US"/>
        </w:rPr>
        <w:t xml:space="preserve">Ugaritic works, </w:t>
      </w:r>
      <w:del w:id="28" w:author="Noga Darshan" w:date="2020-10-08T08:36:00Z">
        <w:r w:rsidRPr="00FA6556" w:rsidDel="005A1D5A">
          <w:rPr>
            <w:rFonts w:ascii="Palatino Linotype" w:hAnsi="Palatino Linotype"/>
            <w:sz w:val="22"/>
            <w:szCs w:val="22"/>
            <w:lang w:val="en-US"/>
          </w:rPr>
          <w:delText>and there are echoes of that myth</w:delText>
        </w:r>
      </w:del>
      <w:ins w:id="29" w:author="Noga Darshan" w:date="2020-10-08T08:36:00Z">
        <w:r w:rsidR="005A1D5A" w:rsidRPr="00FA6556">
          <w:rPr>
            <w:rFonts w:ascii="Palatino Linotype" w:hAnsi="Palatino Linotype"/>
            <w:sz w:val="22"/>
            <w:szCs w:val="22"/>
            <w:lang w:val="en-US"/>
          </w:rPr>
          <w:t>ech</w:t>
        </w:r>
      </w:ins>
      <w:ins w:id="30" w:author="Peretz Rodman" w:date="2020-10-12T10:46:00Z">
        <w:r w:rsidR="005B10F1">
          <w:rPr>
            <w:rFonts w:ascii="Palatino Linotype" w:hAnsi="Palatino Linotype"/>
            <w:sz w:val="22"/>
            <w:szCs w:val="22"/>
            <w:lang w:val="en-US"/>
          </w:rPr>
          <w:t>oed</w:t>
        </w:r>
      </w:ins>
      <w:ins w:id="31" w:author="Noga Darshan" w:date="2020-10-08T08:36:00Z">
        <w:del w:id="32" w:author="Peretz Rodman" w:date="2020-10-12T10:46:00Z">
          <w:r w:rsidR="005A1D5A" w:rsidRPr="00FA6556" w:rsidDel="005B10F1">
            <w:rPr>
              <w:rFonts w:ascii="Palatino Linotype" w:hAnsi="Palatino Linotype"/>
              <w:sz w:val="22"/>
              <w:szCs w:val="22"/>
              <w:lang w:val="en-US"/>
            </w:rPr>
            <w:delText>oing</w:delText>
          </w:r>
        </w:del>
      </w:ins>
      <w:r w:rsidRPr="00FA6556">
        <w:rPr>
          <w:rFonts w:ascii="Palatino Linotype" w:hAnsi="Palatino Linotype"/>
          <w:sz w:val="22"/>
          <w:szCs w:val="22"/>
          <w:lang w:val="en-US"/>
        </w:rPr>
        <w:t xml:space="preserve"> in </w:t>
      </w:r>
      <w:del w:id="33" w:author="Noga Darshan" w:date="2020-10-08T08:36:00Z">
        <w:r w:rsidRPr="00FA6556" w:rsidDel="005A1D5A">
          <w:rPr>
            <w:rFonts w:ascii="Palatino Linotype" w:hAnsi="Palatino Linotype"/>
            <w:sz w:val="22"/>
            <w:szCs w:val="22"/>
            <w:lang w:val="en-US"/>
          </w:rPr>
          <w:delText xml:space="preserve">two </w:delText>
        </w:r>
      </w:del>
      <w:r w:rsidRPr="00FA6556">
        <w:rPr>
          <w:rFonts w:ascii="Palatino Linotype" w:hAnsi="Palatino Linotype"/>
          <w:sz w:val="22"/>
          <w:szCs w:val="22"/>
          <w:lang w:val="en-US"/>
        </w:rPr>
        <w:t xml:space="preserve">additional Ugaritic writings. Like the two central episodes </w:t>
      </w:r>
      <w:del w:id="34" w:author="Noga Darshan" w:date="2020-10-08T10:09:00Z">
        <w:r w:rsidRPr="00FA6556" w:rsidDel="002B41E9">
          <w:rPr>
            <w:rFonts w:ascii="Palatino Linotype" w:hAnsi="Palatino Linotype"/>
            <w:sz w:val="22"/>
            <w:szCs w:val="22"/>
            <w:lang w:val="en-US"/>
          </w:rPr>
          <w:delText xml:space="preserve">in </w:delText>
        </w:r>
      </w:del>
      <w:ins w:id="35" w:author="Noga Darshan" w:date="2020-10-08T10:09:00Z">
        <w:r w:rsidR="002B41E9">
          <w:rPr>
            <w:rFonts w:ascii="Palatino Linotype" w:hAnsi="Palatino Linotype"/>
            <w:sz w:val="22"/>
            <w:szCs w:val="22"/>
            <w:lang w:val="en-US"/>
          </w:rPr>
          <w:t>of</w:t>
        </w:r>
        <w:r w:rsidR="002B41E9"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the Baal cycle—Baal’s battle with </w:t>
      </w:r>
      <w:del w:id="36" w:author="Noga Darshan" w:date="2020-10-09T14:23:00Z">
        <w:r w:rsidRPr="00FA6556" w:rsidDel="002B1F29">
          <w:rPr>
            <w:rFonts w:ascii="Palatino Linotype" w:hAnsi="Palatino Linotype"/>
            <w:sz w:val="22"/>
            <w:szCs w:val="22"/>
            <w:lang w:val="en-US"/>
          </w:rPr>
          <w:delText xml:space="preserve">Yam </w:delText>
        </w:r>
      </w:del>
      <w:ins w:id="37" w:author="Noga Darshan" w:date="2020-10-09T14:23:00Z">
        <w:r w:rsidR="002B1F29">
          <w:rPr>
            <w:rFonts w:ascii="Palatino Linotype" w:hAnsi="Palatino Linotype"/>
            <w:sz w:val="22"/>
            <w:szCs w:val="22"/>
            <w:lang w:val="en-US"/>
          </w:rPr>
          <w:t>Sea</w:t>
        </w:r>
        <w:r w:rsidR="002B1F29"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and Baal’s descent into </w:t>
      </w:r>
      <w:del w:id="38" w:author="Noga Darshan" w:date="2020-10-08T09:01:00Z">
        <w:r w:rsidRPr="00FA6556" w:rsidDel="00E14FD8">
          <w:rPr>
            <w:rFonts w:ascii="Palatino Linotype" w:hAnsi="Palatino Linotype"/>
            <w:sz w:val="22"/>
            <w:szCs w:val="22"/>
            <w:lang w:val="en-US"/>
          </w:rPr>
          <w:delText>Sheol</w:delText>
        </w:r>
      </w:del>
      <w:ins w:id="39" w:author="Noga Darshan" w:date="2020-10-08T09:01:00Z">
        <w:r w:rsidR="00E14FD8" w:rsidRPr="00FA6556">
          <w:rPr>
            <w:rFonts w:ascii="Palatino Linotype" w:hAnsi="Palatino Linotype"/>
            <w:sz w:val="22"/>
            <w:szCs w:val="22"/>
            <w:lang w:val="en-US"/>
          </w:rPr>
          <w:t xml:space="preserve">the </w:t>
        </w:r>
      </w:ins>
      <w:ins w:id="40" w:author="Noga Darshan" w:date="2020-10-09T14:23:00Z">
        <w:r w:rsidR="002B1F29">
          <w:rPr>
            <w:rFonts w:ascii="Palatino Linotype" w:hAnsi="Palatino Linotype"/>
            <w:sz w:val="22"/>
            <w:szCs w:val="22"/>
            <w:lang w:val="en-US"/>
          </w:rPr>
          <w:t>nethe</w:t>
        </w:r>
        <w:r w:rsidR="002B1F29" w:rsidRPr="00FA6556">
          <w:rPr>
            <w:rFonts w:ascii="Palatino Linotype" w:hAnsi="Palatino Linotype"/>
            <w:sz w:val="22"/>
            <w:szCs w:val="22"/>
            <w:lang w:val="en-US"/>
          </w:rPr>
          <w:t>rworld</w:t>
        </w:r>
      </w:ins>
      <w:r w:rsidRPr="00FA6556">
        <w:rPr>
          <w:rFonts w:ascii="Palatino Linotype" w:hAnsi="Palatino Linotype"/>
          <w:sz w:val="22"/>
          <w:szCs w:val="22"/>
          <w:lang w:val="en-US"/>
        </w:rPr>
        <w:t xml:space="preserve">—this myth too has precedents, parallels, and echoes in the </w:t>
      </w:r>
      <w:del w:id="41" w:author="Noga Darshan" w:date="2020-10-08T09:09:00Z">
        <w:r w:rsidRPr="00FA6556" w:rsidDel="00317588">
          <w:rPr>
            <w:rFonts w:ascii="Palatino Linotype" w:hAnsi="Palatino Linotype"/>
            <w:sz w:val="22"/>
            <w:szCs w:val="22"/>
            <w:lang w:val="en-US"/>
          </w:rPr>
          <w:delText xml:space="preserve">cultures of the </w:delText>
        </w:r>
      </w:del>
      <w:ins w:id="42" w:author="Noga Darshan" w:date="2020-10-11T07:42:00Z">
        <w:r w:rsidR="00051097">
          <w:rPr>
            <w:rFonts w:ascii="Palatino Linotype" w:hAnsi="Palatino Linotype"/>
            <w:sz w:val="22"/>
            <w:szCs w:val="22"/>
            <w:lang w:val="en-US"/>
          </w:rPr>
          <w:t>a</w:t>
        </w:r>
      </w:ins>
      <w:del w:id="43" w:author="Noga Darshan" w:date="2020-10-11T07:42:00Z">
        <w:r w:rsidRPr="00FA6556" w:rsidDel="00051097">
          <w:rPr>
            <w:rFonts w:ascii="Palatino Linotype" w:hAnsi="Palatino Linotype"/>
            <w:sz w:val="22"/>
            <w:szCs w:val="22"/>
            <w:lang w:val="en-US"/>
          </w:rPr>
          <w:delText>A</w:delText>
        </w:r>
      </w:del>
      <w:r w:rsidRPr="00FA6556">
        <w:rPr>
          <w:rFonts w:ascii="Palatino Linotype" w:hAnsi="Palatino Linotype"/>
          <w:sz w:val="22"/>
          <w:szCs w:val="22"/>
          <w:lang w:val="en-US"/>
        </w:rPr>
        <w:t xml:space="preserve">ncient Near East and the Mediterranean, which point to its </w:t>
      </w:r>
      <w:del w:id="44" w:author="Noga Darshan" w:date="2020-10-08T09:12:00Z">
        <w:r w:rsidRPr="00FA6556" w:rsidDel="00317588">
          <w:rPr>
            <w:rFonts w:ascii="Palatino Linotype" w:hAnsi="Palatino Linotype"/>
            <w:sz w:val="22"/>
            <w:szCs w:val="22"/>
            <w:lang w:val="en-US"/>
          </w:rPr>
          <w:delText xml:space="preserve">considerable </w:delText>
        </w:r>
      </w:del>
      <w:r w:rsidRPr="00FA6556">
        <w:rPr>
          <w:rFonts w:ascii="Palatino Linotype" w:hAnsi="Palatino Linotype"/>
          <w:sz w:val="22"/>
          <w:szCs w:val="22"/>
          <w:lang w:val="en-US"/>
        </w:rPr>
        <w:t xml:space="preserve">centrality in </w:t>
      </w:r>
      <w:del w:id="45" w:author="Noga Darshan" w:date="2020-10-08T09:08:00Z">
        <w:r w:rsidRPr="00FA6556" w:rsidDel="00317588">
          <w:rPr>
            <w:rFonts w:ascii="Palatino Linotype" w:hAnsi="Palatino Linotype"/>
            <w:sz w:val="22"/>
            <w:szCs w:val="22"/>
            <w:lang w:val="en-US"/>
          </w:rPr>
          <w:delText xml:space="preserve">the </w:delText>
        </w:r>
      </w:del>
      <w:ins w:id="46" w:author="Noga Darshan" w:date="2020-10-08T09:08:00Z">
        <w:r w:rsidR="00317588" w:rsidRPr="00FA6556">
          <w:rPr>
            <w:rFonts w:ascii="Palatino Linotype" w:hAnsi="Palatino Linotype"/>
            <w:sz w:val="22"/>
            <w:szCs w:val="22"/>
            <w:lang w:val="en-US"/>
          </w:rPr>
          <w:t xml:space="preserve">ancient </w:t>
        </w:r>
      </w:ins>
      <w:r w:rsidRPr="00FA6556">
        <w:rPr>
          <w:rFonts w:ascii="Palatino Linotype" w:hAnsi="Palatino Linotype"/>
          <w:sz w:val="22"/>
          <w:szCs w:val="22"/>
          <w:lang w:val="en-US"/>
        </w:rPr>
        <w:t>literature</w:t>
      </w:r>
      <w:del w:id="47" w:author="Noga Darshan" w:date="2020-10-08T09:08:00Z">
        <w:r w:rsidRPr="00FA6556" w:rsidDel="00317588">
          <w:rPr>
            <w:rFonts w:ascii="Palatino Linotype" w:hAnsi="Palatino Linotype"/>
            <w:sz w:val="22"/>
            <w:szCs w:val="22"/>
            <w:lang w:val="en-US"/>
          </w:rPr>
          <w:delText xml:space="preserve"> of antiquity</w:delText>
        </w:r>
      </w:del>
      <w:r w:rsidRPr="00FA6556">
        <w:rPr>
          <w:rFonts w:ascii="Palatino Linotype" w:hAnsi="Palatino Linotype"/>
          <w:sz w:val="22"/>
          <w:szCs w:val="22"/>
          <w:lang w:val="en-US"/>
        </w:rPr>
        <w:t xml:space="preserve">. </w:t>
      </w:r>
      <w:del w:id="48" w:author="Noga Darshan" w:date="2020-10-08T09:03:00Z">
        <w:r w:rsidRPr="00FA6556" w:rsidDel="00E14FD8">
          <w:rPr>
            <w:rFonts w:ascii="Palatino Linotype" w:hAnsi="Palatino Linotype"/>
            <w:sz w:val="22"/>
            <w:szCs w:val="22"/>
            <w:lang w:val="en-US"/>
          </w:rPr>
          <w:delText>Even so</w:delText>
        </w:r>
      </w:del>
      <w:ins w:id="49" w:author="Noga Darshan" w:date="2020-10-08T09:03:00Z">
        <w:r w:rsidR="00E14FD8" w:rsidRPr="00FA6556">
          <w:rPr>
            <w:rFonts w:ascii="Palatino Linotype" w:hAnsi="Palatino Linotype"/>
            <w:sz w:val="22"/>
            <w:szCs w:val="22"/>
            <w:lang w:val="en-US"/>
          </w:rPr>
          <w:t>Nevertheless</w:t>
        </w:r>
      </w:ins>
      <w:r w:rsidRPr="00FA6556">
        <w:rPr>
          <w:rFonts w:ascii="Palatino Linotype" w:hAnsi="Palatino Linotype"/>
          <w:sz w:val="22"/>
          <w:szCs w:val="22"/>
          <w:lang w:val="en-US"/>
        </w:rPr>
        <w:t>,</w:t>
      </w:r>
      <w:ins w:id="50" w:author="Noga Darshan" w:date="2020-10-08T09:03:00Z">
        <w:r w:rsidR="00E14FD8" w:rsidRPr="00FA6556">
          <w:rPr>
            <w:rFonts w:ascii="Palatino Linotype" w:hAnsi="Palatino Linotype"/>
            <w:sz w:val="22"/>
            <w:szCs w:val="22"/>
            <w:lang w:val="en-US"/>
          </w:rPr>
          <w:t xml:space="preserve"> to date</w:t>
        </w:r>
      </w:ins>
      <w:r w:rsidRPr="00FA6556">
        <w:rPr>
          <w:rFonts w:ascii="Palatino Linotype" w:hAnsi="Palatino Linotype"/>
          <w:sz w:val="22"/>
          <w:szCs w:val="22"/>
          <w:lang w:val="en-US"/>
        </w:rPr>
        <w:t xml:space="preserve"> no comprehensive research has </w:t>
      </w:r>
      <w:del w:id="51" w:author="Noga Darshan" w:date="2020-10-08T09:03:00Z">
        <w:r w:rsidRPr="00FA6556" w:rsidDel="00E14FD8">
          <w:rPr>
            <w:rFonts w:ascii="Palatino Linotype" w:hAnsi="Palatino Linotype"/>
            <w:sz w:val="22"/>
            <w:szCs w:val="22"/>
            <w:lang w:val="en-US"/>
          </w:rPr>
          <w:delText xml:space="preserve">yet </w:delText>
        </w:r>
      </w:del>
      <w:r w:rsidRPr="00FA6556">
        <w:rPr>
          <w:rFonts w:ascii="Palatino Linotype" w:hAnsi="Palatino Linotype"/>
          <w:sz w:val="22"/>
          <w:szCs w:val="22"/>
          <w:lang w:val="en-US"/>
        </w:rPr>
        <w:t xml:space="preserve">been undertaken to examine </w:t>
      </w:r>
      <w:del w:id="52" w:author="Noga Darshan" w:date="2020-10-08T09:36:00Z">
        <w:r w:rsidRPr="00FA6556" w:rsidDel="00503CBB">
          <w:rPr>
            <w:rFonts w:ascii="Palatino Linotype" w:hAnsi="Palatino Linotype"/>
            <w:sz w:val="22"/>
            <w:szCs w:val="22"/>
            <w:lang w:val="en-US"/>
          </w:rPr>
          <w:delText xml:space="preserve">its </w:delText>
        </w:r>
      </w:del>
      <w:ins w:id="53" w:author="Noga Darshan" w:date="2020-10-08T09:36:00Z">
        <w:r w:rsidR="00503CBB" w:rsidRPr="00FA6556">
          <w:rPr>
            <w:rFonts w:ascii="Palatino Linotype" w:hAnsi="Palatino Linotype"/>
            <w:sz w:val="22"/>
            <w:szCs w:val="22"/>
            <w:lang w:val="en-US"/>
          </w:rPr>
          <w:t xml:space="preserve">the </w:t>
        </w:r>
      </w:ins>
      <w:del w:id="54" w:author="Noga Darshan" w:date="2020-10-08T09:25:00Z">
        <w:r w:rsidRPr="00FA6556" w:rsidDel="00BD6B53">
          <w:rPr>
            <w:rFonts w:ascii="Palatino Linotype" w:hAnsi="Palatino Linotype"/>
            <w:sz w:val="22"/>
            <w:szCs w:val="22"/>
            <w:lang w:val="en-US"/>
          </w:rPr>
          <w:delText xml:space="preserve">place </w:delText>
        </w:r>
      </w:del>
      <w:ins w:id="55" w:author="Noga Darshan" w:date="2020-10-08T09:25:00Z">
        <w:r w:rsidR="00BD6B53" w:rsidRPr="00FA6556">
          <w:rPr>
            <w:rFonts w:ascii="Palatino Linotype" w:hAnsi="Palatino Linotype"/>
            <w:sz w:val="22"/>
            <w:szCs w:val="22"/>
            <w:lang w:val="en-US"/>
          </w:rPr>
          <w:t>development</w:t>
        </w:r>
      </w:ins>
      <w:del w:id="56" w:author="Noga Darshan" w:date="2020-10-08T09:25:00Z">
        <w:r w:rsidRPr="00FA6556" w:rsidDel="00BD6B53">
          <w:rPr>
            <w:rFonts w:ascii="Palatino Linotype" w:hAnsi="Palatino Linotype"/>
            <w:sz w:val="22"/>
            <w:szCs w:val="22"/>
            <w:lang w:val="en-US"/>
          </w:rPr>
          <w:delText>in Ugaritic literature</w:delText>
        </w:r>
      </w:del>
      <w:r w:rsidRPr="00FA6556">
        <w:rPr>
          <w:rFonts w:ascii="Palatino Linotype" w:hAnsi="Palatino Linotype"/>
          <w:sz w:val="22"/>
          <w:szCs w:val="22"/>
          <w:lang w:val="en-US"/>
        </w:rPr>
        <w:t xml:space="preserve"> </w:t>
      </w:r>
      <w:ins w:id="57" w:author="Noga Darshan" w:date="2020-10-08T09:36:00Z">
        <w:r w:rsidR="00503CBB" w:rsidRPr="00FA6556">
          <w:rPr>
            <w:rFonts w:ascii="Palatino Linotype" w:hAnsi="Palatino Linotype"/>
            <w:sz w:val="22"/>
            <w:szCs w:val="22"/>
            <w:lang w:val="en-US"/>
          </w:rPr>
          <w:t xml:space="preserve">of this myth </w:t>
        </w:r>
      </w:ins>
      <w:ins w:id="58" w:author="Noga Darshan" w:date="2020-10-08T09:26:00Z">
        <w:r w:rsidR="00BD6B53" w:rsidRPr="00FA6556">
          <w:rPr>
            <w:rFonts w:ascii="Palatino Linotype" w:hAnsi="Palatino Linotype"/>
            <w:sz w:val="22"/>
            <w:szCs w:val="22"/>
            <w:lang w:val="en-US"/>
          </w:rPr>
          <w:t xml:space="preserve">in </w:t>
        </w:r>
      </w:ins>
      <w:del w:id="59" w:author="Noga Darshan" w:date="2020-10-08T09:35:00Z">
        <w:r w:rsidRPr="00FA6556" w:rsidDel="00F5588B">
          <w:rPr>
            <w:rFonts w:ascii="Palatino Linotype" w:hAnsi="Palatino Linotype"/>
            <w:sz w:val="22"/>
            <w:szCs w:val="22"/>
            <w:lang w:val="en-US"/>
          </w:rPr>
          <w:delText>and its</w:delText>
        </w:r>
      </w:del>
      <w:del w:id="60" w:author="Noga Darshan" w:date="2020-10-09T07:28:00Z">
        <w:r w:rsidRPr="00FA6556" w:rsidDel="00E03EE5">
          <w:rPr>
            <w:rFonts w:ascii="Palatino Linotype" w:hAnsi="Palatino Linotype"/>
            <w:sz w:val="22"/>
            <w:szCs w:val="22"/>
            <w:lang w:val="en-US"/>
          </w:rPr>
          <w:delText xml:space="preserve"> </w:delText>
        </w:r>
      </w:del>
      <w:ins w:id="61" w:author="Noga Darshan" w:date="2020-10-08T09:36:00Z">
        <w:r w:rsidR="00503CBB" w:rsidRPr="00FA6556">
          <w:rPr>
            <w:rFonts w:ascii="Palatino Linotype" w:hAnsi="Palatino Linotype"/>
            <w:sz w:val="22"/>
            <w:szCs w:val="22"/>
            <w:lang w:val="en-US"/>
          </w:rPr>
          <w:t xml:space="preserve">its </w:t>
        </w:r>
      </w:ins>
      <w:ins w:id="62" w:author="Noga Darshan" w:date="2020-10-09T07:28:00Z">
        <w:r w:rsidR="00E03EE5">
          <w:rPr>
            <w:rFonts w:ascii="Palatino Linotype" w:hAnsi="Palatino Linotype"/>
            <w:sz w:val="22"/>
            <w:szCs w:val="22"/>
            <w:lang w:val="en-US"/>
          </w:rPr>
          <w:t>U</w:t>
        </w:r>
      </w:ins>
      <w:ins w:id="63" w:author="Noga Darshan" w:date="2020-10-09T07:29:00Z">
        <w:r w:rsidR="00E03EE5">
          <w:rPr>
            <w:rFonts w:ascii="Palatino Linotype" w:hAnsi="Palatino Linotype"/>
            <w:sz w:val="22"/>
            <w:szCs w:val="22"/>
            <w:lang w:val="en-US"/>
          </w:rPr>
          <w:t>garitic</w:t>
        </w:r>
      </w:ins>
      <w:ins w:id="64" w:author="Noga Darshan" w:date="2020-10-08T09:36:00Z">
        <w:r w:rsidR="00503CBB" w:rsidRPr="00FA6556">
          <w:rPr>
            <w:rFonts w:ascii="Palatino Linotype" w:hAnsi="Palatino Linotype"/>
            <w:sz w:val="22"/>
            <w:szCs w:val="22"/>
            <w:lang w:val="en-US"/>
          </w:rPr>
          <w:t xml:space="preserve"> context and in </w:t>
        </w:r>
      </w:ins>
      <w:del w:id="65" w:author="Noga Darshan" w:date="2020-10-09T07:29:00Z">
        <w:r w:rsidRPr="00FA6556" w:rsidDel="00E03EE5">
          <w:rPr>
            <w:rFonts w:ascii="Palatino Linotype" w:hAnsi="Palatino Linotype"/>
            <w:sz w:val="22"/>
            <w:szCs w:val="22"/>
            <w:lang w:val="en-US"/>
          </w:rPr>
          <w:delText>relation</w:delText>
        </w:r>
      </w:del>
      <w:del w:id="66" w:author="Noga Darshan" w:date="2020-10-08T09:05:00Z">
        <w:r w:rsidRPr="00FA6556" w:rsidDel="00E14FD8">
          <w:rPr>
            <w:rFonts w:ascii="Palatino Linotype" w:hAnsi="Palatino Linotype"/>
            <w:sz w:val="22"/>
            <w:szCs w:val="22"/>
            <w:lang w:val="en-US"/>
          </w:rPr>
          <w:delText>ship</w:delText>
        </w:r>
      </w:del>
      <w:ins w:id="67" w:author="Noga Darshan" w:date="2020-10-09T07:29:00Z">
        <w:r w:rsidR="00E03EE5">
          <w:rPr>
            <w:rFonts w:ascii="Palatino Linotype" w:hAnsi="Palatino Linotype"/>
            <w:sz w:val="22"/>
            <w:szCs w:val="22"/>
            <w:lang w:val="en-US"/>
          </w:rPr>
          <w:t>light of</w:t>
        </w:r>
      </w:ins>
      <w:r w:rsidRPr="00FA6556">
        <w:rPr>
          <w:rFonts w:ascii="Palatino Linotype" w:hAnsi="Palatino Linotype"/>
          <w:sz w:val="22"/>
          <w:szCs w:val="22"/>
          <w:lang w:val="en-US"/>
        </w:rPr>
        <w:t xml:space="preserve"> </w:t>
      </w:r>
      <w:del w:id="68" w:author="Noga Darshan" w:date="2020-10-09T07:29:00Z">
        <w:r w:rsidRPr="00FA6556" w:rsidDel="00E03EE5">
          <w:rPr>
            <w:rFonts w:ascii="Palatino Linotype" w:hAnsi="Palatino Linotype"/>
            <w:sz w:val="22"/>
            <w:szCs w:val="22"/>
            <w:lang w:val="en-US"/>
          </w:rPr>
          <w:delText xml:space="preserve">to </w:delText>
        </w:r>
      </w:del>
      <w:del w:id="69" w:author="Noga Darshan" w:date="2020-10-08T09:05:00Z">
        <w:r w:rsidRPr="00FA6556" w:rsidDel="00E14FD8">
          <w:rPr>
            <w:rFonts w:ascii="Palatino Linotype" w:hAnsi="Palatino Linotype"/>
            <w:sz w:val="22"/>
            <w:szCs w:val="22"/>
            <w:lang w:val="en-US"/>
          </w:rPr>
          <w:delText xml:space="preserve">its </w:delText>
        </w:r>
      </w:del>
      <w:ins w:id="70" w:author="Noga Darshan" w:date="2020-10-08T09:22:00Z">
        <w:r w:rsidR="00BD6B53" w:rsidRPr="00FA6556">
          <w:rPr>
            <w:rFonts w:ascii="Palatino Linotype" w:hAnsi="Palatino Linotype"/>
            <w:sz w:val="22"/>
            <w:szCs w:val="22"/>
            <w:lang w:val="en-US"/>
          </w:rPr>
          <w:t>i</w:t>
        </w:r>
      </w:ins>
      <w:ins w:id="71" w:author="Noga Darshan" w:date="2020-10-08T09:15:00Z">
        <w:r w:rsidR="00317588" w:rsidRPr="00FA6556">
          <w:rPr>
            <w:rFonts w:ascii="Palatino Linotype" w:hAnsi="Palatino Linotype"/>
            <w:sz w:val="22"/>
            <w:szCs w:val="22"/>
            <w:lang w:val="en-US"/>
          </w:rPr>
          <w:t>ts precedents and</w:t>
        </w:r>
      </w:ins>
      <w:ins w:id="72" w:author="Noga Darshan" w:date="2020-10-08T09:05:00Z">
        <w:r w:rsidR="00E14FD8"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contemporary parallels in </w:t>
      </w:r>
      <w:del w:id="73" w:author="Noga Darshan" w:date="2020-10-08T09:35:00Z">
        <w:r w:rsidRPr="00FA6556" w:rsidDel="00F5588B">
          <w:rPr>
            <w:rFonts w:ascii="Palatino Linotype" w:hAnsi="Palatino Linotype"/>
            <w:sz w:val="22"/>
            <w:szCs w:val="22"/>
            <w:lang w:val="en-US"/>
          </w:rPr>
          <w:delText xml:space="preserve">the literature of </w:delText>
        </w:r>
      </w:del>
      <w:r w:rsidRPr="00FA6556">
        <w:rPr>
          <w:rFonts w:ascii="Palatino Linotype" w:hAnsi="Palatino Linotype"/>
          <w:sz w:val="22"/>
          <w:szCs w:val="22"/>
          <w:lang w:val="en-US"/>
        </w:rPr>
        <w:t xml:space="preserve">the </w:t>
      </w:r>
      <w:ins w:id="74" w:author="Noga Darshan" w:date="2020-10-11T07:42:00Z">
        <w:r w:rsidR="00051097">
          <w:rPr>
            <w:rFonts w:ascii="Palatino Linotype" w:hAnsi="Palatino Linotype"/>
            <w:sz w:val="22"/>
            <w:szCs w:val="22"/>
            <w:lang w:val="en-US"/>
          </w:rPr>
          <w:t>a</w:t>
        </w:r>
      </w:ins>
      <w:del w:id="75" w:author="Noga Darshan" w:date="2020-10-11T07:42:00Z">
        <w:r w:rsidRPr="00FA6556" w:rsidDel="00051097">
          <w:rPr>
            <w:rFonts w:ascii="Palatino Linotype" w:hAnsi="Palatino Linotype"/>
            <w:sz w:val="22"/>
            <w:szCs w:val="22"/>
            <w:lang w:val="en-US"/>
          </w:rPr>
          <w:delText>A</w:delText>
        </w:r>
      </w:del>
      <w:r w:rsidRPr="00FA6556">
        <w:rPr>
          <w:rFonts w:ascii="Palatino Linotype" w:hAnsi="Palatino Linotype"/>
          <w:sz w:val="22"/>
          <w:szCs w:val="22"/>
          <w:lang w:val="en-US"/>
        </w:rPr>
        <w:t>ncient Near East</w:t>
      </w:r>
      <w:ins w:id="76" w:author="Noga Darshan" w:date="2020-10-08T09:35:00Z">
        <w:r w:rsidR="00F5588B" w:rsidRPr="00FA6556">
          <w:rPr>
            <w:rFonts w:ascii="Palatino Linotype" w:hAnsi="Palatino Linotype"/>
            <w:sz w:val="22"/>
            <w:szCs w:val="22"/>
            <w:lang w:val="en-US"/>
          </w:rPr>
          <w:t>ern literature</w:t>
        </w:r>
      </w:ins>
      <w:r w:rsidRPr="00FA6556">
        <w:rPr>
          <w:rFonts w:ascii="Palatino Linotype" w:hAnsi="Palatino Linotype"/>
          <w:sz w:val="22"/>
          <w:szCs w:val="22"/>
          <w:lang w:val="en-US"/>
        </w:rPr>
        <w:t xml:space="preserve">. The goal of the </w:t>
      </w:r>
      <w:del w:id="77" w:author="Noga Darshan" w:date="2020-10-08T09:39:00Z">
        <w:r w:rsidRPr="00FA6556" w:rsidDel="000A3EC3">
          <w:rPr>
            <w:rFonts w:ascii="Palatino Linotype" w:hAnsi="Palatino Linotype"/>
            <w:sz w:val="22"/>
            <w:szCs w:val="22"/>
            <w:lang w:val="en-US"/>
          </w:rPr>
          <w:delText xml:space="preserve">present </w:delText>
        </w:r>
      </w:del>
      <w:ins w:id="78" w:author="Noga Darshan" w:date="2020-10-08T09:39:00Z">
        <w:r w:rsidR="000A3EC3" w:rsidRPr="00FA6556">
          <w:rPr>
            <w:rFonts w:ascii="Palatino Linotype" w:hAnsi="Palatino Linotype"/>
            <w:sz w:val="22"/>
            <w:szCs w:val="22"/>
            <w:lang w:val="en-US"/>
          </w:rPr>
          <w:t xml:space="preserve">proposed </w:t>
        </w:r>
      </w:ins>
      <w:r w:rsidRPr="00FA6556">
        <w:rPr>
          <w:rFonts w:ascii="Palatino Linotype" w:hAnsi="Palatino Linotype"/>
          <w:sz w:val="22"/>
          <w:szCs w:val="22"/>
          <w:lang w:val="en-US"/>
        </w:rPr>
        <w:t>research</w:t>
      </w:r>
      <w:del w:id="79" w:author="Noga Darshan" w:date="2020-10-08T09:16:00Z">
        <w:r w:rsidRPr="00FA6556" w:rsidDel="00317588">
          <w:rPr>
            <w:rFonts w:ascii="Palatino Linotype" w:hAnsi="Palatino Linotype"/>
            <w:sz w:val="22"/>
            <w:szCs w:val="22"/>
            <w:lang w:val="en-US"/>
          </w:rPr>
          <w:delText xml:space="preserve">, </w:delText>
        </w:r>
      </w:del>
      <w:del w:id="80" w:author="Noga Darshan" w:date="2020-10-08T09:15:00Z">
        <w:r w:rsidRPr="00FA6556" w:rsidDel="00317588">
          <w:rPr>
            <w:rFonts w:ascii="Palatino Linotype" w:hAnsi="Palatino Linotype"/>
            <w:sz w:val="22"/>
            <w:szCs w:val="22"/>
            <w:lang w:val="en-US"/>
          </w:rPr>
          <w:delText>then</w:delText>
        </w:r>
      </w:del>
      <w:del w:id="81" w:author="Noga Darshan" w:date="2020-10-08T09:16:00Z">
        <w:r w:rsidRPr="00FA6556" w:rsidDel="00317588">
          <w:rPr>
            <w:rFonts w:ascii="Palatino Linotype" w:hAnsi="Palatino Linotype"/>
            <w:sz w:val="22"/>
            <w:szCs w:val="22"/>
            <w:lang w:val="en-US"/>
          </w:rPr>
          <w:delText>,</w:delText>
        </w:r>
      </w:del>
      <w:r w:rsidRPr="00FA6556">
        <w:rPr>
          <w:rFonts w:ascii="Palatino Linotype" w:hAnsi="Palatino Linotype"/>
          <w:sz w:val="22"/>
          <w:szCs w:val="22"/>
          <w:lang w:val="en-US"/>
        </w:rPr>
        <w:t xml:space="preserve"> is</w:t>
      </w:r>
      <w:ins w:id="82" w:author="Noga Darshan" w:date="2020-10-08T09:16:00Z">
        <w:r w:rsidR="00317588" w:rsidRPr="00FA6556">
          <w:rPr>
            <w:rFonts w:ascii="Palatino Linotype" w:hAnsi="Palatino Linotype"/>
            <w:sz w:val="22"/>
            <w:szCs w:val="22"/>
            <w:lang w:val="en-US"/>
          </w:rPr>
          <w:t>, thus,</w:t>
        </w:r>
      </w:ins>
      <w:r w:rsidRPr="00FA6556">
        <w:rPr>
          <w:rFonts w:ascii="Palatino Linotype" w:hAnsi="Palatino Linotype"/>
          <w:sz w:val="22"/>
          <w:szCs w:val="22"/>
          <w:lang w:val="en-US"/>
        </w:rPr>
        <w:t xml:space="preserve"> to </w:t>
      </w:r>
      <w:del w:id="83" w:author="Noga Darshan" w:date="2020-10-09T20:44:00Z">
        <w:r w:rsidRPr="00FA6556" w:rsidDel="00336697">
          <w:rPr>
            <w:rFonts w:ascii="Palatino Linotype" w:hAnsi="Palatino Linotype"/>
            <w:sz w:val="22"/>
            <w:szCs w:val="22"/>
            <w:lang w:val="en-US"/>
          </w:rPr>
          <w:delText xml:space="preserve">trace </w:delText>
        </w:r>
      </w:del>
      <w:ins w:id="84" w:author="Noga Darshan" w:date="2020-10-09T20:44:00Z">
        <w:r w:rsidR="00336697">
          <w:rPr>
            <w:rFonts w:ascii="Palatino Linotype" w:hAnsi="Palatino Linotype"/>
            <w:sz w:val="22"/>
            <w:szCs w:val="22"/>
            <w:lang w:val="en-US"/>
          </w:rPr>
          <w:t>survey</w:t>
        </w:r>
        <w:r w:rsidR="00336697"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the myth of Baal’s love for the heifer</w:t>
      </w:r>
      <w:ins w:id="85" w:author="Noga Darshan" w:date="2020-10-08T09:30:00Z">
        <w:r w:rsidR="00F5588B" w:rsidRPr="00FA6556">
          <w:rPr>
            <w:rFonts w:ascii="Palatino Linotype" w:hAnsi="Palatino Linotype"/>
            <w:sz w:val="22"/>
            <w:szCs w:val="22"/>
            <w:lang w:val="en-US"/>
          </w:rPr>
          <w:t xml:space="preserve">, </w:t>
        </w:r>
      </w:ins>
      <w:del w:id="86" w:author="Noga Darshan" w:date="2020-10-08T09:30:00Z">
        <w:r w:rsidRPr="00FA6556" w:rsidDel="00F5588B">
          <w:rPr>
            <w:rFonts w:ascii="Palatino Linotype" w:hAnsi="Palatino Linotype"/>
            <w:sz w:val="22"/>
            <w:szCs w:val="22"/>
            <w:lang w:val="en-US"/>
          </w:rPr>
          <w:delText xml:space="preserve"> at Ugarit</w:delText>
        </w:r>
      </w:del>
      <w:del w:id="87" w:author="Noga Darshan" w:date="2020-10-08T09:16:00Z">
        <w:r w:rsidRPr="00FA6556" w:rsidDel="00317588">
          <w:rPr>
            <w:rFonts w:ascii="Palatino Linotype" w:hAnsi="Palatino Linotype"/>
            <w:sz w:val="22"/>
            <w:szCs w:val="22"/>
            <w:lang w:val="en-US"/>
          </w:rPr>
          <w:delText xml:space="preserve"> and to </w:delText>
        </w:r>
      </w:del>
      <w:del w:id="88" w:author="Noga Darshan" w:date="2020-10-08T09:18:00Z">
        <w:r w:rsidRPr="00FA6556" w:rsidDel="00BD6B53">
          <w:rPr>
            <w:rFonts w:ascii="Palatino Linotype" w:hAnsi="Palatino Linotype"/>
            <w:sz w:val="22"/>
            <w:szCs w:val="22"/>
            <w:lang w:val="en-US"/>
          </w:rPr>
          <w:delText xml:space="preserve">assess </w:delText>
        </w:r>
      </w:del>
      <w:r w:rsidRPr="00FA6556">
        <w:rPr>
          <w:rFonts w:ascii="Palatino Linotype" w:hAnsi="Palatino Linotype"/>
          <w:sz w:val="22"/>
          <w:szCs w:val="22"/>
          <w:lang w:val="en-US"/>
        </w:rPr>
        <w:t xml:space="preserve">its </w:t>
      </w:r>
      <w:ins w:id="89" w:author="Noga Darshan" w:date="2020-10-08T09:19:00Z">
        <w:r w:rsidR="00BD6B53" w:rsidRPr="00FA6556">
          <w:rPr>
            <w:rFonts w:ascii="Palatino Linotype" w:hAnsi="Palatino Linotype" w:cstheme="minorBidi"/>
            <w:sz w:val="22"/>
            <w:szCs w:val="22"/>
            <w:lang w:val="en-US" w:bidi="he-IL"/>
          </w:rPr>
          <w:t>local features</w:t>
        </w:r>
      </w:ins>
      <w:ins w:id="90" w:author="Peretz Rodman" w:date="2020-10-12T10:47:00Z">
        <w:r w:rsidR="005B10F1">
          <w:rPr>
            <w:rFonts w:ascii="Palatino Linotype" w:hAnsi="Palatino Linotype" w:cstheme="minorBidi"/>
            <w:sz w:val="22"/>
            <w:szCs w:val="22"/>
            <w:lang w:val="en-US" w:bidi="he-IL"/>
          </w:rPr>
          <w:t>,</w:t>
        </w:r>
      </w:ins>
      <w:ins w:id="91" w:author="Noga Darshan" w:date="2020-10-08T09:31:00Z">
        <w:r w:rsidR="00F5588B" w:rsidRPr="00FA6556">
          <w:rPr>
            <w:rFonts w:ascii="Palatino Linotype" w:hAnsi="Palatino Linotype" w:cstheme="minorBidi"/>
            <w:sz w:val="22"/>
            <w:szCs w:val="22"/>
            <w:lang w:val="en-US" w:bidi="he-IL"/>
          </w:rPr>
          <w:t xml:space="preserve"> and</w:t>
        </w:r>
      </w:ins>
      <w:ins w:id="92" w:author="Noga Darshan" w:date="2020-10-08T10:10:00Z">
        <w:r w:rsidR="002B41E9">
          <w:rPr>
            <w:rFonts w:ascii="Palatino Linotype" w:hAnsi="Palatino Linotype" w:cstheme="minorBidi"/>
            <w:sz w:val="22"/>
            <w:szCs w:val="22"/>
            <w:lang w:val="en-US" w:bidi="he-IL"/>
          </w:rPr>
          <w:t xml:space="preserve"> its</w:t>
        </w:r>
      </w:ins>
      <w:ins w:id="93" w:author="Noga Darshan" w:date="2020-10-08T09:20:00Z">
        <w:r w:rsidR="00BD6B53" w:rsidRPr="00FA6556">
          <w:rPr>
            <w:rFonts w:ascii="Palatino Linotype" w:hAnsi="Palatino Linotype" w:cstheme="minorBidi"/>
            <w:sz w:val="22"/>
            <w:szCs w:val="22"/>
            <w:lang w:val="en-US" w:bidi="he-IL"/>
          </w:rPr>
          <w:t xml:space="preserve"> origins</w:t>
        </w:r>
      </w:ins>
      <w:ins w:id="94" w:author="Noga Darshan" w:date="2020-10-08T09:30:00Z">
        <w:r w:rsidR="00F5588B" w:rsidRPr="00FA6556">
          <w:rPr>
            <w:rFonts w:ascii="Palatino Linotype" w:hAnsi="Palatino Linotype" w:cstheme="minorBidi"/>
            <w:sz w:val="22"/>
            <w:szCs w:val="22"/>
            <w:lang w:val="en-US" w:bidi="he-IL"/>
          </w:rPr>
          <w:t xml:space="preserve"> </w:t>
        </w:r>
      </w:ins>
      <w:del w:id="95" w:author="Noga Darshan" w:date="2020-10-08T09:19:00Z">
        <w:r w:rsidRPr="00FA6556" w:rsidDel="00BD6B53">
          <w:rPr>
            <w:rFonts w:ascii="Palatino Linotype" w:hAnsi="Palatino Linotype"/>
            <w:sz w:val="22"/>
            <w:szCs w:val="22"/>
            <w:lang w:val="en-US"/>
          </w:rPr>
          <w:delText xml:space="preserve">uniqueness, its </w:delText>
        </w:r>
      </w:del>
      <w:del w:id="96" w:author="Noga Darshan" w:date="2020-10-08T09:21:00Z">
        <w:r w:rsidRPr="00FA6556" w:rsidDel="00BD6B53">
          <w:rPr>
            <w:rFonts w:ascii="Palatino Linotype" w:hAnsi="Palatino Linotype"/>
            <w:sz w:val="22"/>
            <w:szCs w:val="22"/>
            <w:lang w:val="en-US"/>
          </w:rPr>
          <w:delText>sources, and its connection</w:delText>
        </w:r>
      </w:del>
      <w:del w:id="97" w:author="Noga Darshan" w:date="2020-10-08T09:32:00Z">
        <w:r w:rsidRPr="00FA6556" w:rsidDel="00F5588B">
          <w:rPr>
            <w:rFonts w:ascii="Palatino Linotype" w:hAnsi="Palatino Linotype"/>
            <w:sz w:val="22"/>
            <w:szCs w:val="22"/>
            <w:lang w:val="en-US"/>
          </w:rPr>
          <w:delText xml:space="preserve"> to the surrounding cultures </w:delText>
        </w:r>
      </w:del>
      <w:r w:rsidRPr="00FA6556">
        <w:rPr>
          <w:rFonts w:ascii="Palatino Linotype" w:hAnsi="Palatino Linotype"/>
          <w:sz w:val="22"/>
          <w:szCs w:val="22"/>
          <w:lang w:val="en-US"/>
        </w:rPr>
        <w:t>through a philological and literary-historical examination of the relevant Ugaritic</w:t>
      </w:r>
      <w:del w:id="98" w:author="Noga Darshan" w:date="2020-10-08T09:32:00Z">
        <w:r w:rsidRPr="00FA6556" w:rsidDel="00F5588B">
          <w:rPr>
            <w:rFonts w:ascii="Palatino Linotype" w:hAnsi="Palatino Linotype"/>
            <w:sz w:val="22"/>
            <w:szCs w:val="22"/>
            <w:lang w:val="en-US"/>
          </w:rPr>
          <w:delText xml:space="preserve"> </w:delText>
        </w:r>
      </w:del>
      <w:ins w:id="99" w:author="Noga Darshan" w:date="2020-10-08T09:32:00Z">
        <w:r w:rsidR="00F5588B" w:rsidRPr="00FA6556">
          <w:rPr>
            <w:rFonts w:ascii="Palatino Linotype" w:hAnsi="Palatino Linotype"/>
            <w:sz w:val="22"/>
            <w:szCs w:val="22"/>
            <w:lang w:val="en-US"/>
          </w:rPr>
          <w:t xml:space="preserve"> and ex</w:t>
        </w:r>
      </w:ins>
      <w:ins w:id="100" w:author="Noga Darshan" w:date="2020-10-08T10:01:00Z">
        <w:r w:rsidR="003B6A90">
          <w:rPr>
            <w:rFonts w:ascii="Palatino Linotype" w:hAnsi="Palatino Linotype"/>
            <w:sz w:val="22"/>
            <w:szCs w:val="22"/>
            <w:lang w:val="en-US"/>
          </w:rPr>
          <w:t>tra</w:t>
        </w:r>
      </w:ins>
      <w:ins w:id="101" w:author="Noga Darshan" w:date="2020-10-08T09:32:00Z">
        <w:r w:rsidR="00F5588B" w:rsidRPr="00FA6556">
          <w:rPr>
            <w:rFonts w:ascii="Palatino Linotype" w:hAnsi="Palatino Linotype"/>
            <w:sz w:val="22"/>
            <w:szCs w:val="22"/>
            <w:lang w:val="en-US"/>
          </w:rPr>
          <w:t xml:space="preserve">-Ugaritic </w:t>
        </w:r>
      </w:ins>
      <w:r w:rsidRPr="00FA6556">
        <w:rPr>
          <w:rFonts w:ascii="Palatino Linotype" w:hAnsi="Palatino Linotype"/>
          <w:sz w:val="22"/>
          <w:szCs w:val="22"/>
          <w:lang w:val="en-US"/>
        </w:rPr>
        <w:t>texts</w:t>
      </w:r>
      <w:del w:id="102" w:author="Noga Darshan" w:date="2020-10-08T09:37:00Z">
        <w:r w:rsidRPr="00FA6556" w:rsidDel="000A3EC3">
          <w:rPr>
            <w:rFonts w:ascii="Palatino Linotype" w:hAnsi="Palatino Linotype"/>
            <w:sz w:val="22"/>
            <w:szCs w:val="22"/>
            <w:lang w:val="en-US"/>
          </w:rPr>
          <w:delText xml:space="preserve"> and the </w:delText>
        </w:r>
      </w:del>
      <w:del w:id="103" w:author="Noga Darshan" w:date="2020-10-08T09:33:00Z">
        <w:r w:rsidRPr="00FA6556" w:rsidDel="00F5588B">
          <w:rPr>
            <w:rFonts w:ascii="Palatino Linotype" w:hAnsi="Palatino Linotype"/>
            <w:sz w:val="22"/>
            <w:szCs w:val="22"/>
            <w:lang w:val="en-US"/>
          </w:rPr>
          <w:delText xml:space="preserve">contemporary </w:delText>
        </w:r>
      </w:del>
      <w:del w:id="104" w:author="Noga Darshan" w:date="2020-10-08T09:37:00Z">
        <w:r w:rsidRPr="00FA6556" w:rsidDel="000A3EC3">
          <w:rPr>
            <w:rFonts w:ascii="Palatino Linotype" w:hAnsi="Palatino Linotype"/>
            <w:sz w:val="22"/>
            <w:szCs w:val="22"/>
            <w:lang w:val="en-US"/>
          </w:rPr>
          <w:delText>sources outside Ugarit</w:delText>
        </w:r>
      </w:del>
      <w:r w:rsidRPr="00FA6556">
        <w:rPr>
          <w:rFonts w:ascii="Palatino Linotype" w:hAnsi="Palatino Linotype"/>
          <w:sz w:val="22"/>
          <w:szCs w:val="22"/>
          <w:lang w:val="en-US"/>
        </w:rPr>
        <w:t>.</w:t>
      </w:r>
    </w:p>
    <w:p w14:paraId="795F2254" w14:textId="6CB6970F" w:rsidR="009E16BE" w:rsidRPr="00FA6556" w:rsidRDefault="001F311B" w:rsidP="00FA6556">
      <w:pPr>
        <w:spacing w:line="360" w:lineRule="auto"/>
        <w:rPr>
          <w:rFonts w:ascii="Palatino Linotype" w:hAnsi="Palatino Linotype"/>
          <w:sz w:val="22"/>
          <w:szCs w:val="22"/>
          <w:lang w:val="en-US"/>
        </w:rPr>
      </w:pPr>
      <w:r w:rsidRPr="00FA6556">
        <w:rPr>
          <w:rFonts w:ascii="Palatino Linotype" w:hAnsi="Palatino Linotype"/>
          <w:sz w:val="22"/>
          <w:szCs w:val="22"/>
          <w:lang w:val="en-US"/>
        </w:rPr>
        <w:tab/>
        <w:t xml:space="preserve">The principal Ugaritic </w:t>
      </w:r>
      <w:del w:id="105" w:author="Noga Darshan" w:date="2020-10-08T09:37:00Z">
        <w:r w:rsidRPr="00FA6556" w:rsidDel="000A3EC3">
          <w:rPr>
            <w:rFonts w:ascii="Palatino Linotype" w:hAnsi="Palatino Linotype"/>
            <w:sz w:val="22"/>
            <w:szCs w:val="22"/>
            <w:lang w:val="en-US"/>
          </w:rPr>
          <w:delText xml:space="preserve">texts </w:delText>
        </w:r>
      </w:del>
      <w:ins w:id="106" w:author="Noga Darshan" w:date="2020-10-08T09:37:00Z">
        <w:r w:rsidR="000A3EC3" w:rsidRPr="00FA6556">
          <w:rPr>
            <w:rFonts w:ascii="Palatino Linotype" w:hAnsi="Palatino Linotype"/>
            <w:sz w:val="22"/>
            <w:szCs w:val="22"/>
            <w:lang w:val="en-US"/>
          </w:rPr>
          <w:t xml:space="preserve">sources </w:t>
        </w:r>
      </w:ins>
      <w:r w:rsidRPr="00FA6556">
        <w:rPr>
          <w:rFonts w:ascii="Palatino Linotype" w:hAnsi="Palatino Linotype"/>
          <w:sz w:val="22"/>
          <w:szCs w:val="22"/>
          <w:lang w:val="en-US"/>
        </w:rPr>
        <w:t xml:space="preserve">on which the research will focus are </w:t>
      </w:r>
      <w:r w:rsidRPr="00FA6556">
        <w:rPr>
          <w:rFonts w:ascii="Palatino Linotype" w:hAnsi="Palatino Linotype"/>
          <w:i/>
          <w:iCs/>
          <w:sz w:val="22"/>
          <w:szCs w:val="22"/>
          <w:lang w:val="en-US"/>
          <w:rPrChange w:id="107" w:author="Noga Darshan" w:date="2020-10-08T09:37:00Z">
            <w:rPr>
              <w:lang w:val="en-US"/>
            </w:rPr>
          </w:rPrChange>
        </w:rPr>
        <w:t>KTU</w:t>
      </w:r>
      <w:r w:rsidRPr="00FA6556">
        <w:rPr>
          <w:rFonts w:ascii="Palatino Linotype" w:hAnsi="Palatino Linotype"/>
          <w:sz w:val="22"/>
          <w:szCs w:val="22"/>
          <w:lang w:val="en-US"/>
        </w:rPr>
        <w:t xml:space="preserve"> 1.10 and</w:t>
      </w:r>
      <w:ins w:id="108" w:author="Noga Darshan" w:date="2020-10-11T09:02:00Z">
        <w:r w:rsidR="002C2452">
          <w:rPr>
            <w:rFonts w:ascii="Palatino Linotype" w:hAnsi="Palatino Linotype"/>
            <w:sz w:val="22"/>
            <w:szCs w:val="22"/>
            <w:lang w:val="en-US"/>
          </w:rPr>
          <w:t xml:space="preserve"> </w:t>
        </w:r>
        <w:r w:rsidR="002C2452" w:rsidRPr="006521CA">
          <w:rPr>
            <w:rFonts w:ascii="Palatino Linotype" w:hAnsi="Palatino Linotype"/>
            <w:i/>
            <w:iCs/>
            <w:sz w:val="22"/>
            <w:szCs w:val="22"/>
            <w:lang w:val="en-US"/>
          </w:rPr>
          <w:t>KTU</w:t>
        </w:r>
        <w:r w:rsidR="002C2452" w:rsidRPr="00FA6556">
          <w:rPr>
            <w:rFonts w:ascii="Palatino Linotype" w:hAnsi="Palatino Linotype"/>
            <w:sz w:val="22"/>
            <w:szCs w:val="22"/>
            <w:lang w:val="en-US"/>
          </w:rPr>
          <w:t xml:space="preserve"> 1.5 V</w:t>
        </w:r>
      </w:ins>
      <w:del w:id="109" w:author="Noga Darshan" w:date="2020-10-09T20:47:00Z">
        <w:r w:rsidRPr="00FA6556" w:rsidDel="00336697">
          <w:rPr>
            <w:rFonts w:ascii="Palatino Linotype" w:hAnsi="Palatino Linotype"/>
            <w:sz w:val="22"/>
            <w:szCs w:val="22"/>
            <w:lang w:val="en-US"/>
          </w:rPr>
          <w:delText xml:space="preserve"> </w:delText>
        </w:r>
        <w:r w:rsidRPr="00FA6556" w:rsidDel="00336697">
          <w:rPr>
            <w:rFonts w:ascii="Palatino Linotype" w:hAnsi="Palatino Linotype"/>
            <w:i/>
            <w:iCs/>
            <w:sz w:val="22"/>
            <w:szCs w:val="22"/>
            <w:lang w:val="en-US"/>
            <w:rPrChange w:id="110" w:author="Noga Darshan" w:date="2020-10-08T09:37:00Z">
              <w:rPr>
                <w:lang w:val="en-US"/>
              </w:rPr>
            </w:rPrChange>
          </w:rPr>
          <w:delText>KTU</w:delText>
        </w:r>
        <w:r w:rsidRPr="00FA6556" w:rsidDel="00336697">
          <w:rPr>
            <w:rFonts w:ascii="Palatino Linotype" w:hAnsi="Palatino Linotype"/>
            <w:sz w:val="22"/>
            <w:szCs w:val="22"/>
            <w:lang w:val="en-US"/>
          </w:rPr>
          <w:delText xml:space="preserve"> 1.5 V</w:delText>
        </w:r>
      </w:del>
      <w:r w:rsidRPr="00FA6556">
        <w:rPr>
          <w:rFonts w:ascii="Palatino Linotype" w:hAnsi="Palatino Linotype"/>
          <w:sz w:val="22"/>
          <w:szCs w:val="22"/>
          <w:lang w:val="en-US"/>
        </w:rPr>
        <w:t xml:space="preserve">, in which the myth in question is included. </w:t>
      </w:r>
      <w:ins w:id="111" w:author="Noga Darshan" w:date="2020-10-09T20:45:00Z">
        <w:r w:rsidR="00336697" w:rsidRPr="00792AD8">
          <w:rPr>
            <w:rFonts w:ascii="Palatino Linotype" w:hAnsi="Palatino Linotype"/>
            <w:i/>
            <w:iCs/>
            <w:sz w:val="22"/>
            <w:szCs w:val="22"/>
            <w:lang w:val="en-US"/>
          </w:rPr>
          <w:t>KTU</w:t>
        </w:r>
        <w:r w:rsidR="00336697" w:rsidRPr="00FA6556">
          <w:rPr>
            <w:rFonts w:ascii="Palatino Linotype" w:hAnsi="Palatino Linotype"/>
            <w:sz w:val="22"/>
            <w:szCs w:val="22"/>
            <w:lang w:val="en-US"/>
          </w:rPr>
          <w:t xml:space="preserve"> 1.10 </w:t>
        </w:r>
      </w:ins>
      <w:del w:id="112" w:author="Noga Darshan" w:date="2020-10-09T20:45:00Z">
        <w:r w:rsidRPr="00FA6556" w:rsidDel="00336697">
          <w:rPr>
            <w:rFonts w:ascii="Palatino Linotype" w:hAnsi="Palatino Linotype"/>
            <w:sz w:val="22"/>
            <w:szCs w:val="22"/>
            <w:lang w:val="en-US"/>
          </w:rPr>
          <w:delText xml:space="preserve">The first </w:delText>
        </w:r>
      </w:del>
      <w:del w:id="113" w:author="Noga Darshan" w:date="2020-10-09T07:35:00Z">
        <w:r w:rsidRPr="00FA6556" w:rsidDel="00E03EE5">
          <w:rPr>
            <w:rFonts w:ascii="Palatino Linotype" w:hAnsi="Palatino Linotype"/>
            <w:sz w:val="22"/>
            <w:szCs w:val="22"/>
            <w:lang w:val="en-US"/>
          </w:rPr>
          <w:delText>is a</w:delText>
        </w:r>
      </w:del>
      <w:del w:id="114" w:author="Noga Darshan" w:date="2020-10-09T07:34:00Z">
        <w:r w:rsidRPr="00FA6556" w:rsidDel="00E03EE5">
          <w:rPr>
            <w:rFonts w:ascii="Palatino Linotype" w:hAnsi="Palatino Linotype"/>
            <w:sz w:val="22"/>
            <w:szCs w:val="22"/>
            <w:lang w:val="en-US"/>
          </w:rPr>
          <w:delText>n indepe</w:delText>
        </w:r>
      </w:del>
      <w:ins w:id="115" w:author="Noga Darshan" w:date="2020-10-09T07:35:00Z">
        <w:r w:rsidR="00E03EE5">
          <w:rPr>
            <w:rFonts w:ascii="Palatino Linotype" w:hAnsi="Palatino Linotype"/>
            <w:sz w:val="22"/>
            <w:szCs w:val="22"/>
            <w:lang w:val="en-US"/>
          </w:rPr>
          <w:t xml:space="preserve">appears to </w:t>
        </w:r>
      </w:ins>
      <w:ins w:id="116" w:author="Noga Darshan" w:date="2020-10-09T07:37:00Z">
        <w:r w:rsidR="00DC7F09">
          <w:rPr>
            <w:rFonts w:ascii="Palatino Linotype" w:hAnsi="Palatino Linotype"/>
            <w:sz w:val="22"/>
            <w:szCs w:val="22"/>
            <w:lang w:val="en-US"/>
          </w:rPr>
          <w:t>be</w:t>
        </w:r>
      </w:ins>
      <w:ins w:id="117" w:author="Noga Darshan" w:date="2020-10-09T20:46:00Z">
        <w:r w:rsidR="00336697">
          <w:rPr>
            <w:rFonts w:ascii="Palatino Linotype" w:hAnsi="Palatino Linotype"/>
            <w:sz w:val="22"/>
            <w:szCs w:val="22"/>
            <w:lang w:val="en-US"/>
          </w:rPr>
          <w:t xml:space="preserve"> </w:t>
        </w:r>
        <w:del w:id="118" w:author="Peretz Rodman" w:date="2020-10-12T10:48:00Z">
          <w:r w:rsidR="00336697" w:rsidDel="005B10F1">
            <w:rPr>
              <w:rFonts w:ascii="Palatino Linotype" w:hAnsi="Palatino Linotype"/>
              <w:sz w:val="22"/>
              <w:szCs w:val="22"/>
              <w:lang w:val="en-US"/>
            </w:rPr>
            <w:delText>all</w:delText>
          </w:r>
        </w:del>
      </w:ins>
      <w:ins w:id="119" w:author="Peretz Rodman" w:date="2020-10-12T10:48:00Z">
        <w:r w:rsidR="005B10F1">
          <w:rPr>
            <w:rFonts w:ascii="Palatino Linotype" w:hAnsi="Palatino Linotype"/>
            <w:sz w:val="22"/>
            <w:szCs w:val="22"/>
            <w:lang w:val="en-US"/>
          </w:rPr>
          <w:t>entirely</w:t>
        </w:r>
      </w:ins>
      <w:ins w:id="120" w:author="Noga Darshan" w:date="2020-10-09T07:37:00Z">
        <w:r w:rsidR="00DC7F09">
          <w:rPr>
            <w:rFonts w:ascii="Palatino Linotype" w:hAnsi="Palatino Linotype"/>
            <w:sz w:val="22"/>
            <w:szCs w:val="22"/>
            <w:lang w:val="en-US"/>
          </w:rPr>
          <w:t xml:space="preserve"> devoted to this topic</w:t>
        </w:r>
      </w:ins>
      <w:del w:id="121" w:author="Noga Darshan" w:date="2020-10-09T07:34:00Z">
        <w:r w:rsidRPr="00FA6556" w:rsidDel="00E03EE5">
          <w:rPr>
            <w:rFonts w:ascii="Palatino Linotype" w:hAnsi="Palatino Linotype"/>
            <w:sz w:val="22"/>
            <w:szCs w:val="22"/>
            <w:lang w:val="en-US"/>
          </w:rPr>
          <w:delText>ndent</w:delText>
        </w:r>
      </w:del>
      <w:del w:id="122" w:author="Noga Darshan" w:date="2020-10-09T07:37:00Z">
        <w:r w:rsidRPr="00FA6556" w:rsidDel="00DC7F09">
          <w:rPr>
            <w:rFonts w:ascii="Palatino Linotype" w:hAnsi="Palatino Linotype"/>
            <w:sz w:val="22"/>
            <w:szCs w:val="22"/>
            <w:lang w:val="en-US"/>
          </w:rPr>
          <w:delText xml:space="preserve"> work</w:delText>
        </w:r>
      </w:del>
      <w:ins w:id="123" w:author="Noga Darshan" w:date="2020-10-09T07:37:00Z">
        <w:r w:rsidR="00DC7F09">
          <w:rPr>
            <w:rFonts w:ascii="Palatino Linotype" w:hAnsi="Palatino Linotype"/>
            <w:sz w:val="22"/>
            <w:szCs w:val="22"/>
            <w:lang w:val="en-US"/>
          </w:rPr>
          <w:t>;</w:t>
        </w:r>
      </w:ins>
      <w:del w:id="124" w:author="Noga Darshan" w:date="2020-10-09T07:37:00Z">
        <w:r w:rsidRPr="00FA6556" w:rsidDel="00DC7F09">
          <w:rPr>
            <w:rFonts w:ascii="Palatino Linotype" w:hAnsi="Palatino Linotype"/>
            <w:sz w:val="22"/>
            <w:szCs w:val="22"/>
            <w:lang w:val="en-US"/>
          </w:rPr>
          <w:delText>,</w:delText>
        </w:r>
      </w:del>
      <w:r w:rsidRPr="00FA6556">
        <w:rPr>
          <w:rFonts w:ascii="Palatino Linotype" w:hAnsi="Palatino Linotype"/>
          <w:sz w:val="22"/>
          <w:szCs w:val="22"/>
          <w:lang w:val="en-US"/>
        </w:rPr>
        <w:t xml:space="preserve"> </w:t>
      </w:r>
      <w:del w:id="125" w:author="Noga Darshan" w:date="2020-10-09T07:37:00Z">
        <w:r w:rsidRPr="00FA6556" w:rsidDel="00DC7F09">
          <w:rPr>
            <w:rFonts w:ascii="Palatino Linotype" w:hAnsi="Palatino Linotype"/>
            <w:sz w:val="22"/>
            <w:szCs w:val="22"/>
            <w:lang w:val="en-US"/>
          </w:rPr>
          <w:delText xml:space="preserve">the </w:delText>
        </w:r>
      </w:del>
      <w:ins w:id="126" w:author="Noga Darshan" w:date="2020-10-09T07:37:00Z">
        <w:r w:rsidR="00DC7F09">
          <w:rPr>
            <w:rFonts w:ascii="Palatino Linotype" w:hAnsi="Palatino Linotype"/>
            <w:sz w:val="22"/>
            <w:szCs w:val="22"/>
            <w:lang w:val="en-US"/>
          </w:rPr>
          <w:t>it</w:t>
        </w:r>
      </w:ins>
      <w:ins w:id="127" w:author="Noga Darshan" w:date="2020-10-09T07:38:00Z">
        <w:r w:rsidR="00DC7F09">
          <w:rPr>
            <w:rFonts w:ascii="Palatino Linotype" w:hAnsi="Palatino Linotype"/>
            <w:sz w:val="22"/>
            <w:szCs w:val="22"/>
            <w:lang w:val="en-US"/>
          </w:rPr>
          <w:t>s</w:t>
        </w:r>
      </w:ins>
      <w:ins w:id="128" w:author="Noga Darshan" w:date="2020-10-09T07:37:00Z">
        <w:r w:rsidR="00DC7F09"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beginning </w:t>
      </w:r>
      <w:del w:id="129" w:author="Noga Darshan" w:date="2020-10-09T07:38:00Z">
        <w:r w:rsidRPr="00FA6556" w:rsidDel="00DC7F09">
          <w:rPr>
            <w:rFonts w:ascii="Palatino Linotype" w:hAnsi="Palatino Linotype"/>
            <w:sz w:val="22"/>
            <w:szCs w:val="22"/>
            <w:lang w:val="en-US"/>
          </w:rPr>
          <w:delText xml:space="preserve">of which </w:delText>
        </w:r>
      </w:del>
      <w:r w:rsidRPr="00FA6556">
        <w:rPr>
          <w:rFonts w:ascii="Palatino Linotype" w:hAnsi="Palatino Linotype"/>
          <w:sz w:val="22"/>
          <w:szCs w:val="22"/>
          <w:lang w:val="en-US"/>
        </w:rPr>
        <w:t>(column I)</w:t>
      </w:r>
      <w:ins w:id="130" w:author="Noga Darshan" w:date="2020-10-09T20:48:00Z">
        <w:r w:rsidR="00336697">
          <w:rPr>
            <w:rFonts w:ascii="Palatino Linotype" w:hAnsi="Palatino Linotype"/>
            <w:sz w:val="22"/>
            <w:szCs w:val="22"/>
            <w:lang w:val="en-US"/>
          </w:rPr>
          <w:t>, however,</w:t>
        </w:r>
      </w:ins>
      <w:r w:rsidRPr="00FA6556">
        <w:rPr>
          <w:rFonts w:ascii="Palatino Linotype" w:hAnsi="Palatino Linotype"/>
          <w:sz w:val="22"/>
          <w:szCs w:val="22"/>
          <w:lang w:val="en-US"/>
        </w:rPr>
        <w:t xml:space="preserve"> is quite broken, </w:t>
      </w:r>
      <w:del w:id="131" w:author="Noga Darshan" w:date="2020-10-08T09:38:00Z">
        <w:r w:rsidRPr="00FA6556" w:rsidDel="000A3EC3">
          <w:rPr>
            <w:rFonts w:ascii="Palatino Linotype" w:hAnsi="Palatino Linotype"/>
            <w:sz w:val="22"/>
            <w:szCs w:val="22"/>
            <w:lang w:val="en-US"/>
          </w:rPr>
          <w:delText xml:space="preserve">rendering a continuous reading impossible, </w:delText>
        </w:r>
      </w:del>
      <w:r w:rsidRPr="00FA6556">
        <w:rPr>
          <w:rFonts w:ascii="Palatino Linotype" w:hAnsi="Palatino Linotype"/>
          <w:sz w:val="22"/>
          <w:szCs w:val="22"/>
          <w:lang w:val="en-US"/>
        </w:rPr>
        <w:t xml:space="preserve">and </w:t>
      </w:r>
      <w:ins w:id="132" w:author="Noga Darshan" w:date="2020-10-09T20:46:00Z">
        <w:r w:rsidR="00336697" w:rsidRPr="00FA6556">
          <w:rPr>
            <w:rFonts w:ascii="Palatino Linotype" w:hAnsi="Palatino Linotype"/>
            <w:sz w:val="22"/>
            <w:szCs w:val="22"/>
            <w:lang w:val="en-US"/>
          </w:rPr>
          <w:t xml:space="preserve">some lines </w:t>
        </w:r>
        <w:r w:rsidR="00336697">
          <w:rPr>
            <w:rFonts w:ascii="Palatino Linotype" w:hAnsi="Palatino Linotype"/>
            <w:sz w:val="22"/>
            <w:szCs w:val="22"/>
            <w:lang w:val="en-US"/>
          </w:rPr>
          <w:t>in the middle</w:t>
        </w:r>
      </w:ins>
      <w:del w:id="133" w:author="Noga Darshan" w:date="2020-10-09T20:46:00Z">
        <w:r w:rsidRPr="00FA6556" w:rsidDel="00336697">
          <w:rPr>
            <w:rFonts w:ascii="Palatino Linotype" w:hAnsi="Palatino Linotype"/>
            <w:sz w:val="22"/>
            <w:szCs w:val="22"/>
            <w:lang w:val="en-US"/>
          </w:rPr>
          <w:delText>at its center</w:delText>
        </w:r>
      </w:del>
      <w:r w:rsidRPr="00FA6556">
        <w:rPr>
          <w:rFonts w:ascii="Palatino Linotype" w:hAnsi="Palatino Linotype"/>
          <w:sz w:val="22"/>
          <w:szCs w:val="22"/>
          <w:lang w:val="en-US"/>
        </w:rPr>
        <w:t xml:space="preserve"> (the end of column II and the beginning of column III) </w:t>
      </w:r>
      <w:ins w:id="134" w:author="Noga Darshan" w:date="2020-10-09T20:47:00Z">
        <w:r w:rsidR="00336697">
          <w:rPr>
            <w:rFonts w:ascii="Palatino Linotype" w:hAnsi="Palatino Linotype"/>
            <w:sz w:val="22"/>
            <w:szCs w:val="22"/>
            <w:lang w:val="en-US"/>
          </w:rPr>
          <w:t xml:space="preserve">are </w:t>
        </w:r>
      </w:ins>
      <w:del w:id="135" w:author="Noga Darshan" w:date="2020-10-09T20:46:00Z">
        <w:r w:rsidRPr="00FA6556" w:rsidDel="00336697">
          <w:rPr>
            <w:rFonts w:ascii="Palatino Linotype" w:hAnsi="Palatino Linotype"/>
            <w:sz w:val="22"/>
            <w:szCs w:val="22"/>
            <w:lang w:val="en-US"/>
          </w:rPr>
          <w:delText xml:space="preserve">some lines are </w:delText>
        </w:r>
      </w:del>
      <w:del w:id="136" w:author="Noga Darshan" w:date="2020-10-08T09:38:00Z">
        <w:r w:rsidRPr="00FA6556" w:rsidDel="000A3EC3">
          <w:rPr>
            <w:rFonts w:ascii="Palatino Linotype" w:hAnsi="Palatino Linotype"/>
            <w:sz w:val="22"/>
            <w:szCs w:val="22"/>
            <w:lang w:val="en-US"/>
          </w:rPr>
          <w:delText>missing</w:delText>
        </w:r>
      </w:del>
      <w:ins w:id="137" w:author="Noga Darshan" w:date="2020-10-08T09:38:00Z">
        <w:r w:rsidR="000A3EC3" w:rsidRPr="00FA6556">
          <w:rPr>
            <w:rFonts w:ascii="Palatino Linotype" w:hAnsi="Palatino Linotype"/>
            <w:sz w:val="22"/>
            <w:szCs w:val="22"/>
            <w:lang w:val="en-US"/>
          </w:rPr>
          <w:t>broken too</w:t>
        </w:r>
      </w:ins>
      <w:ins w:id="138" w:author="Noga Darshan" w:date="2020-10-08T09:56:00Z">
        <w:r w:rsidR="00FA6556">
          <w:rPr>
            <w:rFonts w:ascii="Palatino Linotype" w:hAnsi="Palatino Linotype"/>
            <w:sz w:val="22"/>
            <w:szCs w:val="22"/>
            <w:lang w:val="en-US"/>
          </w:rPr>
          <w:t>.</w:t>
        </w:r>
      </w:ins>
      <w:del w:id="139" w:author="Noga Darshan" w:date="2020-10-08T09:56:00Z">
        <w:r w:rsidRPr="00FA6556" w:rsidDel="00FA6556">
          <w:rPr>
            <w:rFonts w:ascii="Palatino Linotype" w:hAnsi="Palatino Linotype"/>
            <w:sz w:val="22"/>
            <w:szCs w:val="22"/>
            <w:lang w:val="en-US"/>
          </w:rPr>
          <w:delText>,</w:delText>
        </w:r>
      </w:del>
      <w:r w:rsidRPr="00FA6556">
        <w:rPr>
          <w:rFonts w:ascii="Palatino Linotype" w:hAnsi="Palatino Linotype"/>
          <w:sz w:val="22"/>
          <w:szCs w:val="22"/>
          <w:lang w:val="en-US"/>
        </w:rPr>
        <w:t xml:space="preserve"> </w:t>
      </w:r>
      <w:del w:id="140" w:author="Noga Darshan" w:date="2020-10-08T09:56:00Z">
        <w:r w:rsidRPr="00FA6556" w:rsidDel="00FA6556">
          <w:rPr>
            <w:rFonts w:ascii="Palatino Linotype" w:hAnsi="Palatino Linotype"/>
            <w:sz w:val="22"/>
            <w:szCs w:val="22"/>
            <w:lang w:val="en-US"/>
          </w:rPr>
          <w:delText>while t</w:delText>
        </w:r>
      </w:del>
      <w:ins w:id="141" w:author="Noga Darshan" w:date="2020-10-08T09:56:00Z">
        <w:r w:rsidR="00FA6556">
          <w:rPr>
            <w:rFonts w:ascii="Palatino Linotype" w:hAnsi="Palatino Linotype"/>
            <w:sz w:val="22"/>
            <w:szCs w:val="22"/>
            <w:lang w:val="en-US"/>
          </w:rPr>
          <w:t>T</w:t>
        </w:r>
      </w:ins>
      <w:r w:rsidRPr="00FA6556">
        <w:rPr>
          <w:rFonts w:ascii="Palatino Linotype" w:hAnsi="Palatino Linotype"/>
          <w:sz w:val="22"/>
          <w:szCs w:val="22"/>
          <w:lang w:val="en-US"/>
        </w:rPr>
        <w:t>he second text</w:t>
      </w:r>
      <w:ins w:id="142" w:author="Noga Darshan" w:date="2020-10-09T20:47:00Z">
        <w:r w:rsidR="00336697">
          <w:rPr>
            <w:rFonts w:ascii="Palatino Linotype" w:hAnsi="Palatino Linotype"/>
            <w:sz w:val="22"/>
            <w:szCs w:val="22"/>
            <w:lang w:val="en-US"/>
          </w:rPr>
          <w:t xml:space="preserve">, </w:t>
        </w:r>
        <w:r w:rsidR="00336697" w:rsidRPr="006521CA">
          <w:rPr>
            <w:rFonts w:ascii="Palatino Linotype" w:hAnsi="Palatino Linotype"/>
            <w:i/>
            <w:iCs/>
            <w:sz w:val="22"/>
            <w:szCs w:val="22"/>
            <w:lang w:val="en-US"/>
          </w:rPr>
          <w:t>KTU</w:t>
        </w:r>
        <w:r w:rsidR="00336697" w:rsidRPr="00FA6556">
          <w:rPr>
            <w:rFonts w:ascii="Palatino Linotype" w:hAnsi="Palatino Linotype"/>
            <w:sz w:val="22"/>
            <w:szCs w:val="22"/>
            <w:lang w:val="en-US"/>
          </w:rPr>
          <w:t xml:space="preserve"> 1.5 V</w:t>
        </w:r>
      </w:ins>
      <w:ins w:id="143" w:author="Noga Darshan" w:date="2020-10-08T09:41:00Z">
        <w:r w:rsidR="000A3EC3" w:rsidRPr="00FA6556">
          <w:rPr>
            <w:rFonts w:ascii="Palatino Linotype" w:hAnsi="Palatino Linotype"/>
            <w:sz w:val="22"/>
            <w:szCs w:val="22"/>
            <w:lang w:val="en-US"/>
          </w:rPr>
          <w:t>—</w:t>
        </w:r>
      </w:ins>
      <w:del w:id="144" w:author="Noga Darshan" w:date="2020-10-08T09:39:00Z">
        <w:r w:rsidRPr="00FA6556" w:rsidDel="000A3EC3">
          <w:rPr>
            <w:rFonts w:ascii="Palatino Linotype" w:hAnsi="Palatino Linotype"/>
            <w:sz w:val="22"/>
            <w:szCs w:val="22"/>
            <w:lang w:val="en-US"/>
          </w:rPr>
          <w:delText>,</w:delText>
        </w:r>
      </w:del>
      <w:del w:id="145" w:author="Noga Darshan" w:date="2020-10-08T09:41:00Z">
        <w:r w:rsidRPr="00FA6556" w:rsidDel="000A3EC3">
          <w:rPr>
            <w:rFonts w:ascii="Palatino Linotype" w:hAnsi="Palatino Linotype"/>
            <w:sz w:val="22"/>
            <w:szCs w:val="22"/>
            <w:lang w:val="en-US"/>
          </w:rPr>
          <w:delText xml:space="preserve"> </w:delText>
        </w:r>
      </w:del>
      <w:del w:id="146" w:author="Noga Darshan" w:date="2020-10-09T20:47:00Z">
        <w:r w:rsidRPr="00FA6556" w:rsidDel="00336697">
          <w:rPr>
            <w:rFonts w:ascii="Palatino Linotype" w:hAnsi="Palatino Linotype"/>
            <w:sz w:val="22"/>
            <w:szCs w:val="22"/>
            <w:lang w:val="en-US"/>
          </w:rPr>
          <w:delText>one column in length</w:delText>
        </w:r>
      </w:del>
      <w:ins w:id="147" w:author="Noga Darshan" w:date="2020-10-08T09:41:00Z">
        <w:r w:rsidR="000A3EC3" w:rsidRPr="00FA6556">
          <w:rPr>
            <w:rFonts w:ascii="Palatino Linotype" w:hAnsi="Palatino Linotype"/>
            <w:sz w:val="22"/>
            <w:szCs w:val="22"/>
            <w:lang w:val="en-US"/>
          </w:rPr>
          <w:t>its beginning and end are also broken—</w:t>
        </w:r>
      </w:ins>
      <w:del w:id="148" w:author="Noga Darshan" w:date="2020-10-08T09:39:00Z">
        <w:r w:rsidRPr="00FA6556" w:rsidDel="000A3EC3">
          <w:rPr>
            <w:rFonts w:ascii="Palatino Linotype" w:hAnsi="Palatino Linotype"/>
            <w:sz w:val="22"/>
            <w:szCs w:val="22"/>
            <w:lang w:val="en-US"/>
          </w:rPr>
          <w:delText>,</w:delText>
        </w:r>
      </w:del>
      <w:del w:id="149" w:author="Noga Darshan" w:date="2020-10-08T09:41:00Z">
        <w:r w:rsidRPr="00FA6556" w:rsidDel="000A3EC3">
          <w:rPr>
            <w:rFonts w:ascii="Palatino Linotype" w:hAnsi="Palatino Linotype"/>
            <w:sz w:val="22"/>
            <w:szCs w:val="22"/>
            <w:lang w:val="en-US"/>
          </w:rPr>
          <w:delText xml:space="preserve"> </w:delText>
        </w:r>
      </w:del>
      <w:r w:rsidRPr="00FA6556">
        <w:rPr>
          <w:rFonts w:ascii="Palatino Linotype" w:hAnsi="Palatino Linotype"/>
          <w:sz w:val="22"/>
          <w:szCs w:val="22"/>
          <w:lang w:val="en-US"/>
        </w:rPr>
        <w:t xml:space="preserve">is </w:t>
      </w:r>
      <w:del w:id="150" w:author="Noga Darshan" w:date="2020-10-11T09:05:00Z">
        <w:r w:rsidRPr="00FA6556" w:rsidDel="002C2452">
          <w:rPr>
            <w:rFonts w:ascii="Palatino Linotype" w:hAnsi="Palatino Linotype"/>
            <w:sz w:val="22"/>
            <w:szCs w:val="22"/>
            <w:lang w:val="en-US"/>
          </w:rPr>
          <w:delText xml:space="preserve">included </w:delText>
        </w:r>
      </w:del>
      <w:ins w:id="151" w:author="Noga Darshan" w:date="2020-10-11T09:05:00Z">
        <w:r w:rsidR="002C2452">
          <w:rPr>
            <w:rFonts w:ascii="Palatino Linotype" w:hAnsi="Palatino Linotype"/>
            <w:sz w:val="22"/>
            <w:szCs w:val="22"/>
            <w:lang w:val="en-US"/>
          </w:rPr>
          <w:t>set</w:t>
        </w:r>
        <w:r w:rsidR="002C2452"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in the second part of the Baal cycle that </w:t>
      </w:r>
      <w:del w:id="152" w:author="Noga Darshan" w:date="2020-10-11T09:03:00Z">
        <w:r w:rsidRPr="00FA6556" w:rsidDel="002C2452">
          <w:rPr>
            <w:rFonts w:ascii="Palatino Linotype" w:hAnsi="Palatino Linotype"/>
            <w:sz w:val="22"/>
            <w:szCs w:val="22"/>
            <w:lang w:val="en-US"/>
          </w:rPr>
          <w:delText xml:space="preserve">relates </w:delText>
        </w:r>
      </w:del>
      <w:ins w:id="153" w:author="Noga Darshan" w:date="2020-10-11T09:03:00Z">
        <w:r w:rsidR="002C2452">
          <w:rPr>
            <w:rFonts w:ascii="Palatino Linotype" w:hAnsi="Palatino Linotype"/>
            <w:sz w:val="22"/>
            <w:szCs w:val="22"/>
            <w:lang w:val="en-US"/>
          </w:rPr>
          <w:t>refers to</w:t>
        </w:r>
        <w:r w:rsidR="002C2452"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Baal’s struggle with Mot</w:t>
      </w:r>
      <w:del w:id="154" w:author="Noga Darshan" w:date="2020-10-08T09:40:00Z">
        <w:r w:rsidRPr="00FA6556" w:rsidDel="000A3EC3">
          <w:rPr>
            <w:rFonts w:ascii="Palatino Linotype" w:hAnsi="Palatino Linotype"/>
            <w:sz w:val="22"/>
            <w:szCs w:val="22"/>
            <w:lang w:val="en-US"/>
          </w:rPr>
          <w:delText>,</w:delText>
        </w:r>
      </w:del>
      <w:del w:id="155" w:author="Noga Darshan" w:date="2020-10-08T09:41:00Z">
        <w:r w:rsidRPr="00FA6556" w:rsidDel="000A3EC3">
          <w:rPr>
            <w:rFonts w:ascii="Palatino Linotype" w:hAnsi="Palatino Linotype"/>
            <w:sz w:val="22"/>
            <w:szCs w:val="22"/>
            <w:lang w:val="en-US"/>
          </w:rPr>
          <w:delText xml:space="preserve"> and its beginning and end are also broken</w:delText>
        </w:r>
      </w:del>
      <w:r w:rsidRPr="00FA6556">
        <w:rPr>
          <w:rFonts w:ascii="Palatino Linotype" w:hAnsi="Palatino Linotype"/>
          <w:sz w:val="22"/>
          <w:szCs w:val="22"/>
          <w:lang w:val="en-US"/>
        </w:rPr>
        <w:t>. Those two texts</w:t>
      </w:r>
      <w:ins w:id="156" w:author="Noga Darshan" w:date="2020-10-11T09:06:00Z">
        <w:r w:rsidR="002C2452">
          <w:rPr>
            <w:rFonts w:ascii="Palatino Linotype" w:hAnsi="Palatino Linotype"/>
            <w:sz w:val="22"/>
            <w:szCs w:val="22"/>
            <w:lang w:val="en-US"/>
          </w:rPr>
          <w:t xml:space="preserve">, </w:t>
        </w:r>
      </w:ins>
      <w:del w:id="157" w:author="Noga Darshan" w:date="2020-10-11T09:06:00Z">
        <w:r w:rsidRPr="00FA6556" w:rsidDel="002C2452">
          <w:rPr>
            <w:rFonts w:ascii="Palatino Linotype" w:hAnsi="Palatino Linotype"/>
            <w:sz w:val="22"/>
            <w:szCs w:val="22"/>
            <w:lang w:val="en-US"/>
          </w:rPr>
          <w:delText xml:space="preserve"> </w:delText>
        </w:r>
      </w:del>
      <w:ins w:id="158" w:author="Noga Darshan" w:date="2020-10-11T09:06:00Z">
        <w:r w:rsidR="002C2452">
          <w:rPr>
            <w:rFonts w:ascii="Palatino Linotype" w:hAnsi="Palatino Linotype"/>
            <w:sz w:val="22"/>
            <w:szCs w:val="22"/>
            <w:lang w:val="en-US"/>
          </w:rPr>
          <w:t>accompanied by a</w:t>
        </w:r>
        <w:r w:rsidR="002C2452" w:rsidRPr="00FA6556">
          <w:rPr>
            <w:rFonts w:ascii="Palatino Linotype" w:hAnsi="Palatino Linotype"/>
            <w:sz w:val="22"/>
            <w:szCs w:val="22"/>
            <w:lang w:val="en-US"/>
          </w:rPr>
          <w:t xml:space="preserve"> short commentar</w:t>
        </w:r>
        <w:r w:rsidR="002C2452">
          <w:rPr>
            <w:rFonts w:ascii="Palatino Linotype" w:hAnsi="Palatino Linotype"/>
            <w:sz w:val="22"/>
            <w:szCs w:val="22"/>
            <w:lang w:val="en-US"/>
          </w:rPr>
          <w:t>y,</w:t>
        </w:r>
        <w:r w:rsidR="002C2452" w:rsidRPr="00FA6556">
          <w:rPr>
            <w:rFonts w:ascii="Palatino Linotype" w:hAnsi="Palatino Linotype"/>
            <w:sz w:val="22"/>
            <w:szCs w:val="22"/>
            <w:lang w:val="en-US"/>
          </w:rPr>
          <w:t xml:space="preserve"> </w:t>
        </w:r>
      </w:ins>
      <w:del w:id="159" w:author="Noga Darshan" w:date="2020-10-09T07:39:00Z">
        <w:r w:rsidRPr="00FA6556" w:rsidDel="00DC7F09">
          <w:rPr>
            <w:rFonts w:ascii="Palatino Linotype" w:hAnsi="Palatino Linotype"/>
            <w:sz w:val="22"/>
            <w:szCs w:val="22"/>
            <w:lang w:val="en-US"/>
          </w:rPr>
          <w:delText xml:space="preserve">are </w:delText>
        </w:r>
      </w:del>
      <w:ins w:id="160" w:author="Noga Darshan" w:date="2020-10-11T09:04:00Z">
        <w:r w:rsidR="002C2452">
          <w:rPr>
            <w:rFonts w:ascii="Palatino Linotype" w:hAnsi="Palatino Linotype"/>
            <w:sz w:val="22"/>
            <w:szCs w:val="22"/>
            <w:lang w:val="en-US"/>
          </w:rPr>
          <w:t>are</w:t>
        </w:r>
      </w:ins>
      <w:ins w:id="161" w:author="Noga Darshan" w:date="2020-10-09T07:39:00Z">
        <w:r w:rsidR="00DC7F09" w:rsidRPr="00FA6556">
          <w:rPr>
            <w:rFonts w:ascii="Palatino Linotype" w:hAnsi="Palatino Linotype"/>
            <w:sz w:val="22"/>
            <w:szCs w:val="22"/>
            <w:lang w:val="en-US"/>
          </w:rPr>
          <w:t xml:space="preserve"> </w:t>
        </w:r>
      </w:ins>
      <w:del w:id="162" w:author="Noga Darshan" w:date="2020-10-11T09:05:00Z">
        <w:r w:rsidRPr="00FA6556" w:rsidDel="002C2452">
          <w:rPr>
            <w:rFonts w:ascii="Palatino Linotype" w:hAnsi="Palatino Linotype"/>
            <w:sz w:val="22"/>
            <w:szCs w:val="22"/>
            <w:lang w:val="en-US"/>
          </w:rPr>
          <w:delText>included in</w:delText>
        </w:r>
      </w:del>
      <w:ins w:id="163" w:author="Noga Darshan" w:date="2020-10-11T09:05:00Z">
        <w:r w:rsidR="002C2452">
          <w:rPr>
            <w:rFonts w:ascii="Palatino Linotype" w:hAnsi="Palatino Linotype"/>
            <w:sz w:val="22"/>
            <w:szCs w:val="22"/>
            <w:lang w:val="en-US"/>
          </w:rPr>
          <w:t>part of</w:t>
        </w:r>
      </w:ins>
      <w:r w:rsidRPr="00FA6556">
        <w:rPr>
          <w:rFonts w:ascii="Palatino Linotype" w:hAnsi="Palatino Linotype"/>
          <w:sz w:val="22"/>
          <w:szCs w:val="22"/>
          <w:lang w:val="en-US"/>
        </w:rPr>
        <w:t xml:space="preserve"> many </w:t>
      </w:r>
      <w:ins w:id="164" w:author="Noga Darshan" w:date="2020-10-11T09:06:00Z">
        <w:r w:rsidR="002C2452">
          <w:rPr>
            <w:rFonts w:ascii="Palatino Linotype" w:hAnsi="Palatino Linotype"/>
            <w:sz w:val="22"/>
            <w:szCs w:val="22"/>
            <w:lang w:val="en-US"/>
          </w:rPr>
          <w:t xml:space="preserve">modern </w:t>
        </w:r>
      </w:ins>
      <w:r w:rsidRPr="00FA6556">
        <w:rPr>
          <w:rFonts w:ascii="Palatino Linotype" w:hAnsi="Palatino Linotype"/>
          <w:sz w:val="22"/>
          <w:szCs w:val="22"/>
          <w:lang w:val="en-US"/>
        </w:rPr>
        <w:t>anthologies</w:t>
      </w:r>
      <w:del w:id="165" w:author="Noga Darshan" w:date="2020-10-11T09:06:00Z">
        <w:r w:rsidRPr="00FA6556" w:rsidDel="002C2452">
          <w:rPr>
            <w:rFonts w:ascii="Palatino Linotype" w:hAnsi="Palatino Linotype"/>
            <w:sz w:val="22"/>
            <w:szCs w:val="22"/>
            <w:lang w:val="en-US"/>
          </w:rPr>
          <w:delText xml:space="preserve"> </w:delText>
        </w:r>
      </w:del>
      <w:del w:id="166" w:author="Noga Darshan" w:date="2020-10-08T09:42:00Z">
        <w:r w:rsidRPr="00FA6556" w:rsidDel="000A3EC3">
          <w:rPr>
            <w:rFonts w:ascii="Palatino Linotype" w:hAnsi="Palatino Linotype"/>
            <w:sz w:val="22"/>
            <w:szCs w:val="22"/>
            <w:lang w:val="en-US"/>
          </w:rPr>
          <w:delText>of translations that include a</w:delText>
        </w:r>
      </w:del>
      <w:del w:id="167" w:author="Noga Darshan" w:date="2020-10-11T09:06:00Z">
        <w:r w:rsidRPr="00FA6556" w:rsidDel="002C2452">
          <w:rPr>
            <w:rFonts w:ascii="Palatino Linotype" w:hAnsi="Palatino Linotype"/>
            <w:sz w:val="22"/>
            <w:szCs w:val="22"/>
            <w:lang w:val="en-US"/>
          </w:rPr>
          <w:delText xml:space="preserve"> short commentar</w:delText>
        </w:r>
      </w:del>
      <w:ins w:id="168" w:author="Noga Darshan" w:date="2020-10-08T09:43:00Z">
        <w:r w:rsidR="000A3EC3" w:rsidRPr="00FA6556">
          <w:rPr>
            <w:rFonts w:ascii="Palatino Linotype" w:hAnsi="Palatino Linotype"/>
            <w:sz w:val="22"/>
            <w:szCs w:val="22"/>
            <w:lang w:val="en-US"/>
          </w:rPr>
          <w:t xml:space="preserve"> </w:t>
        </w:r>
      </w:ins>
      <w:ins w:id="169" w:author="Noga Darshan" w:date="2020-10-08T09:44:00Z">
        <w:r w:rsidR="000A3EC3" w:rsidRPr="00FA6556">
          <w:rPr>
            <w:rFonts w:ascii="Palatino Linotype" w:hAnsi="Palatino Linotype"/>
            <w:sz w:val="22"/>
            <w:szCs w:val="22"/>
            <w:lang w:val="en-US"/>
          </w:rPr>
          <w:t>(e.g., Virolleaud 1936; Caquot and Sznycer 1974: 248-249, 273-289; Gibson [Driver] 1978: 15-16, 72-73; de Moor 1987: 74-79, 110-116; Dietrich and Loretz 1997: 1180-1182; Smith 1997: 147-148; Parker 1997; Pardee 1997: 266-267; Wyatt 2002: 123-125; 155–160; Coogan and Smith 2012</w:t>
        </w:r>
      </w:ins>
      <w:ins w:id="170" w:author="Noga Darshan" w:date="2020-10-11T13:36:00Z">
        <w:r w:rsidR="00BE003F">
          <w:rPr>
            <w:rFonts w:ascii="Palatino Linotype" w:hAnsi="Palatino Linotype"/>
            <w:sz w:val="22"/>
            <w:szCs w:val="22"/>
            <w:lang w:val="en-US"/>
          </w:rPr>
          <w:t xml:space="preserve">, </w:t>
        </w:r>
        <w:r w:rsidR="00BE003F" w:rsidRPr="00BE003F">
          <w:rPr>
            <w:rFonts w:ascii="Palatino Linotype" w:hAnsi="Palatino Linotype"/>
            <w:sz w:val="22"/>
            <w:szCs w:val="22"/>
            <w:highlight w:val="yellow"/>
            <w:lang w:val="en-US"/>
            <w:rPrChange w:id="171" w:author="Noga Darshan" w:date="2020-10-11T13:36:00Z">
              <w:rPr>
                <w:rFonts w:ascii="Palatino Linotype" w:hAnsi="Palatino Linotype"/>
                <w:sz w:val="22"/>
                <w:szCs w:val="22"/>
                <w:lang w:val="en-US"/>
              </w:rPr>
            </w:rPrChange>
          </w:rPr>
          <w:t>PP</w:t>
        </w:r>
        <w:r w:rsidR="00BE003F">
          <w:rPr>
            <w:rFonts w:ascii="Palatino Linotype" w:hAnsi="Palatino Linotype"/>
            <w:sz w:val="22"/>
            <w:szCs w:val="22"/>
            <w:lang w:val="en-US"/>
          </w:rPr>
          <w:t>;</w:t>
        </w:r>
      </w:ins>
      <w:ins w:id="172" w:author="Noga Darshan" w:date="2020-10-08T09:44:00Z">
        <w:r w:rsidR="000A3EC3" w:rsidRPr="00FA6556">
          <w:rPr>
            <w:rFonts w:ascii="Palatino Linotype" w:hAnsi="Palatino Linotype"/>
            <w:sz w:val="22"/>
            <w:szCs w:val="22"/>
            <w:lang w:val="en-US"/>
          </w:rPr>
          <w:t xml:space="preserve"> Garbini 2014: 138-139, 162-167)</w:t>
        </w:r>
      </w:ins>
      <w:del w:id="173" w:author="Noga Darshan" w:date="2020-10-08T09:42:00Z">
        <w:r w:rsidRPr="00FA6556" w:rsidDel="000A3EC3">
          <w:rPr>
            <w:rFonts w:ascii="Palatino Linotype" w:hAnsi="Palatino Linotype"/>
            <w:sz w:val="22"/>
            <w:szCs w:val="22"/>
            <w:lang w:val="en-US"/>
          </w:rPr>
          <w:delText>y</w:delText>
        </w:r>
      </w:del>
      <w:ins w:id="174" w:author="Noga Darshan" w:date="2020-10-08T09:45:00Z">
        <w:r w:rsidR="000A3EC3" w:rsidRPr="00FA6556">
          <w:rPr>
            <w:rFonts w:ascii="Palatino Linotype" w:hAnsi="Palatino Linotype"/>
            <w:sz w:val="22"/>
            <w:szCs w:val="22"/>
            <w:lang w:val="en-US"/>
          </w:rPr>
          <w:t>.</w:t>
        </w:r>
      </w:ins>
      <w:del w:id="175" w:author="Noga Darshan" w:date="2020-10-08T09:45:00Z">
        <w:r w:rsidRPr="00FA6556" w:rsidDel="000A3EC3">
          <w:rPr>
            <w:rFonts w:ascii="Palatino Linotype" w:hAnsi="Palatino Linotype"/>
            <w:sz w:val="22"/>
            <w:szCs w:val="22"/>
            <w:lang w:val="en-US"/>
          </w:rPr>
          <w:delText>,</w:delText>
        </w:r>
      </w:del>
      <w:r w:rsidRPr="00FA6556">
        <w:rPr>
          <w:rFonts w:ascii="Palatino Linotype" w:hAnsi="Palatino Linotype"/>
          <w:sz w:val="22"/>
          <w:szCs w:val="22"/>
          <w:lang w:val="en-US"/>
        </w:rPr>
        <w:t xml:space="preserve"> </w:t>
      </w:r>
      <w:ins w:id="176" w:author="Noga Darshan" w:date="2020-10-09T20:49:00Z">
        <w:r w:rsidR="00336697">
          <w:rPr>
            <w:rFonts w:ascii="Palatino Linotype" w:hAnsi="Palatino Linotype"/>
            <w:sz w:val="22"/>
            <w:szCs w:val="22"/>
            <w:lang w:val="en-US"/>
          </w:rPr>
          <w:t xml:space="preserve">In most, </w:t>
        </w:r>
      </w:ins>
      <w:del w:id="177" w:author="Noga Darshan" w:date="2020-10-08T09:45:00Z">
        <w:r w:rsidRPr="00FA6556" w:rsidDel="000A3EC3">
          <w:rPr>
            <w:rFonts w:ascii="Palatino Linotype" w:hAnsi="Palatino Linotype"/>
            <w:sz w:val="22"/>
            <w:szCs w:val="22"/>
            <w:lang w:val="en-US"/>
          </w:rPr>
          <w:delText xml:space="preserve">while </w:delText>
        </w:r>
      </w:del>
      <w:ins w:id="178" w:author="Noga Darshan" w:date="2020-10-09T20:49:00Z">
        <w:r w:rsidR="00336697">
          <w:rPr>
            <w:rFonts w:ascii="Palatino Linotype" w:hAnsi="Palatino Linotype"/>
            <w:sz w:val="22"/>
            <w:szCs w:val="22"/>
            <w:lang w:val="en-US"/>
          </w:rPr>
          <w:t>h</w:t>
        </w:r>
      </w:ins>
      <w:ins w:id="179" w:author="Noga Darshan" w:date="2020-10-08T09:45:00Z">
        <w:r w:rsidR="000A3EC3" w:rsidRPr="00FA6556">
          <w:rPr>
            <w:rFonts w:ascii="Palatino Linotype" w:hAnsi="Palatino Linotype"/>
            <w:sz w:val="22"/>
            <w:szCs w:val="22"/>
            <w:lang w:val="en-US"/>
          </w:rPr>
          <w:t xml:space="preserve">owever, the </w:t>
        </w:r>
      </w:ins>
      <w:del w:id="180" w:author="Noga Darshan" w:date="2020-10-08T09:45:00Z">
        <w:r w:rsidRPr="00FA6556" w:rsidDel="000A3EC3">
          <w:rPr>
            <w:rFonts w:ascii="Palatino Linotype" w:hAnsi="Palatino Linotype"/>
            <w:sz w:val="22"/>
            <w:szCs w:val="22"/>
            <w:lang w:val="en-US"/>
          </w:rPr>
          <w:delText xml:space="preserve">the more thoroughgoing </w:delText>
        </w:r>
      </w:del>
      <w:r w:rsidRPr="00FA6556">
        <w:rPr>
          <w:rFonts w:ascii="Palatino Linotype" w:hAnsi="Palatino Linotype"/>
          <w:sz w:val="22"/>
          <w:szCs w:val="22"/>
          <w:lang w:val="en-US"/>
        </w:rPr>
        <w:t xml:space="preserve">discussions </w:t>
      </w:r>
      <w:del w:id="181" w:author="Noga Darshan" w:date="2020-10-08T09:45:00Z">
        <w:r w:rsidRPr="00FA6556" w:rsidDel="000A3EC3">
          <w:rPr>
            <w:rFonts w:ascii="Palatino Linotype" w:hAnsi="Palatino Linotype"/>
            <w:sz w:val="22"/>
            <w:szCs w:val="22"/>
            <w:lang w:val="en-US"/>
          </w:rPr>
          <w:delText xml:space="preserve">about </w:delText>
        </w:r>
      </w:del>
      <w:ins w:id="182" w:author="Noga Darshan" w:date="2020-10-08T09:45:00Z">
        <w:r w:rsidR="000A3EC3" w:rsidRPr="00FA6556">
          <w:rPr>
            <w:rFonts w:ascii="Palatino Linotype" w:hAnsi="Palatino Linotype"/>
            <w:sz w:val="22"/>
            <w:szCs w:val="22"/>
            <w:lang w:val="en-US"/>
          </w:rPr>
          <w:t xml:space="preserve">related to </w:t>
        </w:r>
      </w:ins>
      <w:del w:id="183" w:author="Noga Darshan" w:date="2020-10-08T09:45:00Z">
        <w:r w:rsidRPr="00FA6556" w:rsidDel="000A3EC3">
          <w:rPr>
            <w:rFonts w:ascii="Palatino Linotype" w:hAnsi="Palatino Linotype"/>
            <w:sz w:val="22"/>
            <w:szCs w:val="22"/>
            <w:lang w:val="en-US"/>
          </w:rPr>
          <w:delText xml:space="preserve">them </w:delText>
        </w:r>
      </w:del>
      <w:ins w:id="184" w:author="Noga Darshan" w:date="2020-10-09T20:49:00Z">
        <w:r w:rsidR="00336697">
          <w:rPr>
            <w:rFonts w:ascii="Palatino Linotype" w:hAnsi="Palatino Linotype"/>
            <w:sz w:val="22"/>
            <w:szCs w:val="22"/>
            <w:lang w:val="en-US"/>
          </w:rPr>
          <w:t>these texts</w:t>
        </w:r>
      </w:ins>
      <w:ins w:id="185" w:author="Noga Darshan" w:date="2020-10-08T09:57:00Z">
        <w:r w:rsidR="003B6A90">
          <w:rPr>
            <w:rFonts w:ascii="Palatino Linotype" w:hAnsi="Palatino Linotype"/>
            <w:sz w:val="22"/>
            <w:szCs w:val="22"/>
            <w:lang w:val="en-US"/>
          </w:rPr>
          <w:t xml:space="preserve"> </w:t>
        </w:r>
      </w:ins>
      <w:del w:id="186" w:author="Noga Darshan" w:date="2020-10-11T09:07:00Z">
        <w:r w:rsidRPr="00FA6556" w:rsidDel="002C2452">
          <w:rPr>
            <w:rFonts w:ascii="Palatino Linotype" w:hAnsi="Palatino Linotype"/>
            <w:sz w:val="22"/>
            <w:szCs w:val="22"/>
            <w:lang w:val="en-US"/>
          </w:rPr>
          <w:delText xml:space="preserve">have </w:delText>
        </w:r>
      </w:del>
      <w:del w:id="187" w:author="Noga Darshan" w:date="2020-10-08T09:46:00Z">
        <w:r w:rsidRPr="00FA6556" w:rsidDel="000A3EC3">
          <w:rPr>
            <w:rFonts w:ascii="Palatino Linotype" w:hAnsi="Palatino Linotype"/>
            <w:sz w:val="22"/>
            <w:szCs w:val="22"/>
            <w:lang w:val="en-US"/>
          </w:rPr>
          <w:delText xml:space="preserve">been in the context </w:delText>
        </w:r>
        <w:commentRangeStart w:id="188"/>
        <w:r w:rsidRPr="00FA6556" w:rsidDel="000A3EC3">
          <w:rPr>
            <w:rFonts w:ascii="Palatino Linotype" w:hAnsi="Palatino Linotype"/>
            <w:sz w:val="22"/>
            <w:szCs w:val="22"/>
            <w:lang w:val="en-US"/>
          </w:rPr>
          <w:delText>of other issues:</w:delText>
        </w:r>
        <w:commentRangeEnd w:id="188"/>
        <w:r w:rsidRPr="00FA6556" w:rsidDel="000A3EC3">
          <w:rPr>
            <w:rFonts w:ascii="Palatino Linotype" w:hAnsi="Palatino Linotype"/>
            <w:sz w:val="22"/>
            <w:szCs w:val="22"/>
            <w:lang w:val="en-US"/>
          </w:rPr>
          <w:commentReference w:id="188"/>
        </w:r>
        <w:r w:rsidRPr="00FA6556" w:rsidDel="000A3EC3">
          <w:rPr>
            <w:rFonts w:ascii="Palatino Linotype" w:hAnsi="Palatino Linotype"/>
            <w:sz w:val="22"/>
            <w:szCs w:val="22"/>
            <w:lang w:val="en-US"/>
          </w:rPr>
          <w:delText xml:space="preserve"> </w:delText>
        </w:r>
      </w:del>
      <w:ins w:id="189" w:author="Noga Darshan" w:date="2020-10-11T09:08:00Z">
        <w:r w:rsidR="002C2452">
          <w:rPr>
            <w:rFonts w:ascii="Palatino Linotype" w:hAnsi="Palatino Linotype"/>
            <w:sz w:val="22"/>
            <w:szCs w:val="22"/>
            <w:lang w:val="en-US"/>
          </w:rPr>
          <w:t>examine</w:t>
        </w:r>
      </w:ins>
      <w:ins w:id="190" w:author="Noga Darshan" w:date="2020-10-08T09:46:00Z">
        <w:r w:rsidR="000A3EC3"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the question of the relationship </w:t>
      </w:r>
      <w:del w:id="191" w:author="Noga Darshan" w:date="2020-10-08T09:46:00Z">
        <w:r w:rsidRPr="00FA6556" w:rsidDel="000A3EC3">
          <w:rPr>
            <w:rFonts w:ascii="Palatino Linotype" w:hAnsi="Palatino Linotype"/>
            <w:sz w:val="22"/>
            <w:szCs w:val="22"/>
            <w:lang w:val="en-US"/>
          </w:rPr>
          <w:delText xml:space="preserve">of </w:delText>
        </w:r>
      </w:del>
      <w:ins w:id="192" w:author="Noga Darshan" w:date="2020-10-08T09:46:00Z">
        <w:r w:rsidR="000A3EC3" w:rsidRPr="00FA6556">
          <w:rPr>
            <w:rFonts w:ascii="Palatino Linotype" w:hAnsi="Palatino Linotype"/>
            <w:sz w:val="22"/>
            <w:szCs w:val="22"/>
            <w:lang w:val="en-US"/>
          </w:rPr>
          <w:t xml:space="preserve">between </w:t>
        </w:r>
      </w:ins>
      <w:r w:rsidRPr="00FA6556">
        <w:rPr>
          <w:rFonts w:ascii="Palatino Linotype" w:hAnsi="Palatino Linotype"/>
          <w:sz w:val="22"/>
          <w:szCs w:val="22"/>
          <w:lang w:val="en-US"/>
        </w:rPr>
        <w:t>Baal and Anat</w:t>
      </w:r>
      <w:del w:id="193" w:author="Noga Darshan" w:date="2020-10-08T09:46:00Z">
        <w:r w:rsidRPr="00FA6556" w:rsidDel="000A3EC3">
          <w:rPr>
            <w:rFonts w:ascii="Palatino Linotype" w:hAnsi="Palatino Linotype"/>
            <w:sz w:val="22"/>
            <w:szCs w:val="22"/>
            <w:lang w:val="en-US"/>
          </w:rPr>
          <w:delText>h</w:delText>
        </w:r>
      </w:del>
      <w:r w:rsidRPr="00FA6556">
        <w:rPr>
          <w:rFonts w:ascii="Palatino Linotype" w:hAnsi="Palatino Linotype"/>
          <w:sz w:val="22"/>
          <w:szCs w:val="22"/>
          <w:lang w:val="en-US"/>
        </w:rPr>
        <w:t xml:space="preserve"> (</w:t>
      </w:r>
      <w:ins w:id="194" w:author="Noga Darshan" w:date="2020-10-09T20:50:00Z">
        <w:r w:rsidR="00336697">
          <w:rPr>
            <w:rFonts w:ascii="Palatino Linotype" w:hAnsi="Palatino Linotype"/>
            <w:sz w:val="22"/>
            <w:szCs w:val="22"/>
            <w:lang w:val="en-US"/>
          </w:rPr>
          <w:t xml:space="preserve">see also, </w:t>
        </w:r>
      </w:ins>
      <w:del w:id="195" w:author="Noga Darshan" w:date="2020-10-09T20:50:00Z">
        <w:r w:rsidRPr="00FA6556" w:rsidDel="00336697">
          <w:rPr>
            <w:rFonts w:ascii="Palatino Linotype" w:hAnsi="Palatino Linotype"/>
            <w:sz w:val="22"/>
            <w:szCs w:val="22"/>
            <w:lang w:val="en-US"/>
          </w:rPr>
          <w:delText xml:space="preserve">in the case of the first text; </w:delText>
        </w:r>
      </w:del>
      <w:del w:id="196" w:author="Noga Darshan" w:date="2020-10-08T10:13:00Z">
        <w:r w:rsidRPr="00FA6556" w:rsidDel="002B41E9">
          <w:rPr>
            <w:rFonts w:ascii="Palatino Linotype" w:hAnsi="Palatino Linotype"/>
            <w:sz w:val="22"/>
            <w:szCs w:val="22"/>
            <w:lang w:val="en-US"/>
          </w:rPr>
          <w:delText xml:space="preserve">see </w:delText>
        </w:r>
      </w:del>
      <w:del w:id="197" w:author="Noga Darshan" w:date="2020-10-08T09:47:00Z">
        <w:r w:rsidRPr="00FA6556" w:rsidDel="00FA6556">
          <w:rPr>
            <w:rFonts w:ascii="Palatino Linotype" w:hAnsi="Palatino Linotype"/>
            <w:sz w:val="22"/>
            <w:szCs w:val="22"/>
            <w:lang w:val="en-US"/>
          </w:rPr>
          <w:delText>also</w:delText>
        </w:r>
      </w:del>
      <w:del w:id="198" w:author="Noga Darshan" w:date="2020-10-08T10:13:00Z">
        <w:r w:rsidRPr="00FA6556" w:rsidDel="002B41E9">
          <w:rPr>
            <w:rFonts w:ascii="Palatino Linotype" w:hAnsi="Palatino Linotype"/>
            <w:sz w:val="22"/>
            <w:szCs w:val="22"/>
            <w:lang w:val="en-US"/>
          </w:rPr>
          <w:delText xml:space="preserve">, </w:delText>
        </w:r>
      </w:del>
      <w:r w:rsidRPr="00FA6556">
        <w:rPr>
          <w:rFonts w:ascii="Palatino Linotype" w:hAnsi="Palatino Linotype"/>
          <w:sz w:val="22"/>
          <w:szCs w:val="22"/>
          <w:lang w:val="en-US"/>
        </w:rPr>
        <w:t>in addition to those listed above</w:t>
      </w:r>
      <w:ins w:id="199" w:author="Noga Darshan" w:date="2020-10-09T20:50:00Z">
        <w:r w:rsidR="00336697">
          <w:rPr>
            <w:rFonts w:ascii="Palatino Linotype" w:hAnsi="Palatino Linotype"/>
            <w:sz w:val="22"/>
            <w:szCs w:val="22"/>
            <w:lang w:val="en-US"/>
          </w:rPr>
          <w:t xml:space="preserve">, </w:t>
        </w:r>
      </w:ins>
      <w:del w:id="200" w:author="Noga Darshan" w:date="2020-10-08T09:53:00Z">
        <w:r w:rsidRPr="00FA6556" w:rsidDel="00FA6556">
          <w:rPr>
            <w:rFonts w:ascii="Palatino Linotype" w:hAnsi="Palatino Linotype"/>
            <w:sz w:val="22"/>
            <w:szCs w:val="22"/>
            <w:lang w:val="en-US"/>
          </w:rPr>
          <w:delText>,</w:delText>
        </w:r>
      </w:del>
      <w:ins w:id="201" w:author="Noga Darshan" w:date="2020-10-08T09:47:00Z">
        <w:r w:rsidR="00FA6556" w:rsidRPr="00FA6556">
          <w:rPr>
            <w:rFonts w:ascii="Palatino Linotype" w:hAnsi="Palatino Linotype"/>
            <w:sz w:val="22"/>
            <w:szCs w:val="22"/>
            <w:lang w:val="en-US"/>
          </w:rPr>
          <w:t>Kapelrud 1969: 42-44; Day 1992; Walls 1992: 131-134</w:t>
        </w:r>
      </w:ins>
      <w:del w:id="202" w:author="Noga Darshan" w:date="2020-10-08T09:47:00Z">
        <w:r w:rsidRPr="00FA6556" w:rsidDel="00FA6556">
          <w:rPr>
            <w:rFonts w:ascii="Palatino Linotype" w:hAnsi="Palatino Linotype"/>
            <w:sz w:val="22"/>
            <w:szCs w:val="22"/>
            <w:lang w:val="en-US"/>
          </w:rPr>
          <w:delText xml:space="preserve"> …</w:delText>
        </w:r>
      </w:del>
      <w:r w:rsidRPr="00FA6556">
        <w:rPr>
          <w:rFonts w:ascii="Palatino Linotype" w:hAnsi="Palatino Linotype"/>
          <w:sz w:val="22"/>
          <w:szCs w:val="22"/>
          <w:lang w:val="en-US"/>
        </w:rPr>
        <w:t xml:space="preserve">) </w:t>
      </w:r>
      <w:del w:id="203" w:author="Noga Darshan" w:date="2020-10-11T09:09:00Z">
        <w:r w:rsidRPr="00FA6556" w:rsidDel="002C2452">
          <w:rPr>
            <w:rFonts w:ascii="Palatino Linotype" w:hAnsi="Palatino Linotype"/>
            <w:sz w:val="22"/>
            <w:szCs w:val="22"/>
            <w:lang w:val="en-US"/>
          </w:rPr>
          <w:delText>and</w:delText>
        </w:r>
      </w:del>
      <w:ins w:id="204" w:author="Noga Darshan" w:date="2020-10-11T09:09:00Z">
        <w:r w:rsidR="002C2452">
          <w:rPr>
            <w:rFonts w:ascii="Palatino Linotype" w:hAnsi="Palatino Linotype"/>
            <w:sz w:val="22"/>
            <w:szCs w:val="22"/>
            <w:lang w:val="en-US"/>
          </w:rPr>
          <w:t>or</w:t>
        </w:r>
      </w:ins>
      <w:del w:id="205" w:author="Noga Darshan" w:date="2020-10-08T09:57:00Z">
        <w:r w:rsidRPr="00FA6556" w:rsidDel="003B6A90">
          <w:rPr>
            <w:rFonts w:ascii="Palatino Linotype" w:hAnsi="Palatino Linotype"/>
            <w:sz w:val="22"/>
            <w:szCs w:val="22"/>
            <w:lang w:val="en-US"/>
          </w:rPr>
          <w:delText xml:space="preserve"> the</w:delText>
        </w:r>
      </w:del>
      <w:r w:rsidRPr="00FA6556">
        <w:rPr>
          <w:rFonts w:ascii="Palatino Linotype" w:hAnsi="Palatino Linotype"/>
          <w:sz w:val="22"/>
          <w:szCs w:val="22"/>
          <w:lang w:val="en-US"/>
        </w:rPr>
        <w:t xml:space="preserve"> </w:t>
      </w:r>
      <w:del w:id="206" w:author="Noga Darshan" w:date="2020-10-08T09:54:00Z">
        <w:r w:rsidRPr="00FA6556" w:rsidDel="00FA6556">
          <w:rPr>
            <w:rFonts w:ascii="Palatino Linotype" w:hAnsi="Palatino Linotype"/>
            <w:sz w:val="22"/>
            <w:szCs w:val="22"/>
            <w:lang w:val="en-US"/>
          </w:rPr>
          <w:delText xml:space="preserve">question of the </w:delText>
        </w:r>
      </w:del>
      <w:del w:id="207" w:author="Noga Darshan" w:date="2020-10-08T09:53:00Z">
        <w:r w:rsidRPr="00FA6556" w:rsidDel="00FA6556">
          <w:rPr>
            <w:rFonts w:ascii="Palatino Linotype" w:hAnsi="Palatino Linotype"/>
            <w:sz w:val="22"/>
            <w:szCs w:val="22"/>
            <w:lang w:val="en-US"/>
          </w:rPr>
          <w:delText xml:space="preserve">connection </w:delText>
        </w:r>
      </w:del>
      <w:del w:id="208" w:author="Noga Darshan" w:date="2020-10-08T09:57:00Z">
        <w:r w:rsidRPr="00FA6556" w:rsidDel="003B6A90">
          <w:rPr>
            <w:rFonts w:ascii="Palatino Linotype" w:hAnsi="Palatino Linotype"/>
            <w:sz w:val="22"/>
            <w:szCs w:val="22"/>
            <w:lang w:val="en-US"/>
          </w:rPr>
          <w:delText xml:space="preserve">to </w:delText>
        </w:r>
      </w:del>
      <w:del w:id="209" w:author="Noga Darshan" w:date="2020-10-11T09:10:00Z">
        <w:r w:rsidRPr="00FA6556" w:rsidDel="002C2452">
          <w:rPr>
            <w:rFonts w:ascii="Palatino Linotype" w:hAnsi="Palatino Linotype"/>
            <w:sz w:val="22"/>
            <w:szCs w:val="22"/>
            <w:lang w:val="en-US"/>
          </w:rPr>
          <w:delText xml:space="preserve">the </w:delText>
        </w:r>
      </w:del>
      <w:del w:id="210" w:author="Noga Darshan" w:date="2020-10-08T09:58:00Z">
        <w:r w:rsidRPr="00FA6556" w:rsidDel="003B6A90">
          <w:rPr>
            <w:rFonts w:ascii="Palatino Linotype" w:hAnsi="Palatino Linotype"/>
            <w:sz w:val="22"/>
            <w:szCs w:val="22"/>
            <w:lang w:val="en-US"/>
          </w:rPr>
          <w:delText xml:space="preserve">story </w:delText>
        </w:r>
      </w:del>
      <w:del w:id="211" w:author="Noga Darshan" w:date="2020-10-11T09:10:00Z">
        <w:r w:rsidRPr="00FA6556" w:rsidDel="002C2452">
          <w:rPr>
            <w:rFonts w:ascii="Palatino Linotype" w:hAnsi="Palatino Linotype"/>
            <w:sz w:val="22"/>
            <w:szCs w:val="22"/>
            <w:lang w:val="en-US"/>
          </w:rPr>
          <w:delText>of</w:delText>
        </w:r>
      </w:del>
      <w:ins w:id="212" w:author="Noga Darshan" w:date="2020-10-11T09:10:00Z">
        <w:r w:rsidR="002C2452">
          <w:rPr>
            <w:rFonts w:ascii="Palatino Linotype" w:hAnsi="Palatino Linotype"/>
            <w:sz w:val="22"/>
            <w:szCs w:val="22"/>
            <w:lang w:val="en-US"/>
          </w:rPr>
          <w:t>the reason</w:t>
        </w:r>
        <w:r w:rsidR="009B1421">
          <w:rPr>
            <w:rFonts w:ascii="Palatino Linotype" w:hAnsi="Palatino Linotype"/>
            <w:sz w:val="22"/>
            <w:szCs w:val="22"/>
            <w:lang w:val="en-US"/>
          </w:rPr>
          <w:t>s</w:t>
        </w:r>
        <w:r w:rsidR="002C2452">
          <w:rPr>
            <w:rFonts w:ascii="Palatino Linotype" w:hAnsi="Palatino Linotype"/>
            <w:sz w:val="22"/>
            <w:szCs w:val="22"/>
            <w:lang w:val="en-US"/>
          </w:rPr>
          <w:t xml:space="preserve"> for</w:t>
        </w:r>
        <w:r w:rsidR="009B1421">
          <w:rPr>
            <w:rFonts w:ascii="Palatino Linotype" w:hAnsi="Palatino Linotype"/>
            <w:sz w:val="22"/>
            <w:szCs w:val="22"/>
            <w:lang w:val="en-US"/>
          </w:rPr>
          <w:t xml:space="preserve"> Baal to</w:t>
        </w:r>
        <w:r w:rsidR="002C2452">
          <w:rPr>
            <w:rFonts w:ascii="Palatino Linotype" w:hAnsi="Palatino Linotype"/>
            <w:sz w:val="22"/>
            <w:szCs w:val="22"/>
            <w:lang w:val="en-US"/>
          </w:rPr>
          <w:t xml:space="preserve"> hav</w:t>
        </w:r>
      </w:ins>
      <w:ins w:id="213" w:author="Noga Darshan" w:date="2020-10-11T09:11:00Z">
        <w:r w:rsidR="009B1421">
          <w:rPr>
            <w:rFonts w:ascii="Palatino Linotype" w:hAnsi="Palatino Linotype"/>
            <w:sz w:val="22"/>
            <w:szCs w:val="22"/>
            <w:lang w:val="en-US"/>
          </w:rPr>
          <w:t>e</w:t>
        </w:r>
      </w:ins>
      <w:ins w:id="214" w:author="Noga Darshan" w:date="2020-10-11T09:10:00Z">
        <w:r w:rsidR="002C2452">
          <w:rPr>
            <w:rFonts w:ascii="Palatino Linotype" w:hAnsi="Palatino Linotype"/>
            <w:sz w:val="22"/>
            <w:szCs w:val="22"/>
            <w:lang w:val="en-US"/>
          </w:rPr>
          <w:t xml:space="preserve"> a</w:t>
        </w:r>
        <w:r w:rsidR="009B1421">
          <w:rPr>
            <w:rFonts w:ascii="Palatino Linotype" w:hAnsi="Palatino Linotype"/>
            <w:sz w:val="22"/>
            <w:szCs w:val="22"/>
            <w:lang w:val="en-US"/>
          </w:rPr>
          <w:t>n offspring</w:t>
        </w:r>
      </w:ins>
      <w:r w:rsidRPr="00FA6556">
        <w:rPr>
          <w:rFonts w:ascii="Palatino Linotype" w:hAnsi="Palatino Linotype"/>
          <w:sz w:val="22"/>
          <w:szCs w:val="22"/>
          <w:lang w:val="en-US"/>
        </w:rPr>
        <w:t xml:space="preserve"> </w:t>
      </w:r>
      <w:ins w:id="215" w:author="Noga Darshan" w:date="2020-10-11T09:11:00Z">
        <w:r w:rsidR="009B1421">
          <w:rPr>
            <w:rFonts w:ascii="Palatino Linotype" w:hAnsi="Palatino Linotype"/>
            <w:sz w:val="22"/>
            <w:szCs w:val="22"/>
            <w:lang w:val="en-US"/>
          </w:rPr>
          <w:t>before</w:t>
        </w:r>
      </w:ins>
      <w:del w:id="216" w:author="Noga Darshan" w:date="2020-10-11T09:11:00Z">
        <w:r w:rsidRPr="00FA6556" w:rsidDel="009B1421">
          <w:rPr>
            <w:rFonts w:ascii="Palatino Linotype" w:hAnsi="Palatino Linotype"/>
            <w:sz w:val="22"/>
            <w:szCs w:val="22"/>
            <w:lang w:val="en-US"/>
          </w:rPr>
          <w:delText>Baal’s</w:delText>
        </w:r>
      </w:del>
      <w:r w:rsidRPr="00FA6556">
        <w:rPr>
          <w:rFonts w:ascii="Palatino Linotype" w:hAnsi="Palatino Linotype"/>
          <w:sz w:val="22"/>
          <w:szCs w:val="22"/>
          <w:lang w:val="en-US"/>
        </w:rPr>
        <w:t xml:space="preserve"> </w:t>
      </w:r>
      <w:del w:id="217" w:author="Noga Darshan" w:date="2020-10-11T09:11:00Z">
        <w:r w:rsidRPr="00FA6556" w:rsidDel="009B1421">
          <w:rPr>
            <w:rFonts w:ascii="Palatino Linotype" w:hAnsi="Palatino Linotype"/>
            <w:sz w:val="22"/>
            <w:szCs w:val="22"/>
            <w:lang w:val="en-US"/>
          </w:rPr>
          <w:delText xml:space="preserve">descent </w:delText>
        </w:r>
      </w:del>
      <w:ins w:id="218" w:author="Noga Darshan" w:date="2020-10-11T09:11:00Z">
        <w:r w:rsidR="009B1421" w:rsidRPr="00FA6556">
          <w:rPr>
            <w:rFonts w:ascii="Palatino Linotype" w:hAnsi="Palatino Linotype"/>
            <w:sz w:val="22"/>
            <w:szCs w:val="22"/>
            <w:lang w:val="en-US"/>
          </w:rPr>
          <w:t>desce</w:t>
        </w:r>
        <w:r w:rsidR="009B1421">
          <w:rPr>
            <w:rFonts w:ascii="Palatino Linotype" w:hAnsi="Palatino Linotype"/>
            <w:sz w:val="22"/>
            <w:szCs w:val="22"/>
            <w:lang w:val="en-US"/>
          </w:rPr>
          <w:t>nding</w:t>
        </w:r>
        <w:r w:rsidR="009B1421" w:rsidRPr="00FA6556">
          <w:rPr>
            <w:rFonts w:ascii="Palatino Linotype" w:hAnsi="Palatino Linotype"/>
            <w:sz w:val="22"/>
            <w:szCs w:val="22"/>
            <w:lang w:val="en-US"/>
          </w:rPr>
          <w:t xml:space="preserve"> </w:t>
        </w:r>
        <w:r w:rsidR="009B1421">
          <w:rPr>
            <w:rFonts w:ascii="Palatino Linotype" w:hAnsi="Palatino Linotype"/>
            <w:sz w:val="22"/>
            <w:szCs w:val="22"/>
            <w:lang w:val="en-US"/>
          </w:rPr>
          <w:t>in</w:t>
        </w:r>
      </w:ins>
      <w:del w:id="219" w:author="Noga Darshan" w:date="2020-10-08T09:54:00Z">
        <w:r w:rsidRPr="00FA6556" w:rsidDel="00FA6556">
          <w:rPr>
            <w:rFonts w:ascii="Palatino Linotype" w:hAnsi="Palatino Linotype"/>
            <w:sz w:val="22"/>
            <w:szCs w:val="22"/>
            <w:lang w:val="en-US"/>
          </w:rPr>
          <w:delText>in</w:delText>
        </w:r>
      </w:del>
      <w:r w:rsidRPr="00FA6556">
        <w:rPr>
          <w:rFonts w:ascii="Palatino Linotype" w:hAnsi="Palatino Linotype"/>
          <w:sz w:val="22"/>
          <w:szCs w:val="22"/>
          <w:lang w:val="en-US"/>
        </w:rPr>
        <w:t xml:space="preserve">to </w:t>
      </w:r>
      <w:del w:id="220" w:author="Noga Darshan" w:date="2020-10-08T09:54:00Z">
        <w:r w:rsidRPr="00FA6556" w:rsidDel="00FA6556">
          <w:rPr>
            <w:rFonts w:ascii="Palatino Linotype" w:hAnsi="Palatino Linotype"/>
            <w:sz w:val="22"/>
            <w:szCs w:val="22"/>
            <w:lang w:val="en-US"/>
          </w:rPr>
          <w:delText xml:space="preserve">Sheol </w:delText>
        </w:r>
      </w:del>
      <w:ins w:id="221" w:author="Noga Darshan" w:date="2020-10-08T09:54:00Z">
        <w:r w:rsidR="00FA6556">
          <w:rPr>
            <w:rFonts w:ascii="Palatino Linotype" w:hAnsi="Palatino Linotype"/>
            <w:sz w:val="22"/>
            <w:szCs w:val="22"/>
            <w:lang w:val="en-US"/>
          </w:rPr>
          <w:t xml:space="preserve">the </w:t>
        </w:r>
      </w:ins>
      <w:ins w:id="222" w:author="Noga Darshan" w:date="2020-10-09T14:23:00Z">
        <w:r w:rsidR="002B1F29">
          <w:rPr>
            <w:rFonts w:ascii="Palatino Linotype" w:hAnsi="Palatino Linotype"/>
            <w:sz w:val="22"/>
            <w:szCs w:val="22"/>
            <w:lang w:val="en-US"/>
          </w:rPr>
          <w:t>neth</w:t>
        </w:r>
      </w:ins>
      <w:ins w:id="223" w:author="Noga Darshan" w:date="2020-10-08T09:54:00Z">
        <w:r w:rsidR="00FA6556">
          <w:rPr>
            <w:rFonts w:ascii="Palatino Linotype" w:hAnsi="Palatino Linotype"/>
            <w:sz w:val="22"/>
            <w:szCs w:val="22"/>
            <w:lang w:val="en-US"/>
          </w:rPr>
          <w:t>erworld</w:t>
        </w:r>
        <w:r w:rsidR="00FA6556"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w:t>
      </w:r>
      <w:ins w:id="224" w:author="Noga Darshan" w:date="2020-10-09T20:50:00Z">
        <w:r w:rsidR="005B64CD">
          <w:rPr>
            <w:rFonts w:ascii="Palatino Linotype" w:hAnsi="Palatino Linotype"/>
            <w:sz w:val="22"/>
            <w:szCs w:val="22"/>
            <w:lang w:val="en-US"/>
          </w:rPr>
          <w:t xml:space="preserve">see also </w:t>
        </w:r>
      </w:ins>
      <w:del w:id="225" w:author="Noga Darshan" w:date="2020-10-09T20:50:00Z">
        <w:r w:rsidRPr="00FA6556" w:rsidDel="005B64CD">
          <w:rPr>
            <w:rFonts w:ascii="Palatino Linotype" w:hAnsi="Palatino Linotype"/>
            <w:sz w:val="22"/>
            <w:szCs w:val="22"/>
            <w:lang w:val="en-US"/>
          </w:rPr>
          <w:delText xml:space="preserve">in the case of the second text; </w:delText>
        </w:r>
      </w:del>
      <w:del w:id="226" w:author="Noga Darshan" w:date="2020-10-09T07:40:00Z">
        <w:r w:rsidRPr="00FA6556" w:rsidDel="00DC7F09">
          <w:rPr>
            <w:rFonts w:ascii="Palatino Linotype" w:hAnsi="Palatino Linotype"/>
            <w:sz w:val="22"/>
            <w:szCs w:val="22"/>
            <w:lang w:val="en-US"/>
          </w:rPr>
          <w:delText xml:space="preserve">see also, </w:delText>
        </w:r>
      </w:del>
      <w:del w:id="227" w:author="Noga Darshan" w:date="2020-10-09T20:50:00Z">
        <w:r w:rsidRPr="00FA6556" w:rsidDel="005B64CD">
          <w:rPr>
            <w:rFonts w:ascii="Palatino Linotype" w:hAnsi="Palatino Linotype"/>
            <w:sz w:val="22"/>
            <w:szCs w:val="22"/>
            <w:lang w:val="en-US"/>
          </w:rPr>
          <w:delText>in addition to those listed above</w:delText>
        </w:r>
      </w:del>
      <w:del w:id="228" w:author="Noga Darshan" w:date="2020-10-09T07:40:00Z">
        <w:r w:rsidRPr="00FA6556" w:rsidDel="00DC7F09">
          <w:rPr>
            <w:rFonts w:ascii="Palatino Linotype" w:hAnsi="Palatino Linotype"/>
            <w:sz w:val="22"/>
            <w:szCs w:val="22"/>
            <w:lang w:val="en-US"/>
          </w:rPr>
          <w:delText>,</w:delText>
        </w:r>
      </w:del>
      <w:del w:id="229" w:author="Noga Darshan" w:date="2020-10-09T20:50:00Z">
        <w:r w:rsidRPr="00FA6556" w:rsidDel="005B64CD">
          <w:rPr>
            <w:rFonts w:ascii="Palatino Linotype" w:hAnsi="Palatino Linotype"/>
            <w:sz w:val="22"/>
            <w:szCs w:val="22"/>
            <w:lang w:val="en-US"/>
          </w:rPr>
          <w:delText xml:space="preserve"> </w:delText>
        </w:r>
      </w:del>
      <w:ins w:id="230" w:author="Noga Darshan" w:date="2020-10-08T09:54:00Z">
        <w:r w:rsidR="00FA6556" w:rsidRPr="00FA6556">
          <w:rPr>
            <w:rFonts w:ascii="Palatino Linotype" w:hAnsi="Palatino Linotype"/>
            <w:sz w:val="22"/>
            <w:szCs w:val="22"/>
            <w:lang w:val="en-US"/>
          </w:rPr>
          <w:t xml:space="preserve">de Moor 1971: 183-189; Margalit 1980: 117-124; </w:t>
        </w:r>
        <w:commentRangeStart w:id="231"/>
        <w:r w:rsidR="00FA6556" w:rsidRPr="00FA6556">
          <w:rPr>
            <w:rFonts w:ascii="Palatino Linotype" w:hAnsi="Palatino Linotype"/>
            <w:sz w:val="22"/>
            <w:szCs w:val="22"/>
            <w:lang w:val="en-US"/>
          </w:rPr>
          <w:t>w</w:t>
        </w:r>
      </w:ins>
      <w:commentRangeEnd w:id="231"/>
      <w:r w:rsidR="005B10F1">
        <w:rPr>
          <w:rStyle w:val="CommentReference"/>
        </w:rPr>
        <w:commentReference w:id="231"/>
      </w:r>
      <w:ins w:id="232" w:author="Noga Darshan" w:date="2020-10-08T09:54:00Z">
        <w:r w:rsidR="00FA6556" w:rsidRPr="00FA6556">
          <w:rPr>
            <w:rFonts w:ascii="Palatino Linotype" w:hAnsi="Palatino Linotype"/>
            <w:sz w:val="22"/>
            <w:szCs w:val="22"/>
            <w:lang w:val="en-US"/>
          </w:rPr>
          <w:t>alls 1992: 127-130; Herr 1995: 45; Schwemer 2001: 539-541</w:t>
        </w:r>
      </w:ins>
      <w:del w:id="233" w:author="Noga Darshan" w:date="2020-10-08T09:54:00Z">
        <w:r w:rsidRPr="00FA6556" w:rsidDel="00FA6556">
          <w:rPr>
            <w:rFonts w:ascii="Palatino Linotype" w:hAnsi="Palatino Linotype"/>
            <w:sz w:val="22"/>
            <w:szCs w:val="22"/>
            <w:lang w:val="en-US"/>
          </w:rPr>
          <w:delText>…</w:delText>
        </w:r>
      </w:del>
      <w:r w:rsidRPr="00FA6556">
        <w:rPr>
          <w:rFonts w:ascii="Palatino Linotype" w:hAnsi="Palatino Linotype"/>
          <w:sz w:val="22"/>
          <w:szCs w:val="22"/>
          <w:lang w:val="en-US"/>
        </w:rPr>
        <w:t xml:space="preserve">). </w:t>
      </w:r>
      <w:ins w:id="234" w:author="Noga Darshan" w:date="2020-10-08T10:14:00Z">
        <w:r w:rsidR="002B41E9">
          <w:rPr>
            <w:rFonts w:ascii="Palatino Linotype" w:hAnsi="Palatino Linotype"/>
            <w:sz w:val="22"/>
            <w:szCs w:val="22"/>
            <w:lang w:val="en-US"/>
          </w:rPr>
          <w:t xml:space="preserve">Thus, </w:t>
        </w:r>
      </w:ins>
      <w:del w:id="235" w:author="Noga Darshan" w:date="2020-10-08T10:14:00Z">
        <w:r w:rsidRPr="00FA6556" w:rsidDel="002B41E9">
          <w:rPr>
            <w:rFonts w:ascii="Palatino Linotype" w:hAnsi="Palatino Linotype"/>
            <w:sz w:val="22"/>
            <w:szCs w:val="22"/>
            <w:lang w:val="en-US"/>
          </w:rPr>
          <w:delText xml:space="preserve">Since </w:delText>
        </w:r>
      </w:del>
      <w:ins w:id="236" w:author="Noga Darshan" w:date="2020-10-08T10:14:00Z">
        <w:r w:rsidR="002B41E9">
          <w:rPr>
            <w:rFonts w:ascii="Palatino Linotype" w:hAnsi="Palatino Linotype"/>
            <w:sz w:val="22"/>
            <w:szCs w:val="22"/>
            <w:lang w:val="en-US"/>
          </w:rPr>
          <w:t>s</w:t>
        </w:r>
        <w:r w:rsidR="002B41E9" w:rsidRPr="00FA6556">
          <w:rPr>
            <w:rFonts w:ascii="Palatino Linotype" w:hAnsi="Palatino Linotype"/>
            <w:sz w:val="22"/>
            <w:szCs w:val="22"/>
            <w:lang w:val="en-US"/>
          </w:rPr>
          <w:t xml:space="preserve">ince </w:t>
        </w:r>
      </w:ins>
      <w:r w:rsidRPr="00FA6556">
        <w:rPr>
          <w:rFonts w:ascii="Palatino Linotype" w:hAnsi="Palatino Linotype"/>
          <w:sz w:val="22"/>
          <w:szCs w:val="22"/>
          <w:lang w:val="en-US"/>
        </w:rPr>
        <w:t>no studies have yet been conducted examining the myth</w:t>
      </w:r>
      <w:ins w:id="237" w:author="Noga Darshan" w:date="2020-10-08T09:59:00Z">
        <w:r w:rsidR="003B6A90">
          <w:rPr>
            <w:rFonts w:ascii="Palatino Linotype" w:hAnsi="Palatino Linotype"/>
            <w:sz w:val="22"/>
            <w:szCs w:val="22"/>
            <w:lang w:val="en-US"/>
          </w:rPr>
          <w:t xml:space="preserve"> of Baal</w:t>
        </w:r>
      </w:ins>
      <w:ins w:id="238" w:author="Noga Darshan" w:date="2020-10-09T20:51:00Z">
        <w:r w:rsidR="005B64CD">
          <w:rPr>
            <w:rFonts w:ascii="Palatino Linotype" w:hAnsi="Palatino Linotype"/>
            <w:sz w:val="22"/>
            <w:szCs w:val="22"/>
            <w:lang w:val="en-US"/>
          </w:rPr>
          <w:t>’s love</w:t>
        </w:r>
      </w:ins>
      <w:ins w:id="239" w:author="Noga Darshan" w:date="2020-10-08T09:59:00Z">
        <w:r w:rsidR="003B6A90">
          <w:rPr>
            <w:rFonts w:ascii="Palatino Linotype" w:hAnsi="Palatino Linotype"/>
            <w:sz w:val="22"/>
            <w:szCs w:val="22"/>
            <w:lang w:val="en-US"/>
          </w:rPr>
          <w:t xml:space="preserve"> and the </w:t>
        </w:r>
      </w:ins>
      <w:ins w:id="240" w:author="Noga Darshan" w:date="2020-10-09T20:51:00Z">
        <w:r w:rsidR="005B64CD">
          <w:rPr>
            <w:rFonts w:ascii="Palatino Linotype" w:hAnsi="Palatino Linotype"/>
            <w:sz w:val="22"/>
            <w:szCs w:val="22"/>
            <w:lang w:val="en-US"/>
          </w:rPr>
          <w:t>h</w:t>
        </w:r>
      </w:ins>
      <w:ins w:id="241" w:author="Noga Darshan" w:date="2020-10-08T09:59:00Z">
        <w:r w:rsidR="003B6A90">
          <w:rPr>
            <w:rFonts w:ascii="Palatino Linotype" w:hAnsi="Palatino Linotype"/>
            <w:sz w:val="22"/>
            <w:szCs w:val="22"/>
            <w:lang w:val="en-US"/>
          </w:rPr>
          <w:t>eifer</w:t>
        </w:r>
      </w:ins>
      <w:del w:id="242" w:author="Noga Darshan" w:date="2020-10-08T09:59:00Z">
        <w:r w:rsidRPr="00FA6556" w:rsidDel="003B6A90">
          <w:rPr>
            <w:rFonts w:ascii="Palatino Linotype" w:hAnsi="Palatino Linotype"/>
            <w:sz w:val="22"/>
            <w:szCs w:val="22"/>
            <w:lang w:val="en-US"/>
          </w:rPr>
          <w:delText xml:space="preserve"> in question </w:delText>
        </w:r>
      </w:del>
      <w:ins w:id="243" w:author="Noga Darshan" w:date="2020-10-08T09:59:00Z">
        <w:r w:rsidR="003B6A90">
          <w:rPr>
            <w:rFonts w:ascii="Palatino Linotype" w:hAnsi="Palatino Linotype"/>
            <w:sz w:val="22"/>
            <w:szCs w:val="22"/>
            <w:lang w:val="en-US"/>
          </w:rPr>
          <w:t xml:space="preserve"> </w:t>
        </w:r>
      </w:ins>
      <w:del w:id="244" w:author="Noga Darshan" w:date="2020-10-08T10:00:00Z">
        <w:r w:rsidRPr="00FA6556" w:rsidDel="003B6A90">
          <w:rPr>
            <w:rFonts w:ascii="Palatino Linotype" w:hAnsi="Palatino Linotype"/>
            <w:sz w:val="22"/>
            <w:szCs w:val="22"/>
            <w:lang w:val="en-US"/>
          </w:rPr>
          <w:lastRenderedPageBreak/>
          <w:delText>independent</w:delText>
        </w:r>
        <w:r w:rsidR="00175600" w:rsidRPr="00FA6556" w:rsidDel="003B6A90">
          <w:rPr>
            <w:rFonts w:ascii="Palatino Linotype" w:hAnsi="Palatino Linotype"/>
            <w:sz w:val="22"/>
            <w:szCs w:val="22"/>
            <w:lang w:val="en-US"/>
          </w:rPr>
          <w:delText>ly</w:delText>
        </w:r>
        <w:r w:rsidRPr="00FA6556" w:rsidDel="003B6A90">
          <w:rPr>
            <w:rFonts w:ascii="Palatino Linotype" w:hAnsi="Palatino Linotype"/>
            <w:sz w:val="22"/>
            <w:szCs w:val="22"/>
            <w:lang w:val="en-US"/>
          </w:rPr>
          <w:delText xml:space="preserve"> of others</w:delText>
        </w:r>
      </w:del>
      <w:ins w:id="245" w:author="Noga Darshan" w:date="2020-10-08T10:00:00Z">
        <w:r w:rsidR="003B6A90">
          <w:rPr>
            <w:rFonts w:ascii="Palatino Linotype" w:hAnsi="Palatino Linotype"/>
            <w:sz w:val="22"/>
            <w:szCs w:val="22"/>
            <w:lang w:val="en-US"/>
          </w:rPr>
          <w:t>on it</w:t>
        </w:r>
      </w:ins>
      <w:ins w:id="246" w:author="Noga Darshan" w:date="2020-10-08T10:01:00Z">
        <w:r w:rsidR="003B6A90">
          <w:rPr>
            <w:rFonts w:ascii="Palatino Linotype" w:hAnsi="Palatino Linotype"/>
            <w:sz w:val="22"/>
            <w:szCs w:val="22"/>
            <w:lang w:val="en-US"/>
          </w:rPr>
          <w:t>s own</w:t>
        </w:r>
      </w:ins>
      <w:r w:rsidRPr="00FA6556">
        <w:rPr>
          <w:rFonts w:ascii="Palatino Linotype" w:hAnsi="Palatino Linotype"/>
          <w:sz w:val="22"/>
          <w:szCs w:val="22"/>
          <w:lang w:val="en-US"/>
        </w:rPr>
        <w:t xml:space="preserve">, little attention has been paid </w:t>
      </w:r>
      <w:del w:id="247" w:author="Noga Darshan" w:date="2020-10-08T10:01:00Z">
        <w:r w:rsidRPr="00FA6556" w:rsidDel="003B6A90">
          <w:rPr>
            <w:rFonts w:ascii="Palatino Linotype" w:hAnsi="Palatino Linotype"/>
            <w:sz w:val="22"/>
            <w:szCs w:val="22"/>
            <w:lang w:val="en-US"/>
          </w:rPr>
          <w:delText xml:space="preserve">in the existing scholarly literature </w:delText>
        </w:r>
      </w:del>
      <w:r w:rsidRPr="00FA6556">
        <w:rPr>
          <w:rFonts w:ascii="Palatino Linotype" w:hAnsi="Palatino Linotype"/>
          <w:sz w:val="22"/>
          <w:szCs w:val="22"/>
          <w:lang w:val="en-US"/>
        </w:rPr>
        <w:t xml:space="preserve">to the questions of the myth’s origins, its </w:t>
      </w:r>
      <w:del w:id="248" w:author="Noga Darshan" w:date="2020-10-08T10:01:00Z">
        <w:r w:rsidRPr="00FA6556" w:rsidDel="003B6A90">
          <w:rPr>
            <w:rFonts w:ascii="Palatino Linotype" w:hAnsi="Palatino Linotype"/>
            <w:sz w:val="22"/>
            <w:szCs w:val="22"/>
            <w:lang w:val="en-US"/>
          </w:rPr>
          <w:delText xml:space="preserve">place </w:delText>
        </w:r>
      </w:del>
      <w:ins w:id="249" w:author="Noga Darshan" w:date="2020-10-08T10:01:00Z">
        <w:r w:rsidR="003B6A90">
          <w:rPr>
            <w:rFonts w:ascii="Palatino Linotype" w:hAnsi="Palatino Linotype"/>
            <w:sz w:val="22"/>
            <w:szCs w:val="22"/>
            <w:lang w:val="en-US"/>
          </w:rPr>
          <w:t>development</w:t>
        </w:r>
        <w:r w:rsidR="003B6A90"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in Ugarit, and its </w:t>
      </w:r>
      <w:del w:id="250" w:author="Noga Darshan" w:date="2020-10-09T07:41:00Z">
        <w:r w:rsidRPr="00FA6556" w:rsidDel="00DC7F09">
          <w:rPr>
            <w:rFonts w:ascii="Palatino Linotype" w:hAnsi="Palatino Linotype"/>
            <w:sz w:val="22"/>
            <w:szCs w:val="22"/>
            <w:lang w:val="en-US"/>
          </w:rPr>
          <w:delText xml:space="preserve">connection </w:delText>
        </w:r>
      </w:del>
      <w:ins w:id="251" w:author="Noga Darshan" w:date="2020-10-09T07:41:00Z">
        <w:r w:rsidR="00DC7F09">
          <w:rPr>
            <w:rFonts w:ascii="Palatino Linotype" w:hAnsi="Palatino Linotype"/>
            <w:sz w:val="22"/>
            <w:szCs w:val="22"/>
            <w:lang w:val="en-US"/>
          </w:rPr>
          <w:t>relation</w:t>
        </w:r>
        <w:r w:rsidR="00DC7F09"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to the vast extra-Ugaritic literature.</w:t>
      </w:r>
    </w:p>
    <w:p w14:paraId="5F8BB29D" w14:textId="3C58A4F2" w:rsidR="00A379BB" w:rsidRDefault="001F311B" w:rsidP="00A379BB">
      <w:pPr>
        <w:spacing w:line="360" w:lineRule="auto"/>
        <w:rPr>
          <w:ins w:id="252" w:author="Noga Darshan" w:date="2020-10-08T11:23:00Z"/>
          <w:rFonts w:ascii="Palatino Linotype" w:hAnsi="Palatino Linotype"/>
          <w:sz w:val="22"/>
          <w:szCs w:val="22"/>
          <w:lang w:val="en-US"/>
        </w:rPr>
      </w:pPr>
      <w:r w:rsidRPr="00FA6556">
        <w:rPr>
          <w:rFonts w:ascii="Palatino Linotype" w:hAnsi="Palatino Linotype"/>
          <w:sz w:val="22"/>
          <w:szCs w:val="22"/>
          <w:lang w:val="en-US"/>
        </w:rPr>
        <w:tab/>
        <w:t xml:space="preserve">Outside of Ugarit, among the </w:t>
      </w:r>
      <w:ins w:id="253" w:author="Noga Darshan" w:date="2020-10-11T07:43:00Z">
        <w:r w:rsidR="00051097">
          <w:rPr>
            <w:rFonts w:ascii="Palatino Linotype" w:hAnsi="Palatino Linotype"/>
            <w:sz w:val="22"/>
            <w:szCs w:val="22"/>
            <w:lang w:val="en-US"/>
          </w:rPr>
          <w:t>a</w:t>
        </w:r>
      </w:ins>
      <w:del w:id="254" w:author="Noga Darshan" w:date="2020-10-11T07:43:00Z">
        <w:r w:rsidRPr="00FA6556" w:rsidDel="00051097">
          <w:rPr>
            <w:rFonts w:ascii="Palatino Linotype" w:hAnsi="Palatino Linotype"/>
            <w:sz w:val="22"/>
            <w:szCs w:val="22"/>
            <w:lang w:val="en-US"/>
          </w:rPr>
          <w:delText>A</w:delText>
        </w:r>
      </w:del>
      <w:r w:rsidRPr="00FA6556">
        <w:rPr>
          <w:rFonts w:ascii="Palatino Linotype" w:hAnsi="Palatino Linotype"/>
          <w:sz w:val="22"/>
          <w:szCs w:val="22"/>
          <w:lang w:val="en-US"/>
        </w:rPr>
        <w:t>ncient Near Eastern cultures</w:t>
      </w:r>
      <w:del w:id="255" w:author="Noga Darshan" w:date="2020-10-08T10:15:00Z">
        <w:r w:rsidRPr="00FA6556" w:rsidDel="002B41E9">
          <w:rPr>
            <w:rFonts w:ascii="Palatino Linotype" w:hAnsi="Palatino Linotype"/>
            <w:sz w:val="22"/>
            <w:szCs w:val="22"/>
            <w:lang w:val="en-US"/>
          </w:rPr>
          <w:delText xml:space="preserve"> of the time</w:delText>
        </w:r>
      </w:del>
      <w:r w:rsidRPr="00FA6556">
        <w:rPr>
          <w:rFonts w:ascii="Palatino Linotype" w:hAnsi="Palatino Linotype"/>
          <w:sz w:val="22"/>
          <w:szCs w:val="22"/>
          <w:lang w:val="en-US"/>
        </w:rPr>
        <w:t>, the greatest number of textual finds have been discovered in</w:t>
      </w:r>
      <w:del w:id="256" w:author="Noga Darshan" w:date="2020-10-08T10:16:00Z">
        <w:r w:rsidRPr="00FA6556" w:rsidDel="002B41E9">
          <w:rPr>
            <w:rFonts w:ascii="Palatino Linotype" w:hAnsi="Palatino Linotype"/>
            <w:sz w:val="22"/>
            <w:szCs w:val="22"/>
            <w:lang w:val="en-US"/>
          </w:rPr>
          <w:delText xml:space="preserve"> t</w:delText>
        </w:r>
      </w:del>
      <w:del w:id="257" w:author="Noga Darshan" w:date="2020-10-08T10:15:00Z">
        <w:r w:rsidRPr="00FA6556" w:rsidDel="002B41E9">
          <w:rPr>
            <w:rFonts w:ascii="Palatino Linotype" w:hAnsi="Palatino Linotype"/>
            <w:sz w:val="22"/>
            <w:szCs w:val="22"/>
            <w:lang w:val="en-US"/>
          </w:rPr>
          <w:delText>ablets from</w:delText>
        </w:r>
      </w:del>
      <w:r w:rsidRPr="00FA6556">
        <w:rPr>
          <w:rFonts w:ascii="Palatino Linotype" w:hAnsi="Palatino Linotype"/>
          <w:sz w:val="22"/>
          <w:szCs w:val="22"/>
          <w:lang w:val="en-US"/>
        </w:rPr>
        <w:t xml:space="preserve"> Mesopotamia (see the table below)</w:t>
      </w:r>
      <w:ins w:id="258" w:author="Noga Darshan" w:date="2020-10-08T10:16:00Z">
        <w:r w:rsidR="002B41E9">
          <w:rPr>
            <w:rFonts w:ascii="Palatino Linotype" w:hAnsi="Palatino Linotype"/>
            <w:sz w:val="22"/>
            <w:szCs w:val="22"/>
            <w:lang w:val="en-US"/>
          </w:rPr>
          <w:t>;</w:t>
        </w:r>
      </w:ins>
      <w:del w:id="259" w:author="Noga Darshan" w:date="2020-10-08T10:16:00Z">
        <w:r w:rsidRPr="00FA6556" w:rsidDel="002B41E9">
          <w:rPr>
            <w:rFonts w:ascii="Palatino Linotype" w:hAnsi="Palatino Linotype"/>
            <w:sz w:val="22"/>
            <w:szCs w:val="22"/>
            <w:lang w:val="en-US"/>
          </w:rPr>
          <w:delText>,</w:delText>
        </w:r>
      </w:del>
      <w:r w:rsidRPr="00FA6556">
        <w:rPr>
          <w:rFonts w:ascii="Palatino Linotype" w:hAnsi="Palatino Linotype"/>
          <w:sz w:val="22"/>
          <w:szCs w:val="22"/>
          <w:lang w:val="en-US"/>
        </w:rPr>
        <w:t xml:space="preserve"> </w:t>
      </w:r>
      <w:del w:id="260" w:author="Noga Darshan" w:date="2020-10-08T10:16:00Z">
        <w:r w:rsidRPr="00FA6556" w:rsidDel="002B41E9">
          <w:rPr>
            <w:rFonts w:ascii="Palatino Linotype" w:hAnsi="Palatino Linotype"/>
            <w:sz w:val="22"/>
            <w:szCs w:val="22"/>
            <w:lang w:val="en-US"/>
          </w:rPr>
          <w:delText xml:space="preserve">and </w:delText>
        </w:r>
      </w:del>
      <w:r w:rsidRPr="00FA6556">
        <w:rPr>
          <w:rFonts w:ascii="Palatino Linotype" w:hAnsi="Palatino Linotype"/>
          <w:sz w:val="22"/>
          <w:szCs w:val="22"/>
          <w:lang w:val="en-US"/>
        </w:rPr>
        <w:t>consequently</w:t>
      </w:r>
      <w:ins w:id="261" w:author="Noga Darshan" w:date="2020-10-08T10:16:00Z">
        <w:r w:rsidR="002B41E9">
          <w:rPr>
            <w:rFonts w:ascii="Palatino Linotype" w:hAnsi="Palatino Linotype"/>
            <w:sz w:val="22"/>
            <w:szCs w:val="22"/>
            <w:lang w:val="en-US"/>
          </w:rPr>
          <w:t>,</w:t>
        </w:r>
      </w:ins>
      <w:r w:rsidRPr="00FA6556">
        <w:rPr>
          <w:rFonts w:ascii="Palatino Linotype" w:hAnsi="Palatino Linotype"/>
          <w:sz w:val="22"/>
          <w:szCs w:val="22"/>
          <w:lang w:val="en-US"/>
        </w:rPr>
        <w:t xml:space="preserve"> those have received </w:t>
      </w:r>
      <w:ins w:id="262" w:author="Noga Darshan" w:date="2020-10-08T10:16:00Z">
        <w:r w:rsidR="002B41E9">
          <w:rPr>
            <w:rFonts w:ascii="Palatino Linotype" w:hAnsi="Palatino Linotype"/>
            <w:sz w:val="22"/>
            <w:szCs w:val="22"/>
            <w:lang w:val="en-US"/>
          </w:rPr>
          <w:t xml:space="preserve">the greatest </w:t>
        </w:r>
      </w:ins>
      <w:ins w:id="263" w:author="Peretz Rodman" w:date="2020-10-12T10:50:00Z">
        <w:r w:rsidR="005B10F1">
          <w:rPr>
            <w:rFonts w:ascii="Palatino Linotype" w:hAnsi="Palatino Linotype"/>
            <w:sz w:val="22"/>
            <w:szCs w:val="22"/>
            <w:lang w:val="en-US"/>
          </w:rPr>
          <w:t xml:space="preserve">attention from </w:t>
        </w:r>
      </w:ins>
      <w:r w:rsidRPr="00FA6556">
        <w:rPr>
          <w:rFonts w:ascii="Palatino Linotype" w:hAnsi="Palatino Linotype"/>
          <w:sz w:val="22"/>
          <w:szCs w:val="22"/>
          <w:lang w:val="en-US"/>
        </w:rPr>
        <w:t>scholars</w:t>
      </w:r>
      <w:del w:id="264" w:author="Peretz Rodman" w:date="2020-10-12T10:50:00Z">
        <w:r w:rsidRPr="00FA6556" w:rsidDel="005B10F1">
          <w:rPr>
            <w:rFonts w:ascii="Palatino Linotype" w:hAnsi="Palatino Linotype"/>
            <w:sz w:val="22"/>
            <w:szCs w:val="22"/>
            <w:lang w:val="en-US"/>
          </w:rPr>
          <w:delText>’ extensive attention</w:delText>
        </w:r>
      </w:del>
      <w:ins w:id="265" w:author="Noga Darshan" w:date="2020-10-08T10:18:00Z">
        <w:r w:rsidR="002B41E9">
          <w:rPr>
            <w:rFonts w:ascii="Palatino Linotype" w:hAnsi="Palatino Linotype"/>
            <w:sz w:val="22"/>
            <w:szCs w:val="22"/>
            <w:lang w:val="en-US"/>
          </w:rPr>
          <w:t xml:space="preserve"> (</w:t>
        </w:r>
        <w:r w:rsidR="002B41E9" w:rsidRPr="002B41E9">
          <w:rPr>
            <w:rFonts w:ascii="Palatino Linotype" w:hAnsi="Palatino Linotype"/>
            <w:sz w:val="22"/>
            <w:szCs w:val="22"/>
            <w:lang w:val="en-US"/>
          </w:rPr>
          <w:t xml:space="preserve">see, e.g., Lambert 1965; 1969; Van Dijk 1972; Röllig 1985; Veldhuis 1991; Stol 2000: 63-64, 66-70; Farber 1987: 274-277; Bergmann 2008, 17-28; Zomer </w:t>
        </w:r>
        <w:commentRangeStart w:id="266"/>
        <w:r w:rsidR="002B41E9" w:rsidRPr="002B41E9">
          <w:rPr>
            <w:rFonts w:ascii="Palatino Linotype" w:hAnsi="Palatino Linotype"/>
            <w:sz w:val="22"/>
            <w:szCs w:val="22"/>
            <w:lang w:val="en-US"/>
          </w:rPr>
          <w:t>3013</w:t>
        </w:r>
      </w:ins>
      <w:commentRangeEnd w:id="266"/>
      <w:r w:rsidR="005B10F1">
        <w:rPr>
          <w:rStyle w:val="CommentReference"/>
        </w:rPr>
        <w:commentReference w:id="266"/>
      </w:r>
      <w:ins w:id="267" w:author="Noga Darshan" w:date="2020-10-08T10:18:00Z">
        <w:r w:rsidR="002B41E9" w:rsidRPr="002B41E9">
          <w:rPr>
            <w:rFonts w:ascii="Palatino Linotype" w:hAnsi="Palatino Linotype"/>
            <w:sz w:val="22"/>
            <w:szCs w:val="22"/>
            <w:lang w:val="en-US"/>
          </w:rPr>
          <w:t>; Scurlock 2014a, 2014b; Márquez Rowe 2015; Streck and Wasserman  https://seal.huji.ac.il/node/7059; Ayali-Darshan 2020, forthcoming</w:t>
        </w:r>
        <w:r w:rsidR="002B41E9">
          <w:rPr>
            <w:rFonts w:ascii="Palatino Linotype" w:hAnsi="Palatino Linotype"/>
            <w:sz w:val="22"/>
            <w:szCs w:val="22"/>
            <w:lang w:val="en-US"/>
          </w:rPr>
          <w:t>)</w:t>
        </w:r>
      </w:ins>
      <w:r w:rsidRPr="00FA6556">
        <w:rPr>
          <w:rFonts w:ascii="Palatino Linotype" w:hAnsi="Palatino Linotype"/>
          <w:sz w:val="22"/>
          <w:szCs w:val="22"/>
          <w:lang w:val="en-US"/>
        </w:rPr>
        <w:t xml:space="preserve">. The myth’s </w:t>
      </w:r>
      <w:del w:id="268" w:author="Noga Darshan" w:date="2020-10-08T10:17:00Z">
        <w:r w:rsidRPr="00FA6556" w:rsidDel="002B41E9">
          <w:rPr>
            <w:rFonts w:ascii="Palatino Linotype" w:hAnsi="Palatino Linotype"/>
            <w:sz w:val="22"/>
            <w:szCs w:val="22"/>
            <w:lang w:val="en-US"/>
          </w:rPr>
          <w:delText xml:space="preserve">hero </w:delText>
        </w:r>
      </w:del>
      <w:ins w:id="269" w:author="Noga Darshan" w:date="2020-10-08T10:17:00Z">
        <w:r w:rsidR="002B41E9">
          <w:rPr>
            <w:rFonts w:ascii="Palatino Linotype" w:hAnsi="Palatino Linotype"/>
            <w:sz w:val="22"/>
            <w:szCs w:val="22"/>
            <w:lang w:val="en-US"/>
          </w:rPr>
          <w:t>protagonist</w:t>
        </w:r>
        <w:r w:rsidR="002B41E9"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in Mesopotamia is usually the moon god Sîn, who is </w:t>
      </w:r>
      <w:del w:id="270" w:author="Noga Darshan" w:date="2020-10-08T10:17:00Z">
        <w:r w:rsidRPr="00FA6556" w:rsidDel="002B41E9">
          <w:rPr>
            <w:rFonts w:ascii="Palatino Linotype" w:hAnsi="Palatino Linotype"/>
            <w:sz w:val="22"/>
            <w:szCs w:val="22"/>
            <w:lang w:val="en-US"/>
          </w:rPr>
          <w:delText xml:space="preserve">mentioned </w:delText>
        </w:r>
      </w:del>
      <w:ins w:id="271" w:author="Noga Darshan" w:date="2020-10-08T10:17:00Z">
        <w:r w:rsidR="002B41E9">
          <w:rPr>
            <w:rFonts w:ascii="Palatino Linotype" w:hAnsi="Palatino Linotype"/>
            <w:sz w:val="22"/>
            <w:szCs w:val="22"/>
            <w:lang w:val="en-US"/>
          </w:rPr>
          <w:t>considered</w:t>
        </w:r>
        <w:r w:rsidR="002B41E9" w:rsidRPr="00FA6556">
          <w:rPr>
            <w:rFonts w:ascii="Palatino Linotype" w:hAnsi="Palatino Linotype"/>
            <w:sz w:val="22"/>
            <w:szCs w:val="22"/>
            <w:lang w:val="en-US"/>
          </w:rPr>
          <w:t xml:space="preserve"> </w:t>
        </w:r>
      </w:ins>
      <w:del w:id="272" w:author="Peretz Rodman" w:date="2020-10-12T10:51:00Z">
        <w:r w:rsidRPr="00FA6556" w:rsidDel="005B10F1">
          <w:rPr>
            <w:rFonts w:ascii="Palatino Linotype" w:hAnsi="Palatino Linotype"/>
            <w:sz w:val="22"/>
            <w:szCs w:val="22"/>
            <w:lang w:val="en-US"/>
          </w:rPr>
          <w:delText xml:space="preserve">as </w:delText>
        </w:r>
      </w:del>
      <w:del w:id="273" w:author="Noga Darshan" w:date="2020-10-08T10:17:00Z">
        <w:r w:rsidRPr="00FA6556" w:rsidDel="002B41E9">
          <w:rPr>
            <w:rFonts w:ascii="Palatino Linotype" w:hAnsi="Palatino Linotype"/>
            <w:sz w:val="22"/>
            <w:szCs w:val="22"/>
            <w:lang w:val="en-US"/>
          </w:rPr>
          <w:delText>that culture’s</w:delText>
        </w:r>
      </w:del>
      <w:ins w:id="274" w:author="Noga Darshan" w:date="2020-10-08T10:17:00Z">
        <w:r w:rsidR="002B41E9">
          <w:rPr>
            <w:rFonts w:ascii="Palatino Linotype" w:hAnsi="Palatino Linotype"/>
            <w:sz w:val="22"/>
            <w:szCs w:val="22"/>
            <w:lang w:val="en-US"/>
          </w:rPr>
          <w:t>the</w:t>
        </w:r>
      </w:ins>
      <w:r w:rsidRPr="00FA6556">
        <w:rPr>
          <w:rFonts w:ascii="Palatino Linotype" w:hAnsi="Palatino Linotype"/>
          <w:sz w:val="22"/>
          <w:szCs w:val="22"/>
          <w:lang w:val="en-US"/>
        </w:rPr>
        <w:t xml:space="preserve"> patron god of cows in many </w:t>
      </w:r>
      <w:ins w:id="275" w:author="Noga Darshan" w:date="2020-10-09T07:42:00Z">
        <w:r w:rsidR="00EA0FDF">
          <w:rPr>
            <w:rFonts w:ascii="Palatino Linotype" w:hAnsi="Palatino Linotype"/>
            <w:sz w:val="22"/>
            <w:szCs w:val="22"/>
            <w:lang w:val="en-US"/>
          </w:rPr>
          <w:t xml:space="preserve">Sumerian and Akkadian </w:t>
        </w:r>
      </w:ins>
      <w:r w:rsidRPr="00FA6556">
        <w:rPr>
          <w:rFonts w:ascii="Palatino Linotype" w:hAnsi="Palatino Linotype"/>
          <w:sz w:val="22"/>
          <w:szCs w:val="22"/>
          <w:lang w:val="en-US"/>
        </w:rPr>
        <w:t>texts, some of which predate the first occurrences of the myth (for most of the occurrences, see</w:t>
      </w:r>
      <w:del w:id="276" w:author="Noga Darshan" w:date="2020-10-08T10:19:00Z">
        <w:r w:rsidRPr="00FA6556" w:rsidDel="002B41E9">
          <w:rPr>
            <w:rFonts w:ascii="Palatino Linotype" w:hAnsi="Palatino Linotype"/>
            <w:sz w:val="22"/>
            <w:szCs w:val="22"/>
            <w:lang w:val="en-US"/>
          </w:rPr>
          <w:delText xml:space="preserve">...). </w:delText>
        </w:r>
      </w:del>
      <w:ins w:id="277" w:author="Noga Darshan" w:date="2020-10-08T10:19:00Z">
        <w:r w:rsidR="002B41E9">
          <w:rPr>
            <w:rFonts w:ascii="Palatino Linotype" w:hAnsi="Palatino Linotype"/>
            <w:sz w:val="22"/>
            <w:szCs w:val="22"/>
            <w:lang w:val="en-US"/>
          </w:rPr>
          <w:t xml:space="preserve"> Hall 1985</w:t>
        </w:r>
        <w:r w:rsidR="002B41E9"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In contrast to </w:t>
      </w:r>
      <w:ins w:id="278" w:author="Noga Darshan" w:date="2020-10-09T20:52:00Z">
        <w:r w:rsidR="005B64CD">
          <w:rPr>
            <w:rFonts w:ascii="Palatino Linotype" w:hAnsi="Palatino Linotype"/>
            <w:sz w:val="22"/>
            <w:szCs w:val="22"/>
            <w:lang w:val="en-US"/>
          </w:rPr>
          <w:t xml:space="preserve">the myth of </w:t>
        </w:r>
      </w:ins>
      <w:del w:id="279" w:author="Noga Darshan" w:date="2020-10-08T10:19:00Z">
        <w:r w:rsidRPr="00FA6556" w:rsidDel="00047DB4">
          <w:rPr>
            <w:rFonts w:ascii="Palatino Linotype" w:hAnsi="Palatino Linotype"/>
            <w:sz w:val="22"/>
            <w:szCs w:val="22"/>
            <w:lang w:val="en-US"/>
          </w:rPr>
          <w:delText>Ugarit</w:delText>
        </w:r>
      </w:del>
      <w:ins w:id="280" w:author="Noga Darshan" w:date="2020-10-08T10:20:00Z">
        <w:r w:rsidR="00047DB4">
          <w:rPr>
            <w:rFonts w:ascii="Palatino Linotype" w:hAnsi="Palatino Linotype"/>
            <w:sz w:val="22"/>
            <w:szCs w:val="22"/>
            <w:lang w:val="en-US"/>
          </w:rPr>
          <w:t xml:space="preserve">Baal’s love </w:t>
        </w:r>
      </w:ins>
      <w:ins w:id="281" w:author="Noga Darshan" w:date="2020-10-11T07:04:00Z">
        <w:r w:rsidR="004E61A3">
          <w:rPr>
            <w:rFonts w:ascii="Palatino Linotype" w:hAnsi="Palatino Linotype"/>
            <w:sz w:val="22"/>
            <w:szCs w:val="22"/>
            <w:lang w:val="en-US"/>
          </w:rPr>
          <w:t>for</w:t>
        </w:r>
      </w:ins>
      <w:ins w:id="282" w:author="Noga Darshan" w:date="2020-10-08T10:20:00Z">
        <w:r w:rsidR="00047DB4">
          <w:rPr>
            <w:rFonts w:ascii="Palatino Linotype" w:hAnsi="Palatino Linotype"/>
            <w:sz w:val="22"/>
            <w:szCs w:val="22"/>
            <w:lang w:val="en-US"/>
          </w:rPr>
          <w:t xml:space="preserve"> the heifer</w:t>
        </w:r>
      </w:ins>
      <w:r w:rsidRPr="00FA6556">
        <w:rPr>
          <w:rFonts w:ascii="Palatino Linotype" w:hAnsi="Palatino Linotype"/>
          <w:sz w:val="22"/>
          <w:szCs w:val="22"/>
          <w:lang w:val="en-US"/>
        </w:rPr>
        <w:t xml:space="preserve">, the </w:t>
      </w:r>
      <w:ins w:id="283" w:author="Noga Darshan" w:date="2020-10-08T10:23:00Z">
        <w:r w:rsidR="00047DB4">
          <w:rPr>
            <w:rFonts w:ascii="Palatino Linotype" w:hAnsi="Palatino Linotype"/>
            <w:sz w:val="22"/>
            <w:szCs w:val="22"/>
            <w:lang w:val="en-US"/>
          </w:rPr>
          <w:t xml:space="preserve">Mesopotamian </w:t>
        </w:r>
      </w:ins>
      <w:del w:id="284" w:author="Noga Darshan" w:date="2020-10-09T20:52:00Z">
        <w:r w:rsidRPr="00FA6556" w:rsidDel="005B64CD">
          <w:rPr>
            <w:rFonts w:ascii="Palatino Linotype" w:hAnsi="Palatino Linotype"/>
            <w:sz w:val="22"/>
            <w:szCs w:val="22"/>
            <w:lang w:val="en-US"/>
          </w:rPr>
          <w:delText xml:space="preserve">story </w:delText>
        </w:r>
      </w:del>
      <w:ins w:id="285" w:author="Noga Darshan" w:date="2020-10-09T20:52:00Z">
        <w:r w:rsidR="005B64CD">
          <w:rPr>
            <w:rFonts w:ascii="Palatino Linotype" w:hAnsi="Palatino Linotype"/>
            <w:sz w:val="22"/>
            <w:szCs w:val="22"/>
            <w:lang w:val="en-US"/>
          </w:rPr>
          <w:t>myth</w:t>
        </w:r>
        <w:r w:rsidR="005B64CD"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of the moon god’s love for the </w:t>
      </w:r>
      <w:del w:id="286" w:author="Noga Darshan" w:date="2020-10-08T10:20:00Z">
        <w:r w:rsidRPr="00FA6556" w:rsidDel="00047DB4">
          <w:rPr>
            <w:rFonts w:ascii="Palatino Linotype" w:hAnsi="Palatino Linotype"/>
            <w:sz w:val="22"/>
            <w:szCs w:val="22"/>
            <w:lang w:val="en-US"/>
          </w:rPr>
          <w:delText xml:space="preserve">cow </w:delText>
        </w:r>
      </w:del>
      <w:ins w:id="287" w:author="Noga Darshan" w:date="2020-10-08T10:20:00Z">
        <w:r w:rsidR="00047DB4">
          <w:rPr>
            <w:rFonts w:ascii="Palatino Linotype" w:hAnsi="Palatino Linotype"/>
            <w:sz w:val="22"/>
            <w:szCs w:val="22"/>
            <w:lang w:val="en-US"/>
          </w:rPr>
          <w:t>heifer</w:t>
        </w:r>
        <w:r w:rsidR="00047DB4"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is included</w:t>
      </w:r>
      <w:del w:id="288" w:author="Noga Darshan" w:date="2020-10-08T10:19:00Z">
        <w:r w:rsidRPr="00FA6556" w:rsidDel="002B41E9">
          <w:rPr>
            <w:rFonts w:ascii="Palatino Linotype" w:hAnsi="Palatino Linotype"/>
            <w:sz w:val="22"/>
            <w:szCs w:val="22"/>
            <w:lang w:val="en-US"/>
          </w:rPr>
          <w:delText>, in Mesopotamia</w:delText>
        </w:r>
      </w:del>
      <w:del w:id="289" w:author="Noga Darshan" w:date="2020-10-08T10:20:00Z">
        <w:r w:rsidRPr="00FA6556" w:rsidDel="00047DB4">
          <w:rPr>
            <w:rFonts w:ascii="Palatino Linotype" w:hAnsi="Palatino Linotype"/>
            <w:sz w:val="22"/>
            <w:szCs w:val="22"/>
            <w:lang w:val="en-US"/>
          </w:rPr>
          <w:delText>,</w:delText>
        </w:r>
      </w:del>
      <w:r w:rsidRPr="00FA6556">
        <w:rPr>
          <w:rFonts w:ascii="Palatino Linotype" w:hAnsi="Palatino Linotype"/>
          <w:sz w:val="22"/>
          <w:szCs w:val="22"/>
          <w:lang w:val="en-US"/>
        </w:rPr>
        <w:t xml:space="preserve"> only in incantations </w:t>
      </w:r>
      <w:del w:id="290" w:author="Noga Darshan" w:date="2020-10-09T07:43:00Z">
        <w:r w:rsidRPr="00FA6556" w:rsidDel="00EA0FDF">
          <w:rPr>
            <w:rFonts w:ascii="Palatino Linotype" w:hAnsi="Palatino Linotype"/>
            <w:sz w:val="22"/>
            <w:szCs w:val="22"/>
            <w:lang w:val="en-US"/>
          </w:rPr>
          <w:delText>(and thus it is frequently labeled a historiola</w:delText>
        </w:r>
        <w:r w:rsidRPr="00047DB4" w:rsidDel="00EA0FDF">
          <w:rPr>
            <w:rFonts w:ascii="Palatino Linotype" w:hAnsi="Palatino Linotype" w:cs="TimesNewRomanPS-ItalicMT"/>
            <w:sz w:val="22"/>
            <w:szCs w:val="22"/>
            <w:lang w:val="en-US"/>
            <w:rPrChange w:id="291" w:author="Noga Darshan" w:date="2020-10-08T10:24:00Z">
              <w:rPr>
                <w:rFonts w:ascii="Palatino Linotype" w:hAnsi="Palatino Linotype" w:cs="TimesNewRomanPS-ItalicMT"/>
                <w:i/>
                <w:iCs/>
                <w:sz w:val="22"/>
                <w:szCs w:val="22"/>
                <w:lang w:val="en-US"/>
              </w:rPr>
            </w:rPrChange>
          </w:rPr>
          <w:delText>)</w:delText>
        </w:r>
      </w:del>
      <w:del w:id="292" w:author="Noga Darshan" w:date="2020-10-08T10:24:00Z">
        <w:r w:rsidRPr="00FA6556" w:rsidDel="00047DB4">
          <w:rPr>
            <w:rFonts w:ascii="Palatino Linotype" w:hAnsi="Palatino Linotype"/>
            <w:sz w:val="22"/>
            <w:szCs w:val="22"/>
            <w:lang w:val="en-US"/>
          </w:rPr>
          <w:delText>, and specifically, solely in incantations</w:delText>
        </w:r>
      </w:del>
      <w:del w:id="293" w:author="Noga Darshan" w:date="2020-10-09T07:43:00Z">
        <w:r w:rsidRPr="00FA6556" w:rsidDel="00EA0FDF">
          <w:rPr>
            <w:rFonts w:ascii="Palatino Linotype" w:hAnsi="Palatino Linotype"/>
            <w:sz w:val="22"/>
            <w:szCs w:val="22"/>
            <w:lang w:val="en-US"/>
          </w:rPr>
          <w:delText xml:space="preserve"> </w:delText>
        </w:r>
      </w:del>
      <w:r w:rsidRPr="00FA6556">
        <w:rPr>
          <w:rFonts w:ascii="Palatino Linotype" w:hAnsi="Palatino Linotype"/>
          <w:sz w:val="22"/>
          <w:szCs w:val="22"/>
          <w:lang w:val="en-US"/>
        </w:rPr>
        <w:t>for a women experiencing difficulty in labor</w:t>
      </w:r>
      <w:ins w:id="294" w:author="Noga Darshan" w:date="2020-10-09T22:09:00Z">
        <w:r w:rsidR="00DB55B7">
          <w:rPr>
            <w:rFonts w:ascii="Palatino Linotype" w:hAnsi="Palatino Linotype"/>
            <w:sz w:val="22"/>
            <w:szCs w:val="22"/>
            <w:lang w:val="en-US"/>
          </w:rPr>
          <w:t xml:space="preserve"> (</w:t>
        </w:r>
      </w:ins>
      <w:ins w:id="295" w:author="Peretz Rodman" w:date="2020-10-12T10:52:00Z">
        <w:r w:rsidR="005B10F1">
          <w:rPr>
            <w:rFonts w:ascii="Palatino Linotype" w:hAnsi="Palatino Linotype"/>
            <w:sz w:val="22"/>
            <w:szCs w:val="22"/>
            <w:lang w:val="en-US"/>
          </w:rPr>
          <w:t xml:space="preserve">and </w:t>
        </w:r>
      </w:ins>
      <w:ins w:id="296" w:author="Noga Darshan" w:date="2020-10-09T22:09:00Z">
        <w:r w:rsidR="00DB55B7">
          <w:rPr>
            <w:rFonts w:ascii="Palatino Linotype" w:hAnsi="Palatino Linotype"/>
            <w:sz w:val="22"/>
            <w:szCs w:val="22"/>
            <w:lang w:val="en-US"/>
          </w:rPr>
          <w:t>therefore</w:t>
        </w:r>
      </w:ins>
      <w:ins w:id="297" w:author="Noga Darshan" w:date="2020-10-09T07:43:00Z">
        <w:r w:rsidR="00EA0FDF" w:rsidRPr="00FA6556">
          <w:rPr>
            <w:rFonts w:ascii="Palatino Linotype" w:hAnsi="Palatino Linotype"/>
            <w:sz w:val="22"/>
            <w:szCs w:val="22"/>
            <w:lang w:val="en-US"/>
          </w:rPr>
          <w:t xml:space="preserve"> it is frequently labeled</w:t>
        </w:r>
      </w:ins>
      <w:ins w:id="298" w:author="Noga Darshan" w:date="2020-10-09T22:09:00Z">
        <w:r w:rsidR="00DB55B7">
          <w:rPr>
            <w:rFonts w:ascii="Palatino Linotype" w:hAnsi="Palatino Linotype"/>
            <w:sz w:val="22"/>
            <w:szCs w:val="22"/>
            <w:lang w:val="en-US"/>
          </w:rPr>
          <w:t xml:space="preserve"> in modern research as</w:t>
        </w:r>
      </w:ins>
      <w:ins w:id="299" w:author="Noga Darshan" w:date="2020-10-09T07:43:00Z">
        <w:r w:rsidR="00EA0FDF" w:rsidRPr="00FA6556">
          <w:rPr>
            <w:rFonts w:ascii="Palatino Linotype" w:hAnsi="Palatino Linotype"/>
            <w:sz w:val="22"/>
            <w:szCs w:val="22"/>
            <w:lang w:val="en-US"/>
          </w:rPr>
          <w:t xml:space="preserve"> historiola</w:t>
        </w:r>
      </w:ins>
      <w:ins w:id="300" w:author="Noga Darshan" w:date="2020-10-09T22:09:00Z">
        <w:r w:rsidR="00DB55B7">
          <w:rPr>
            <w:rFonts w:ascii="Palatino Linotype" w:hAnsi="Palatino Linotype"/>
            <w:sz w:val="22"/>
            <w:szCs w:val="22"/>
            <w:lang w:val="en-US"/>
          </w:rPr>
          <w:t>)</w:t>
        </w:r>
      </w:ins>
      <w:r w:rsidRPr="00FA6556">
        <w:rPr>
          <w:rFonts w:ascii="Palatino Linotype" w:hAnsi="Palatino Linotype"/>
          <w:sz w:val="22"/>
          <w:szCs w:val="22"/>
          <w:lang w:val="en-US"/>
        </w:rPr>
        <w:t xml:space="preserve">. </w:t>
      </w:r>
      <w:del w:id="301" w:author="Noga Darshan" w:date="2020-10-08T10:25:00Z">
        <w:r w:rsidRPr="00FA6556" w:rsidDel="00047DB4">
          <w:rPr>
            <w:rFonts w:ascii="Palatino Linotype" w:hAnsi="Palatino Linotype"/>
            <w:sz w:val="22"/>
            <w:szCs w:val="22"/>
            <w:lang w:val="en-US"/>
          </w:rPr>
          <w:delText>Thus</w:delText>
        </w:r>
      </w:del>
      <w:ins w:id="302" w:author="Noga Darshan" w:date="2020-10-08T10:26:00Z">
        <w:r w:rsidR="00047DB4">
          <w:rPr>
            <w:rFonts w:ascii="Palatino Linotype" w:hAnsi="Palatino Linotype"/>
            <w:sz w:val="22"/>
            <w:szCs w:val="22"/>
            <w:lang w:val="en-US"/>
          </w:rPr>
          <w:t>Accordingly</w:t>
        </w:r>
      </w:ins>
      <w:r w:rsidRPr="00FA6556">
        <w:rPr>
          <w:rFonts w:ascii="Palatino Linotype" w:hAnsi="Palatino Linotype"/>
          <w:sz w:val="22"/>
          <w:szCs w:val="22"/>
          <w:lang w:val="en-US"/>
        </w:rPr>
        <w:t>,</w:t>
      </w:r>
      <w:ins w:id="303" w:author="Noga Darshan" w:date="2020-10-11T09:14:00Z">
        <w:r w:rsidR="009B1421">
          <w:rPr>
            <w:rFonts w:ascii="Palatino Linotype" w:hAnsi="Palatino Linotype"/>
            <w:sz w:val="22"/>
            <w:szCs w:val="22"/>
            <w:lang w:val="en-US"/>
          </w:rPr>
          <w:t xml:space="preserve"> for example,</w:t>
        </w:r>
      </w:ins>
      <w:r w:rsidRPr="00FA6556">
        <w:rPr>
          <w:rFonts w:ascii="Palatino Linotype" w:hAnsi="Palatino Linotype"/>
          <w:sz w:val="22"/>
          <w:szCs w:val="22"/>
          <w:lang w:val="en-US"/>
        </w:rPr>
        <w:t xml:space="preserve"> </w:t>
      </w:r>
      <w:del w:id="304" w:author="Noga Darshan" w:date="2020-10-08T10:27:00Z">
        <w:r w:rsidRPr="00FA6556" w:rsidDel="00047DB4">
          <w:rPr>
            <w:rFonts w:ascii="Palatino Linotype" w:hAnsi="Palatino Linotype"/>
            <w:sz w:val="22"/>
            <w:szCs w:val="22"/>
            <w:lang w:val="en-US"/>
          </w:rPr>
          <w:delText xml:space="preserve">in all </w:delText>
        </w:r>
      </w:del>
      <w:r w:rsidRPr="00FA6556">
        <w:rPr>
          <w:rFonts w:ascii="Palatino Linotype" w:hAnsi="Palatino Linotype"/>
          <w:sz w:val="22"/>
          <w:szCs w:val="22"/>
          <w:lang w:val="en-US"/>
        </w:rPr>
        <w:t>the</w:t>
      </w:r>
      <w:ins w:id="305" w:author="Noga Darshan" w:date="2020-10-08T10:26:00Z">
        <w:r w:rsidR="00047DB4">
          <w:rPr>
            <w:rFonts w:ascii="Palatino Linotype" w:hAnsi="Palatino Linotype"/>
            <w:sz w:val="22"/>
            <w:szCs w:val="22"/>
            <w:lang w:val="en-US"/>
          </w:rPr>
          <w:t xml:space="preserve"> Mesopotamian</w:t>
        </w:r>
      </w:ins>
      <w:r w:rsidRPr="00FA6556">
        <w:rPr>
          <w:rFonts w:ascii="Palatino Linotype" w:hAnsi="Palatino Linotype"/>
          <w:sz w:val="22"/>
          <w:szCs w:val="22"/>
          <w:lang w:val="en-US"/>
        </w:rPr>
        <w:t xml:space="preserve"> </w:t>
      </w:r>
      <w:del w:id="306" w:author="Noga Darshan" w:date="2020-10-08T10:29:00Z">
        <w:r w:rsidRPr="00FA6556" w:rsidDel="00047DB4">
          <w:rPr>
            <w:rFonts w:ascii="Palatino Linotype" w:hAnsi="Palatino Linotype"/>
            <w:sz w:val="22"/>
            <w:szCs w:val="22"/>
            <w:lang w:val="en-US"/>
          </w:rPr>
          <w:delText xml:space="preserve">historiolas </w:delText>
        </w:r>
      </w:del>
      <w:ins w:id="307" w:author="Noga Darshan" w:date="2020-10-08T10:29:00Z">
        <w:r w:rsidR="00047DB4">
          <w:rPr>
            <w:rFonts w:ascii="Palatino Linotype" w:hAnsi="Palatino Linotype"/>
            <w:sz w:val="22"/>
            <w:szCs w:val="22"/>
            <w:lang w:val="en-US"/>
          </w:rPr>
          <w:t>texts</w:t>
        </w:r>
        <w:r w:rsidR="00047DB4" w:rsidRPr="00FA6556">
          <w:rPr>
            <w:rFonts w:ascii="Palatino Linotype" w:hAnsi="Palatino Linotype"/>
            <w:sz w:val="22"/>
            <w:szCs w:val="22"/>
            <w:lang w:val="en-US"/>
          </w:rPr>
          <w:t xml:space="preserve"> </w:t>
        </w:r>
      </w:ins>
      <w:del w:id="308" w:author="Noga Darshan" w:date="2020-10-08T10:27:00Z">
        <w:r w:rsidRPr="00FA6556" w:rsidDel="00047DB4">
          <w:rPr>
            <w:rFonts w:ascii="Palatino Linotype" w:hAnsi="Palatino Linotype"/>
            <w:sz w:val="22"/>
            <w:szCs w:val="22"/>
            <w:lang w:val="en-US"/>
          </w:rPr>
          <w:delText>there is a description</w:delText>
        </w:r>
      </w:del>
      <w:ins w:id="309" w:author="Noga Darshan" w:date="2020-10-08T10:27:00Z">
        <w:r w:rsidR="00047DB4">
          <w:rPr>
            <w:rFonts w:ascii="Palatino Linotype" w:hAnsi="Palatino Linotype"/>
            <w:sz w:val="22"/>
            <w:szCs w:val="22"/>
            <w:lang w:val="en-US"/>
          </w:rPr>
          <w:t>emphasize</w:t>
        </w:r>
      </w:ins>
      <w:r w:rsidRPr="00FA6556">
        <w:rPr>
          <w:rFonts w:ascii="Palatino Linotype" w:hAnsi="Palatino Linotype"/>
          <w:sz w:val="22"/>
          <w:szCs w:val="22"/>
          <w:lang w:val="en-US"/>
        </w:rPr>
        <w:t xml:space="preserve"> </w:t>
      </w:r>
      <w:del w:id="310" w:author="Noga Darshan" w:date="2020-10-08T11:17:00Z">
        <w:r w:rsidRPr="00FA6556" w:rsidDel="00A379BB">
          <w:rPr>
            <w:rFonts w:ascii="Palatino Linotype" w:hAnsi="Palatino Linotype"/>
            <w:sz w:val="22"/>
            <w:szCs w:val="22"/>
            <w:lang w:val="en-US"/>
          </w:rPr>
          <w:delText>o</w:delText>
        </w:r>
      </w:del>
      <w:del w:id="311" w:author="Noga Darshan" w:date="2020-10-08T11:18:00Z">
        <w:r w:rsidRPr="00FA6556" w:rsidDel="00A379BB">
          <w:rPr>
            <w:rFonts w:ascii="Palatino Linotype" w:hAnsi="Palatino Linotype"/>
            <w:sz w:val="22"/>
            <w:szCs w:val="22"/>
            <w:lang w:val="en-US"/>
          </w:rPr>
          <w:delText xml:space="preserve">f </w:delText>
        </w:r>
      </w:del>
      <w:r w:rsidRPr="00FA6556">
        <w:rPr>
          <w:rFonts w:ascii="Palatino Linotype" w:hAnsi="Palatino Linotype"/>
          <w:sz w:val="22"/>
          <w:szCs w:val="22"/>
          <w:lang w:val="en-US"/>
        </w:rPr>
        <w:t xml:space="preserve">the pregnant </w:t>
      </w:r>
      <w:del w:id="312" w:author="Noga Darshan" w:date="2020-10-08T10:27:00Z">
        <w:r w:rsidRPr="00FA6556" w:rsidDel="00047DB4">
          <w:rPr>
            <w:rFonts w:ascii="Palatino Linotype" w:hAnsi="Palatino Linotype"/>
            <w:sz w:val="22"/>
            <w:szCs w:val="22"/>
            <w:lang w:val="en-US"/>
          </w:rPr>
          <w:delText xml:space="preserve">cow’s </w:delText>
        </w:r>
      </w:del>
      <w:ins w:id="313" w:author="Noga Darshan" w:date="2020-10-08T10:27:00Z">
        <w:r w:rsidR="00047DB4">
          <w:rPr>
            <w:rFonts w:ascii="Palatino Linotype" w:hAnsi="Palatino Linotype"/>
            <w:sz w:val="22"/>
            <w:szCs w:val="22"/>
            <w:lang w:val="en-US"/>
          </w:rPr>
          <w:t>heifer</w:t>
        </w:r>
        <w:r w:rsidR="00047DB4" w:rsidRPr="00FA6556">
          <w:rPr>
            <w:rFonts w:ascii="Palatino Linotype" w:hAnsi="Palatino Linotype"/>
            <w:sz w:val="22"/>
            <w:szCs w:val="22"/>
            <w:lang w:val="en-US"/>
          </w:rPr>
          <w:t xml:space="preserve">’s </w:t>
        </w:r>
      </w:ins>
      <w:r w:rsidRPr="00FA6556">
        <w:rPr>
          <w:rFonts w:ascii="Palatino Linotype" w:hAnsi="Palatino Linotype"/>
          <w:sz w:val="22"/>
          <w:szCs w:val="22"/>
          <w:lang w:val="en-US"/>
        </w:rPr>
        <w:t xml:space="preserve">pain and her weeping, which are absent </w:t>
      </w:r>
      <w:del w:id="314" w:author="Noga Darshan" w:date="2020-10-09T22:10:00Z">
        <w:r w:rsidRPr="00FA6556" w:rsidDel="00DB55B7">
          <w:rPr>
            <w:rFonts w:ascii="Palatino Linotype" w:hAnsi="Palatino Linotype"/>
            <w:sz w:val="22"/>
            <w:szCs w:val="22"/>
            <w:lang w:val="en-US"/>
          </w:rPr>
          <w:delText xml:space="preserve">from </w:delText>
        </w:r>
      </w:del>
      <w:ins w:id="315" w:author="Noga Darshan" w:date="2020-10-09T22:10:00Z">
        <w:r w:rsidR="00DB55B7">
          <w:rPr>
            <w:rFonts w:ascii="Palatino Linotype" w:hAnsi="Palatino Linotype"/>
            <w:sz w:val="22"/>
            <w:szCs w:val="22"/>
            <w:lang w:val="en-US"/>
          </w:rPr>
          <w:t>in</w:t>
        </w:r>
        <w:r w:rsidR="00DB55B7"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the </w:t>
      </w:r>
      <w:ins w:id="316" w:author="Noga Darshan" w:date="2020-10-08T10:27:00Z">
        <w:r w:rsidR="00047DB4">
          <w:rPr>
            <w:rFonts w:ascii="Palatino Linotype" w:hAnsi="Palatino Linotype"/>
            <w:sz w:val="22"/>
            <w:szCs w:val="22"/>
            <w:lang w:val="en-US"/>
          </w:rPr>
          <w:t xml:space="preserve">Ugaritic </w:t>
        </w:r>
      </w:ins>
      <w:r w:rsidRPr="00FA6556">
        <w:rPr>
          <w:rFonts w:ascii="Palatino Linotype" w:hAnsi="Palatino Linotype"/>
          <w:sz w:val="22"/>
          <w:szCs w:val="22"/>
          <w:lang w:val="en-US"/>
        </w:rPr>
        <w:t>narrative</w:t>
      </w:r>
      <w:del w:id="317" w:author="Noga Darshan" w:date="2020-10-08T10:27:00Z">
        <w:r w:rsidRPr="00FA6556" w:rsidDel="00047DB4">
          <w:rPr>
            <w:rFonts w:ascii="Palatino Linotype" w:hAnsi="Palatino Linotype"/>
            <w:sz w:val="22"/>
            <w:szCs w:val="22"/>
            <w:lang w:val="en-US"/>
          </w:rPr>
          <w:delText xml:space="preserve"> from Ugarit</w:delText>
        </w:r>
      </w:del>
      <w:ins w:id="318" w:author="Noga Darshan" w:date="2020-10-08T11:17:00Z">
        <w:r w:rsidR="00A379BB">
          <w:rPr>
            <w:rFonts w:ascii="Palatino Linotype" w:hAnsi="Palatino Linotype"/>
            <w:sz w:val="22"/>
            <w:szCs w:val="22"/>
            <w:lang w:val="en-US"/>
          </w:rPr>
          <w:t xml:space="preserve">, </w:t>
        </w:r>
      </w:ins>
      <w:ins w:id="319" w:author="Noga Darshan" w:date="2020-10-11T09:13:00Z">
        <w:r w:rsidR="009B1421">
          <w:rPr>
            <w:rFonts w:ascii="Palatino Linotype" w:hAnsi="Palatino Linotype"/>
            <w:sz w:val="22"/>
            <w:szCs w:val="22"/>
            <w:lang w:val="en-US"/>
          </w:rPr>
          <w:t>wh</w:t>
        </w:r>
      </w:ins>
      <w:ins w:id="320" w:author="Noga Darshan" w:date="2020-10-11T09:14:00Z">
        <w:r w:rsidR="009B1421">
          <w:rPr>
            <w:rFonts w:ascii="Palatino Linotype" w:hAnsi="Palatino Linotype"/>
            <w:sz w:val="22"/>
            <w:szCs w:val="22"/>
            <w:lang w:val="en-US"/>
          </w:rPr>
          <w:t xml:space="preserve">ile </w:t>
        </w:r>
      </w:ins>
      <w:ins w:id="321" w:author="Noga Darshan" w:date="2020-10-08T11:17:00Z">
        <w:r w:rsidR="00A379BB">
          <w:rPr>
            <w:rFonts w:ascii="Palatino Linotype" w:hAnsi="Palatino Linotype"/>
            <w:sz w:val="22"/>
            <w:szCs w:val="22"/>
            <w:lang w:val="en-US"/>
          </w:rPr>
          <w:t xml:space="preserve">the </w:t>
        </w:r>
      </w:ins>
      <w:ins w:id="322" w:author="Noga Darshan" w:date="2020-10-08T11:22:00Z">
        <w:r w:rsidR="00A379BB">
          <w:rPr>
            <w:rFonts w:ascii="Palatino Linotype" w:hAnsi="Palatino Linotype"/>
            <w:sz w:val="22"/>
            <w:szCs w:val="22"/>
            <w:lang w:val="en-US"/>
          </w:rPr>
          <w:t>latter</w:t>
        </w:r>
      </w:ins>
      <w:ins w:id="323" w:author="Noga Darshan" w:date="2020-10-08T11:19:00Z">
        <w:r w:rsidR="00A379BB">
          <w:rPr>
            <w:rFonts w:ascii="Palatino Linotype" w:hAnsi="Palatino Linotype"/>
            <w:sz w:val="22"/>
            <w:szCs w:val="22"/>
            <w:lang w:val="en-US"/>
          </w:rPr>
          <w:t xml:space="preserve"> </w:t>
        </w:r>
      </w:ins>
      <w:ins w:id="324" w:author="Noga Darshan" w:date="2020-10-08T11:20:00Z">
        <w:r w:rsidR="00A379BB">
          <w:rPr>
            <w:rFonts w:ascii="Palatino Linotype" w:hAnsi="Palatino Linotype"/>
            <w:sz w:val="22"/>
            <w:szCs w:val="22"/>
            <w:lang w:val="en-GB"/>
          </w:rPr>
          <w:t>elaborate</w:t>
        </w:r>
      </w:ins>
      <w:ins w:id="325" w:author="Noga Darshan" w:date="2020-10-08T11:22:00Z">
        <w:r w:rsidR="00A379BB">
          <w:rPr>
            <w:rFonts w:ascii="Palatino Linotype" w:hAnsi="Palatino Linotype"/>
            <w:sz w:val="22"/>
            <w:szCs w:val="22"/>
            <w:lang w:val="en-GB"/>
          </w:rPr>
          <w:t>s</w:t>
        </w:r>
      </w:ins>
      <w:ins w:id="326" w:author="Noga Darshan" w:date="2020-10-08T11:20:00Z">
        <w:r w:rsidR="00A379BB">
          <w:rPr>
            <w:rFonts w:ascii="Palatino Linotype" w:hAnsi="Palatino Linotype"/>
            <w:sz w:val="22"/>
            <w:szCs w:val="22"/>
            <w:lang w:val="en-GB"/>
          </w:rPr>
          <w:t xml:space="preserve"> the sexual </w:t>
        </w:r>
      </w:ins>
      <w:ins w:id="327" w:author="Noga Darshan" w:date="2020-10-08T11:29:00Z">
        <w:r w:rsidR="004629FD">
          <w:rPr>
            <w:rFonts w:ascii="Palatino Linotype" w:hAnsi="Palatino Linotype"/>
            <w:sz w:val="22"/>
            <w:szCs w:val="22"/>
            <w:lang w:val="en-GB"/>
          </w:rPr>
          <w:t>relations</w:t>
        </w:r>
      </w:ins>
      <w:ins w:id="328" w:author="Noga Darshan" w:date="2020-10-08T11:20:00Z">
        <w:r w:rsidR="00A379BB">
          <w:rPr>
            <w:rFonts w:ascii="Palatino Linotype" w:hAnsi="Palatino Linotype"/>
            <w:sz w:val="22"/>
            <w:szCs w:val="22"/>
            <w:lang w:val="en-GB"/>
          </w:rPr>
          <w:t xml:space="preserve"> of the god with the heifer, </w:t>
        </w:r>
      </w:ins>
      <w:ins w:id="329" w:author="Noga Darshan" w:date="2020-10-08T11:22:00Z">
        <w:r w:rsidR="00A379BB">
          <w:rPr>
            <w:rFonts w:ascii="Palatino Linotype" w:hAnsi="Palatino Linotype"/>
            <w:sz w:val="22"/>
            <w:szCs w:val="22"/>
            <w:lang w:val="en-GB"/>
          </w:rPr>
          <w:t>which are missing from the former</w:t>
        </w:r>
      </w:ins>
      <w:ins w:id="330" w:author="Noga Darshan" w:date="2020-10-08T11:21:00Z">
        <w:r w:rsidR="00A379BB">
          <w:rPr>
            <w:rFonts w:ascii="Palatino Linotype" w:hAnsi="Palatino Linotype"/>
            <w:sz w:val="22"/>
            <w:szCs w:val="22"/>
            <w:lang w:val="en-GB"/>
          </w:rPr>
          <w:t>.</w:t>
        </w:r>
      </w:ins>
      <w:del w:id="331" w:author="Noga Darshan" w:date="2020-10-08T11:17:00Z">
        <w:r w:rsidRPr="00FA6556" w:rsidDel="00A379BB">
          <w:rPr>
            <w:rFonts w:ascii="Palatino Linotype" w:hAnsi="Palatino Linotype"/>
            <w:sz w:val="22"/>
            <w:szCs w:val="22"/>
            <w:lang w:val="en-US"/>
          </w:rPr>
          <w:delText>.</w:delText>
        </w:r>
      </w:del>
      <w:r w:rsidRPr="00FA6556">
        <w:rPr>
          <w:rFonts w:ascii="Palatino Linotype" w:hAnsi="Palatino Linotype"/>
          <w:sz w:val="22"/>
          <w:szCs w:val="22"/>
          <w:lang w:val="en-US"/>
        </w:rPr>
        <w:t xml:space="preserve"> </w:t>
      </w:r>
    </w:p>
    <w:p w14:paraId="51B4D84A" w14:textId="5F3075A5" w:rsidR="009E16BE" w:rsidRPr="00FA6556" w:rsidDel="00A379BB" w:rsidRDefault="00A379BB">
      <w:pPr>
        <w:spacing w:line="360" w:lineRule="auto"/>
        <w:ind w:firstLine="720"/>
        <w:rPr>
          <w:del w:id="332" w:author="Noga Darshan" w:date="2020-10-08T11:25:00Z"/>
          <w:rFonts w:ascii="Palatino Linotype" w:hAnsi="Palatino Linotype"/>
          <w:sz w:val="22"/>
          <w:szCs w:val="22"/>
          <w:lang w:val="en-US"/>
        </w:rPr>
        <w:pPrChange w:id="333" w:author="Noga Darshan" w:date="2020-10-08T11:23:00Z">
          <w:pPr>
            <w:spacing w:line="360" w:lineRule="auto"/>
          </w:pPr>
        </w:pPrChange>
      </w:pPr>
      <w:ins w:id="334" w:author="Noga Darshan" w:date="2020-10-08T11:23:00Z">
        <w:r>
          <w:rPr>
            <w:rFonts w:ascii="Palatino Linotype" w:hAnsi="Palatino Linotype"/>
            <w:sz w:val="22"/>
            <w:szCs w:val="22"/>
            <w:lang w:val="en-US"/>
          </w:rPr>
          <w:t>Most o</w:t>
        </w:r>
      </w:ins>
      <w:ins w:id="335" w:author="Noga Darshan" w:date="2020-10-08T11:24:00Z">
        <w:r>
          <w:rPr>
            <w:rFonts w:ascii="Palatino Linotype" w:hAnsi="Palatino Linotype"/>
            <w:sz w:val="22"/>
            <w:szCs w:val="22"/>
            <w:lang w:val="en-US"/>
          </w:rPr>
          <w:t xml:space="preserve">f scholarly </w:t>
        </w:r>
      </w:ins>
      <w:del w:id="336" w:author="Noga Darshan" w:date="2020-10-08T10:28:00Z">
        <w:r w:rsidR="001F311B" w:rsidRPr="00FA6556" w:rsidDel="00047DB4">
          <w:rPr>
            <w:rFonts w:ascii="Palatino Linotype" w:hAnsi="Palatino Linotype"/>
            <w:sz w:val="22"/>
            <w:szCs w:val="22"/>
            <w:lang w:val="en-US"/>
          </w:rPr>
          <w:delText xml:space="preserve">Discussions </w:delText>
        </w:r>
      </w:del>
      <w:ins w:id="337" w:author="Noga Darshan" w:date="2020-10-08T10:28:00Z">
        <w:r w:rsidR="00047DB4">
          <w:rPr>
            <w:rFonts w:ascii="Palatino Linotype" w:hAnsi="Palatino Linotype"/>
            <w:sz w:val="22"/>
            <w:szCs w:val="22"/>
            <w:lang w:val="en-US"/>
          </w:rPr>
          <w:t>d</w:t>
        </w:r>
        <w:r w:rsidR="00047DB4" w:rsidRPr="00FA6556">
          <w:rPr>
            <w:rFonts w:ascii="Palatino Linotype" w:hAnsi="Palatino Linotype"/>
            <w:sz w:val="22"/>
            <w:szCs w:val="22"/>
            <w:lang w:val="en-US"/>
          </w:rPr>
          <w:t xml:space="preserve">iscussions </w:t>
        </w:r>
      </w:ins>
      <w:del w:id="338" w:author="Noga Darshan" w:date="2020-10-08T10:28:00Z">
        <w:r w:rsidR="001F311B" w:rsidRPr="00FA6556" w:rsidDel="00047DB4">
          <w:rPr>
            <w:rFonts w:ascii="Palatino Linotype" w:hAnsi="Palatino Linotype"/>
            <w:sz w:val="22"/>
            <w:szCs w:val="22"/>
            <w:lang w:val="en-US"/>
          </w:rPr>
          <w:delText xml:space="preserve">of </w:delText>
        </w:r>
      </w:del>
      <w:ins w:id="339" w:author="Noga Darshan" w:date="2020-10-08T10:28:00Z">
        <w:r w:rsidR="00047DB4">
          <w:rPr>
            <w:rFonts w:ascii="Palatino Linotype" w:hAnsi="Palatino Linotype"/>
            <w:sz w:val="22"/>
            <w:szCs w:val="22"/>
            <w:lang w:val="en-US"/>
          </w:rPr>
          <w:t xml:space="preserve">regarding </w:t>
        </w:r>
      </w:ins>
      <w:r w:rsidR="001F311B" w:rsidRPr="00FA6556">
        <w:rPr>
          <w:rFonts w:ascii="Palatino Linotype" w:hAnsi="Palatino Linotype"/>
          <w:sz w:val="22"/>
          <w:szCs w:val="22"/>
          <w:lang w:val="en-US"/>
        </w:rPr>
        <w:t xml:space="preserve">those </w:t>
      </w:r>
      <w:ins w:id="340" w:author="Noga Darshan" w:date="2020-10-11T09:14:00Z">
        <w:r w:rsidR="009B1421">
          <w:rPr>
            <w:rFonts w:ascii="Palatino Linotype" w:hAnsi="Palatino Linotype"/>
            <w:sz w:val="22"/>
            <w:szCs w:val="22"/>
            <w:lang w:val="en-US"/>
          </w:rPr>
          <w:t xml:space="preserve">Mesopotamian </w:t>
        </w:r>
      </w:ins>
      <w:r w:rsidR="001F311B" w:rsidRPr="00FA6556">
        <w:rPr>
          <w:rFonts w:ascii="Palatino Linotype" w:hAnsi="Palatino Linotype"/>
          <w:sz w:val="22"/>
          <w:szCs w:val="22"/>
          <w:lang w:val="en-US"/>
        </w:rPr>
        <w:t xml:space="preserve">historiolas have </w:t>
      </w:r>
      <w:del w:id="341" w:author="Noga Darshan" w:date="2020-10-08T10:28:00Z">
        <w:r w:rsidR="001F311B" w:rsidRPr="00FA6556" w:rsidDel="00047DB4">
          <w:rPr>
            <w:rFonts w:ascii="Palatino Linotype" w:hAnsi="Palatino Linotype"/>
            <w:sz w:val="22"/>
            <w:szCs w:val="22"/>
            <w:lang w:val="en-US"/>
          </w:rPr>
          <w:delText xml:space="preserve">until now </w:delText>
        </w:r>
      </w:del>
      <w:r w:rsidR="001F311B" w:rsidRPr="00FA6556">
        <w:rPr>
          <w:rFonts w:ascii="Palatino Linotype" w:hAnsi="Palatino Linotype"/>
          <w:sz w:val="22"/>
          <w:szCs w:val="22"/>
          <w:lang w:val="en-US"/>
        </w:rPr>
        <w:t xml:space="preserve">focused </w:t>
      </w:r>
      <w:del w:id="342" w:author="Noga Darshan" w:date="2020-10-08T11:24:00Z">
        <w:r w:rsidR="001F311B" w:rsidRPr="00FA6556" w:rsidDel="00A379BB">
          <w:rPr>
            <w:rFonts w:ascii="Palatino Linotype" w:hAnsi="Palatino Linotype"/>
            <w:sz w:val="22"/>
            <w:szCs w:val="22"/>
            <w:lang w:val="en-US"/>
          </w:rPr>
          <w:delText xml:space="preserve">mainly </w:delText>
        </w:r>
      </w:del>
      <w:r w:rsidR="001F311B" w:rsidRPr="00FA6556">
        <w:rPr>
          <w:rFonts w:ascii="Palatino Linotype" w:hAnsi="Palatino Linotype"/>
          <w:sz w:val="22"/>
          <w:szCs w:val="22"/>
          <w:lang w:val="en-US"/>
        </w:rPr>
        <w:t xml:space="preserve">on lower criticism, </w:t>
      </w:r>
      <w:del w:id="343" w:author="Noga Darshan" w:date="2020-10-08T10:29:00Z">
        <w:r w:rsidR="001F311B" w:rsidRPr="00FA6556" w:rsidDel="00047DB4">
          <w:rPr>
            <w:rFonts w:ascii="Palatino Linotype" w:hAnsi="Palatino Linotype"/>
            <w:sz w:val="22"/>
            <w:szCs w:val="22"/>
            <w:lang w:val="en-US"/>
          </w:rPr>
          <w:delText xml:space="preserve">meaning </w:delText>
        </w:r>
      </w:del>
      <w:ins w:id="344" w:author="Noga Darshan" w:date="2020-10-08T10:29:00Z">
        <w:r w:rsidR="00047DB4">
          <w:rPr>
            <w:rFonts w:ascii="Palatino Linotype" w:hAnsi="Palatino Linotype"/>
            <w:sz w:val="22"/>
            <w:szCs w:val="22"/>
            <w:lang w:val="en-US"/>
          </w:rPr>
          <w:t>namely,</w:t>
        </w:r>
        <w:r w:rsidR="00047DB4" w:rsidRPr="00FA6556">
          <w:rPr>
            <w:rFonts w:ascii="Palatino Linotype" w:hAnsi="Palatino Linotype"/>
            <w:sz w:val="22"/>
            <w:szCs w:val="22"/>
            <w:lang w:val="en-US"/>
          </w:rPr>
          <w:t xml:space="preserve"> </w:t>
        </w:r>
      </w:ins>
      <w:del w:id="345" w:author="Noga Darshan" w:date="2020-10-08T10:30:00Z">
        <w:r w:rsidR="001F311B" w:rsidRPr="00FA6556" w:rsidDel="00366E1F">
          <w:rPr>
            <w:rFonts w:ascii="Palatino Linotype" w:hAnsi="Palatino Linotype"/>
            <w:sz w:val="22"/>
            <w:szCs w:val="22"/>
            <w:lang w:val="en-US"/>
          </w:rPr>
          <w:delText xml:space="preserve">the </w:delText>
        </w:r>
      </w:del>
      <w:ins w:id="346" w:author="Noga Darshan" w:date="2020-10-08T10:30:00Z">
        <w:r w:rsidR="00366E1F">
          <w:rPr>
            <w:rFonts w:ascii="Palatino Linotype" w:hAnsi="Palatino Linotype"/>
            <w:sz w:val="22"/>
            <w:szCs w:val="22"/>
            <w:lang w:val="en-US"/>
          </w:rPr>
          <w:t>searching for</w:t>
        </w:r>
        <w:r w:rsidR="00366E1F" w:rsidRPr="00FA6556">
          <w:rPr>
            <w:rFonts w:ascii="Palatino Linotype" w:hAnsi="Palatino Linotype"/>
            <w:sz w:val="22"/>
            <w:szCs w:val="22"/>
            <w:lang w:val="en-US"/>
          </w:rPr>
          <w:t xml:space="preserve"> </w:t>
        </w:r>
      </w:ins>
      <w:del w:id="347" w:author="Noga Darshan" w:date="2020-10-08T10:30:00Z">
        <w:r w:rsidR="001F311B" w:rsidRPr="00FA6556" w:rsidDel="00366E1F">
          <w:rPr>
            <w:rFonts w:ascii="Palatino Linotype" w:hAnsi="Palatino Linotype"/>
            <w:sz w:val="22"/>
            <w:szCs w:val="22"/>
            <w:lang w:val="en-US"/>
          </w:rPr>
          <w:delText xml:space="preserve">question of </w:delText>
        </w:r>
      </w:del>
      <w:r w:rsidR="001F311B" w:rsidRPr="00FA6556">
        <w:rPr>
          <w:rFonts w:ascii="Palatino Linotype" w:hAnsi="Palatino Linotype"/>
          <w:sz w:val="22"/>
          <w:szCs w:val="22"/>
          <w:lang w:val="en-US"/>
        </w:rPr>
        <w:t>the original version</w:t>
      </w:r>
      <w:ins w:id="348" w:author="Noga Darshan" w:date="2020-10-08T10:30:00Z">
        <w:r w:rsidR="00366E1F">
          <w:rPr>
            <w:rFonts w:ascii="Palatino Linotype" w:hAnsi="Palatino Linotype"/>
            <w:sz w:val="22"/>
            <w:szCs w:val="22"/>
            <w:lang w:val="en-US"/>
          </w:rPr>
          <w:t>(s)</w:t>
        </w:r>
      </w:ins>
      <w:r w:rsidR="001F311B" w:rsidRPr="00FA6556">
        <w:rPr>
          <w:rFonts w:ascii="Palatino Linotype" w:hAnsi="Palatino Linotype"/>
          <w:sz w:val="22"/>
          <w:szCs w:val="22"/>
          <w:lang w:val="en-US"/>
        </w:rPr>
        <w:t xml:space="preserve"> of the </w:t>
      </w:r>
      <w:del w:id="349" w:author="Noga Darshan" w:date="2020-10-09T22:28:00Z">
        <w:r w:rsidR="001F311B" w:rsidRPr="00FA6556" w:rsidDel="0010078D">
          <w:rPr>
            <w:rFonts w:ascii="Palatino Linotype" w:hAnsi="Palatino Linotype"/>
            <w:sz w:val="22"/>
            <w:szCs w:val="22"/>
            <w:lang w:val="en-US"/>
          </w:rPr>
          <w:delText xml:space="preserve">historiola </w:delText>
        </w:r>
      </w:del>
      <w:ins w:id="350" w:author="Noga Darshan" w:date="2020-10-09T22:28:00Z">
        <w:r w:rsidR="0010078D">
          <w:rPr>
            <w:rFonts w:ascii="Palatino Linotype" w:hAnsi="Palatino Linotype"/>
            <w:sz w:val="22"/>
            <w:szCs w:val="22"/>
            <w:lang w:val="en-US"/>
          </w:rPr>
          <w:t>text</w:t>
        </w:r>
        <w:r w:rsidR="0010078D" w:rsidRPr="00FA6556">
          <w:rPr>
            <w:rFonts w:ascii="Palatino Linotype" w:hAnsi="Palatino Linotype"/>
            <w:sz w:val="22"/>
            <w:szCs w:val="22"/>
            <w:lang w:val="en-US"/>
          </w:rPr>
          <w:t xml:space="preserve"> </w:t>
        </w:r>
      </w:ins>
      <w:r w:rsidR="001F311B" w:rsidRPr="00FA6556">
        <w:rPr>
          <w:rFonts w:ascii="Palatino Linotype" w:hAnsi="Palatino Linotype"/>
          <w:sz w:val="22"/>
          <w:szCs w:val="22"/>
          <w:lang w:val="en-US"/>
        </w:rPr>
        <w:t>(</w:t>
      </w:r>
      <w:ins w:id="351" w:author="Noga Darshan" w:date="2020-10-08T11:25:00Z">
        <w:r>
          <w:rPr>
            <w:rFonts w:ascii="Palatino Linotype" w:hAnsi="Palatino Linotype"/>
            <w:sz w:val="22"/>
            <w:szCs w:val="22"/>
            <w:lang w:val="en-US"/>
          </w:rPr>
          <w:t xml:space="preserve">see mainly </w:t>
        </w:r>
      </w:ins>
      <w:ins w:id="352" w:author="Noga Darshan" w:date="2020-10-08T10:31:00Z">
        <w:r w:rsidR="00366E1F" w:rsidRPr="00366E1F">
          <w:rPr>
            <w:rFonts w:ascii="Palatino Linotype" w:hAnsi="Palatino Linotype"/>
            <w:sz w:val="22"/>
            <w:szCs w:val="22"/>
            <w:lang w:val="en-US"/>
          </w:rPr>
          <w:t>Lambert 1965; 1969; Röllig 1985; Zomer 2013; Márquez Rowe 2015</w:t>
        </w:r>
      </w:ins>
      <w:del w:id="353" w:author="Noga Darshan" w:date="2020-10-08T10:31:00Z">
        <w:r w:rsidR="001F311B" w:rsidRPr="00FA6556" w:rsidDel="00366E1F">
          <w:rPr>
            <w:rFonts w:ascii="Palatino Linotype" w:hAnsi="Palatino Linotype"/>
            <w:sz w:val="22"/>
            <w:szCs w:val="22"/>
            <w:lang w:val="en-US"/>
          </w:rPr>
          <w:delText>see</w:delText>
        </w:r>
      </w:del>
      <w:del w:id="354" w:author="Noga Darshan" w:date="2020-10-08T10:30:00Z">
        <w:r w:rsidR="001F311B" w:rsidRPr="00FA6556" w:rsidDel="00366E1F">
          <w:rPr>
            <w:rFonts w:ascii="Palatino Linotype" w:hAnsi="Palatino Linotype"/>
            <w:sz w:val="22"/>
            <w:szCs w:val="22"/>
            <w:lang w:val="en-US"/>
          </w:rPr>
          <w:delText xml:space="preserve"> principally…</w:delText>
        </w:r>
      </w:del>
      <w:r w:rsidR="001F311B" w:rsidRPr="00FA6556">
        <w:rPr>
          <w:rFonts w:ascii="Palatino Linotype" w:hAnsi="Palatino Linotype"/>
          <w:sz w:val="22"/>
          <w:szCs w:val="22"/>
          <w:lang w:val="en-US"/>
        </w:rPr>
        <w:t>)</w:t>
      </w:r>
      <w:ins w:id="355" w:author="Noga Darshan" w:date="2020-10-08T11:25:00Z">
        <w:r>
          <w:rPr>
            <w:rFonts w:ascii="Palatino Linotype" w:hAnsi="Palatino Linotype"/>
            <w:sz w:val="22"/>
            <w:szCs w:val="22"/>
            <w:lang w:val="en-US"/>
          </w:rPr>
          <w:t>. Nevertheless,</w:t>
        </w:r>
      </w:ins>
      <w:del w:id="356" w:author="Noga Darshan" w:date="2020-10-08T11:25:00Z">
        <w:r w:rsidR="001F311B" w:rsidRPr="00FA6556" w:rsidDel="00A379BB">
          <w:rPr>
            <w:rFonts w:ascii="Palatino Linotype" w:hAnsi="Palatino Linotype"/>
            <w:sz w:val="22"/>
            <w:szCs w:val="22"/>
            <w:lang w:val="en-US"/>
          </w:rPr>
          <w:delText>,</w:delText>
        </w:r>
      </w:del>
      <w:r w:rsidR="001F311B" w:rsidRPr="00FA6556">
        <w:rPr>
          <w:rFonts w:ascii="Palatino Linotype" w:hAnsi="Palatino Linotype"/>
          <w:sz w:val="22"/>
          <w:szCs w:val="22"/>
          <w:lang w:val="en-US"/>
        </w:rPr>
        <w:t xml:space="preserve"> </w:t>
      </w:r>
      <w:del w:id="357" w:author="Noga Darshan" w:date="2020-10-08T10:31:00Z">
        <w:r w:rsidR="001F311B" w:rsidRPr="00FA6556" w:rsidDel="00366E1F">
          <w:rPr>
            <w:rFonts w:ascii="Palatino Linotype" w:hAnsi="Palatino Linotype"/>
            <w:sz w:val="22"/>
            <w:szCs w:val="22"/>
            <w:lang w:val="en-US"/>
          </w:rPr>
          <w:delText xml:space="preserve">although </w:delText>
        </w:r>
      </w:del>
      <w:r w:rsidR="001F311B" w:rsidRPr="00FA6556">
        <w:rPr>
          <w:rFonts w:ascii="Palatino Linotype" w:hAnsi="Palatino Linotype"/>
          <w:sz w:val="22"/>
          <w:szCs w:val="22"/>
          <w:lang w:val="en-US"/>
        </w:rPr>
        <w:t>questions of literary theory and the relationship between myth and healing</w:t>
      </w:r>
      <w:ins w:id="358" w:author="Noga Darshan" w:date="2020-10-08T10:32:00Z">
        <w:r w:rsidR="00366E1F">
          <w:rPr>
            <w:rFonts w:ascii="Palatino Linotype" w:hAnsi="Palatino Linotype"/>
            <w:sz w:val="22"/>
            <w:szCs w:val="22"/>
            <w:lang w:val="en-US"/>
          </w:rPr>
          <w:t xml:space="preserve"> practice</w:t>
        </w:r>
      </w:ins>
      <w:r w:rsidR="001F311B" w:rsidRPr="00FA6556">
        <w:rPr>
          <w:rFonts w:ascii="Palatino Linotype" w:hAnsi="Palatino Linotype"/>
          <w:sz w:val="22"/>
          <w:szCs w:val="22"/>
          <w:lang w:val="en-US"/>
        </w:rPr>
        <w:t xml:space="preserve"> have also been discussed</w:t>
      </w:r>
      <w:ins w:id="359" w:author="Noga Darshan" w:date="2020-10-08T10:32:00Z">
        <w:r w:rsidR="00366E1F">
          <w:rPr>
            <w:rFonts w:ascii="Palatino Linotype" w:hAnsi="Palatino Linotype"/>
            <w:sz w:val="22"/>
            <w:szCs w:val="22"/>
            <w:lang w:val="en-GB"/>
          </w:rPr>
          <w:t xml:space="preserve"> (</w:t>
        </w:r>
      </w:ins>
      <w:ins w:id="360" w:author="Noga Darshan" w:date="2020-10-08T10:33:00Z">
        <w:r w:rsidR="00366E1F" w:rsidRPr="00366E1F">
          <w:rPr>
            <w:rFonts w:ascii="Palatino Linotype" w:hAnsi="Palatino Linotype"/>
            <w:sz w:val="22"/>
            <w:szCs w:val="22"/>
            <w:lang w:val="en-GB"/>
          </w:rPr>
          <w:t>see, e.g., Veldhuis 1991; Wasserman 2013: 17-19; Couto-Ferreira 2014</w:t>
        </w:r>
      </w:ins>
      <w:ins w:id="361" w:author="Noga Darshan" w:date="2020-10-08T10:32:00Z">
        <w:r w:rsidR="00366E1F">
          <w:rPr>
            <w:rFonts w:ascii="Palatino Linotype" w:hAnsi="Palatino Linotype"/>
            <w:sz w:val="22"/>
            <w:szCs w:val="22"/>
            <w:lang w:val="en-GB"/>
          </w:rPr>
          <w:t>)</w:t>
        </w:r>
      </w:ins>
      <w:r w:rsidR="001F311B" w:rsidRPr="00FA6556">
        <w:rPr>
          <w:rFonts w:ascii="Palatino Linotype" w:hAnsi="Palatino Linotype"/>
          <w:sz w:val="22"/>
          <w:szCs w:val="22"/>
          <w:lang w:val="en-US"/>
        </w:rPr>
        <w:t>.</w:t>
      </w:r>
      <w:ins w:id="362" w:author="Noga Darshan" w:date="2020-10-08T11:25:00Z">
        <w:r>
          <w:rPr>
            <w:rFonts w:ascii="Palatino Linotype" w:hAnsi="Palatino Linotype"/>
            <w:sz w:val="22"/>
            <w:szCs w:val="22"/>
            <w:lang w:val="en-US"/>
          </w:rPr>
          <w:t xml:space="preserve"> </w:t>
        </w:r>
      </w:ins>
      <w:ins w:id="363" w:author="Noga Darshan" w:date="2020-10-09T07:44:00Z">
        <w:r w:rsidR="00EA0FDF">
          <w:rPr>
            <w:rFonts w:ascii="Palatino Linotype" w:hAnsi="Palatino Linotype"/>
            <w:sz w:val="22"/>
            <w:szCs w:val="22"/>
            <w:lang w:val="en-US"/>
          </w:rPr>
          <w:t xml:space="preserve">Regarding the manuscripts’ dating, </w:t>
        </w:r>
      </w:ins>
    </w:p>
    <w:p w14:paraId="21DA7EC1" w14:textId="3C9CD18E" w:rsidR="009E16BE" w:rsidRDefault="001F311B">
      <w:pPr>
        <w:spacing w:line="360" w:lineRule="auto"/>
        <w:ind w:firstLine="720"/>
        <w:rPr>
          <w:ins w:id="364" w:author="Noga Darshan" w:date="2020-10-11T07:04:00Z"/>
          <w:rFonts w:ascii="Palatino Linotype" w:hAnsi="Palatino Linotype"/>
          <w:sz w:val="22"/>
          <w:szCs w:val="22"/>
          <w:lang w:val="en-GB"/>
        </w:rPr>
      </w:pPr>
      <w:del w:id="365" w:author="Noga Darshan" w:date="2020-10-08T11:25:00Z">
        <w:r w:rsidRPr="00FA6556" w:rsidDel="00A379BB">
          <w:rPr>
            <w:rFonts w:ascii="Palatino Linotype" w:hAnsi="Palatino Linotype"/>
            <w:sz w:val="22"/>
            <w:szCs w:val="22"/>
            <w:lang w:val="en-US"/>
          </w:rPr>
          <w:tab/>
        </w:r>
      </w:del>
      <w:ins w:id="366" w:author="Noga Darshan" w:date="2020-10-08T11:26:00Z">
        <w:r w:rsidR="00A379BB">
          <w:rPr>
            <w:rFonts w:ascii="Palatino Linotype" w:hAnsi="Palatino Linotype"/>
            <w:sz w:val="22"/>
            <w:szCs w:val="22"/>
            <w:lang w:val="en-US"/>
          </w:rPr>
          <w:t>t</w:t>
        </w:r>
      </w:ins>
      <w:del w:id="367" w:author="Noga Darshan" w:date="2020-10-08T11:26:00Z">
        <w:r w:rsidRPr="00FA6556" w:rsidDel="00A379BB">
          <w:rPr>
            <w:rFonts w:ascii="Palatino Linotype" w:hAnsi="Palatino Linotype"/>
            <w:sz w:val="22"/>
            <w:szCs w:val="22"/>
            <w:lang w:val="en-US"/>
          </w:rPr>
          <w:delText>T</w:delText>
        </w:r>
      </w:del>
      <w:r w:rsidRPr="00FA6556">
        <w:rPr>
          <w:rFonts w:ascii="Palatino Linotype" w:hAnsi="Palatino Linotype"/>
          <w:sz w:val="22"/>
          <w:szCs w:val="22"/>
          <w:lang w:val="en-US"/>
        </w:rPr>
        <w:t xml:space="preserve">he earliest </w:t>
      </w:r>
      <w:del w:id="368" w:author="Noga Darshan" w:date="2020-10-09T07:44:00Z">
        <w:r w:rsidRPr="00FA6556" w:rsidDel="00EA0FDF">
          <w:rPr>
            <w:rFonts w:ascii="Palatino Linotype" w:hAnsi="Palatino Linotype"/>
            <w:sz w:val="22"/>
            <w:szCs w:val="22"/>
            <w:lang w:val="en-US"/>
          </w:rPr>
          <w:delText xml:space="preserve">historiola </w:delText>
        </w:r>
      </w:del>
      <w:del w:id="369" w:author="Noga Darshan" w:date="2020-10-08T10:34:00Z">
        <w:r w:rsidRPr="00FA6556" w:rsidDel="00366E1F">
          <w:rPr>
            <w:rFonts w:ascii="Palatino Linotype" w:hAnsi="Palatino Linotype"/>
            <w:sz w:val="22"/>
            <w:szCs w:val="22"/>
            <w:lang w:val="en-US"/>
          </w:rPr>
          <w:delText>has been</w:delText>
        </w:r>
      </w:del>
      <w:ins w:id="370" w:author="Noga Darshan" w:date="2020-10-08T10:34:00Z">
        <w:r w:rsidR="00366E1F">
          <w:rPr>
            <w:rFonts w:ascii="Palatino Linotype" w:hAnsi="Palatino Linotype"/>
            <w:sz w:val="22"/>
            <w:szCs w:val="22"/>
            <w:lang w:val="en-US"/>
          </w:rPr>
          <w:t>is</w:t>
        </w:r>
      </w:ins>
      <w:r w:rsidRPr="00FA6556">
        <w:rPr>
          <w:rFonts w:ascii="Palatino Linotype" w:hAnsi="Palatino Linotype"/>
          <w:sz w:val="22"/>
          <w:szCs w:val="22"/>
          <w:lang w:val="en-US"/>
        </w:rPr>
        <w:t xml:space="preserve"> dated to the </w:t>
      </w:r>
      <w:del w:id="371" w:author="Noga Darshan" w:date="2020-10-08T10:34:00Z">
        <w:r w:rsidRPr="00FA6556" w:rsidDel="00366E1F">
          <w:rPr>
            <w:rFonts w:ascii="Palatino Linotype" w:hAnsi="Palatino Linotype"/>
            <w:sz w:val="22"/>
            <w:szCs w:val="22"/>
            <w:lang w:val="en-US"/>
          </w:rPr>
          <w:delText xml:space="preserve">Early </w:delText>
        </w:r>
      </w:del>
      <w:ins w:id="372" w:author="Noga Darshan" w:date="2020-10-08T10:34:00Z">
        <w:r w:rsidR="00366E1F">
          <w:rPr>
            <w:rFonts w:ascii="Palatino Linotype" w:hAnsi="Palatino Linotype"/>
            <w:sz w:val="22"/>
            <w:szCs w:val="22"/>
            <w:lang w:val="en-US"/>
          </w:rPr>
          <w:t>Old</w:t>
        </w:r>
        <w:r w:rsidR="00366E1F"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Babylonian period, </w:t>
      </w:r>
      <w:ins w:id="373" w:author="Noga Darshan" w:date="2020-10-09T22:29:00Z">
        <w:r w:rsidR="0010078D">
          <w:rPr>
            <w:rFonts w:ascii="Palatino Linotype" w:hAnsi="Palatino Linotype"/>
            <w:sz w:val="22"/>
            <w:szCs w:val="22"/>
            <w:lang w:val="en-US"/>
          </w:rPr>
          <w:t>while</w:t>
        </w:r>
      </w:ins>
      <w:ins w:id="374" w:author="Noga Darshan" w:date="2020-10-09T07:44:00Z">
        <w:r w:rsidR="00EA0FDF">
          <w:rPr>
            <w:rFonts w:ascii="Palatino Linotype" w:hAnsi="Palatino Linotype"/>
            <w:sz w:val="22"/>
            <w:szCs w:val="22"/>
            <w:lang w:val="en-US"/>
          </w:rPr>
          <w:t xml:space="preserve"> </w:t>
        </w:r>
      </w:ins>
      <w:del w:id="375" w:author="Noga Darshan" w:date="2020-10-08T11:26:00Z">
        <w:r w:rsidRPr="00FA6556" w:rsidDel="00A379BB">
          <w:rPr>
            <w:rFonts w:ascii="Palatino Linotype" w:hAnsi="Palatino Linotype"/>
            <w:sz w:val="22"/>
            <w:szCs w:val="22"/>
            <w:lang w:val="en-US"/>
          </w:rPr>
          <w:delText xml:space="preserve">and </w:delText>
        </w:r>
      </w:del>
      <w:r w:rsidRPr="00FA6556">
        <w:rPr>
          <w:rFonts w:ascii="Palatino Linotype" w:hAnsi="Palatino Linotype"/>
          <w:sz w:val="22"/>
          <w:szCs w:val="22"/>
          <w:lang w:val="en-US"/>
        </w:rPr>
        <w:t>the latest to the Neo-Assyrian period, as the following table shows</w:t>
      </w:r>
      <w:ins w:id="376" w:author="Noga Darshan" w:date="2020-10-08T10:35:00Z">
        <w:r w:rsidR="00366E1F">
          <w:rPr>
            <w:rFonts w:ascii="Palatino Linotype" w:hAnsi="Palatino Linotype"/>
            <w:sz w:val="22"/>
            <w:szCs w:val="22"/>
            <w:lang w:val="en-US"/>
          </w:rPr>
          <w:t>:</w:t>
        </w:r>
      </w:ins>
      <w:del w:id="377" w:author="Noga Darshan" w:date="2020-10-08T10:35:00Z">
        <w:r w:rsidRPr="00FA6556" w:rsidDel="00366E1F">
          <w:rPr>
            <w:rFonts w:ascii="Palatino Linotype" w:hAnsi="Palatino Linotype"/>
            <w:sz w:val="22"/>
            <w:szCs w:val="22"/>
            <w:lang w:val="en-US"/>
          </w:rPr>
          <w:delText>…</w:delText>
        </w:r>
      </w:del>
    </w:p>
    <w:p w14:paraId="67200655" w14:textId="77777777" w:rsidR="004E61A3" w:rsidRDefault="004E61A3">
      <w:pPr>
        <w:spacing w:line="360" w:lineRule="auto"/>
        <w:ind w:firstLine="720"/>
        <w:rPr>
          <w:ins w:id="378" w:author="Noga Darshan" w:date="2020-10-08T10:35:00Z"/>
          <w:rFonts w:ascii="Palatino Linotype" w:hAnsi="Palatino Linotype"/>
          <w:sz w:val="22"/>
          <w:szCs w:val="22"/>
          <w:lang w:val="en-US"/>
        </w:rPr>
        <w:pPrChange w:id="379" w:author="Noga Darshan" w:date="2020-10-08T11:25:00Z">
          <w:pPr>
            <w:spacing w:line="360" w:lineRule="auto"/>
          </w:pPr>
        </w:pPrChange>
      </w:pPr>
    </w:p>
    <w:tbl>
      <w:tblPr>
        <w:tblStyle w:val="TableGrid"/>
        <w:bidiVisual/>
        <w:tblW w:w="8897" w:type="dxa"/>
        <w:tblInd w:w="452" w:type="dxa"/>
        <w:tblLook w:val="04A0" w:firstRow="1" w:lastRow="0" w:firstColumn="1" w:lastColumn="0" w:noHBand="0" w:noVBand="1"/>
      </w:tblPr>
      <w:tblGrid>
        <w:gridCol w:w="1892"/>
        <w:gridCol w:w="1316"/>
        <w:gridCol w:w="4755"/>
        <w:gridCol w:w="934"/>
      </w:tblGrid>
      <w:tr w:rsidR="00366E1F" w:rsidRPr="00366E1F" w14:paraId="648E40F2" w14:textId="77777777" w:rsidTr="00284693">
        <w:trPr>
          <w:trHeight w:val="350"/>
        </w:trPr>
        <w:tc>
          <w:tcPr>
            <w:tcW w:w="1892" w:type="dxa"/>
          </w:tcPr>
          <w:p w14:paraId="40FF233A" w14:textId="77777777" w:rsidR="00366E1F" w:rsidRPr="00366E1F" w:rsidRDefault="00366E1F" w:rsidP="00366E1F">
            <w:pPr>
              <w:autoSpaceDE/>
              <w:autoSpaceDN/>
              <w:adjustRightInd/>
              <w:spacing w:after="40" w:line="259" w:lineRule="auto"/>
              <w:rPr>
                <w:rFonts w:ascii="Palatino Linotype" w:hAnsi="Palatino Linotype" w:cs="David"/>
                <w:b/>
                <w:bCs/>
                <w:color w:val="000000" w:themeColor="text1"/>
                <w:sz w:val="20"/>
                <w:szCs w:val="20"/>
              </w:rPr>
            </w:pPr>
            <w:r w:rsidRPr="00366E1F">
              <w:rPr>
                <w:rFonts w:ascii="Palatino Linotype" w:hAnsi="Palatino Linotype" w:cs="David"/>
                <w:b/>
                <w:bCs/>
                <w:color w:val="000000" w:themeColor="text1"/>
                <w:sz w:val="20"/>
                <w:szCs w:val="20"/>
              </w:rPr>
              <w:t>Period</w:t>
            </w:r>
          </w:p>
        </w:tc>
        <w:tc>
          <w:tcPr>
            <w:tcW w:w="1316" w:type="dxa"/>
          </w:tcPr>
          <w:p w14:paraId="16F73194" w14:textId="77777777" w:rsidR="00366E1F" w:rsidRPr="00366E1F" w:rsidRDefault="00366E1F" w:rsidP="00366E1F">
            <w:pPr>
              <w:autoSpaceDE/>
              <w:autoSpaceDN/>
              <w:adjustRightInd/>
              <w:spacing w:after="40" w:line="259" w:lineRule="auto"/>
              <w:rPr>
                <w:rFonts w:ascii="Palatino Linotype" w:hAnsi="Palatino Linotype" w:cs="David"/>
                <w:b/>
                <w:bCs/>
                <w:color w:val="000000" w:themeColor="text1"/>
                <w:sz w:val="20"/>
                <w:szCs w:val="20"/>
              </w:rPr>
            </w:pPr>
            <w:r w:rsidRPr="00366E1F">
              <w:rPr>
                <w:rFonts w:ascii="Palatino Linotype" w:hAnsi="Palatino Linotype" w:cs="David"/>
                <w:b/>
                <w:bCs/>
                <w:color w:val="000000" w:themeColor="text1"/>
                <w:sz w:val="20"/>
                <w:szCs w:val="20"/>
              </w:rPr>
              <w:t>Provenance</w:t>
            </w:r>
          </w:p>
        </w:tc>
        <w:tc>
          <w:tcPr>
            <w:tcW w:w="4755" w:type="dxa"/>
            <w:tcBorders>
              <w:right w:val="single" w:sz="8" w:space="0" w:color="auto"/>
            </w:tcBorders>
          </w:tcPr>
          <w:p w14:paraId="2435B583" w14:textId="77777777" w:rsidR="00366E1F" w:rsidRPr="00366E1F" w:rsidRDefault="00366E1F" w:rsidP="00366E1F">
            <w:pPr>
              <w:autoSpaceDE/>
              <w:autoSpaceDN/>
              <w:adjustRightInd/>
              <w:spacing w:after="40" w:line="259" w:lineRule="auto"/>
              <w:rPr>
                <w:rFonts w:ascii="Palatino Linotype" w:hAnsi="Palatino Linotype" w:cs="David"/>
                <w:b/>
                <w:bCs/>
                <w:color w:val="000000" w:themeColor="text1"/>
                <w:sz w:val="20"/>
                <w:szCs w:val="20"/>
              </w:rPr>
            </w:pPr>
            <w:r w:rsidRPr="00366E1F">
              <w:rPr>
                <w:rFonts w:ascii="Palatino Linotype" w:hAnsi="Palatino Linotype" w:cs="David"/>
                <w:b/>
                <w:bCs/>
                <w:color w:val="000000" w:themeColor="text1"/>
                <w:sz w:val="20"/>
                <w:szCs w:val="20"/>
              </w:rPr>
              <w:t>Edition/Copy (Mus. Num.)</w:t>
            </w:r>
          </w:p>
        </w:tc>
        <w:tc>
          <w:tcPr>
            <w:tcW w:w="934" w:type="dxa"/>
            <w:tcBorders>
              <w:left w:val="single" w:sz="8" w:space="0" w:color="auto"/>
              <w:bottom w:val="single" w:sz="8" w:space="0" w:color="auto"/>
            </w:tcBorders>
          </w:tcPr>
          <w:p w14:paraId="3B8125A7"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p>
        </w:tc>
      </w:tr>
      <w:tr w:rsidR="00366E1F" w:rsidRPr="00366E1F" w14:paraId="610D3709" w14:textId="77777777" w:rsidTr="00284693">
        <w:tc>
          <w:tcPr>
            <w:tcW w:w="1892" w:type="dxa"/>
            <w:vAlign w:val="center"/>
          </w:tcPr>
          <w:p w14:paraId="405E767B"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color w:val="000000" w:themeColor="text1"/>
                <w:sz w:val="20"/>
                <w:szCs w:val="20"/>
              </w:rPr>
              <w:t>Late Bronze</w:t>
            </w:r>
          </w:p>
        </w:tc>
        <w:tc>
          <w:tcPr>
            <w:tcW w:w="1316" w:type="dxa"/>
            <w:vAlign w:val="center"/>
          </w:tcPr>
          <w:p w14:paraId="02F41C1D"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Cambria" w:hAnsi="Cambria" w:cs="Cambria"/>
                <w:sz w:val="20"/>
                <w:szCs w:val="20"/>
              </w:rPr>
              <w:t>Ḫ</w:t>
            </w:r>
            <w:r w:rsidRPr="00366E1F">
              <w:rPr>
                <w:rFonts w:ascii="Palatino Linotype" w:hAnsi="Palatino Linotype" w:cs="David"/>
                <w:sz w:val="20"/>
                <w:szCs w:val="20"/>
              </w:rPr>
              <w:t>attuša</w:t>
            </w:r>
          </w:p>
        </w:tc>
        <w:tc>
          <w:tcPr>
            <w:tcW w:w="4755" w:type="dxa"/>
            <w:tcBorders>
              <w:right w:val="single" w:sz="8" w:space="0" w:color="auto"/>
            </w:tcBorders>
            <w:vAlign w:val="center"/>
          </w:tcPr>
          <w:p w14:paraId="69E72653"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i/>
                <w:iCs/>
                <w:color w:val="000000" w:themeColor="text1"/>
                <w:sz w:val="20"/>
                <w:szCs w:val="20"/>
              </w:rPr>
              <w:t>KUB</w:t>
            </w:r>
            <w:r w:rsidRPr="00366E1F">
              <w:rPr>
                <w:rFonts w:ascii="Palatino Linotype" w:hAnsi="Palatino Linotype" w:cs="David"/>
                <w:color w:val="000000" w:themeColor="text1"/>
                <w:sz w:val="20"/>
                <w:szCs w:val="20"/>
              </w:rPr>
              <w:t xml:space="preserve"> 4.13:6</w:t>
            </w:r>
            <w:r w:rsidRPr="00366E1F">
              <w:rPr>
                <w:rFonts w:ascii="Palatino Linotype" w:hAnsi="Palatino Linotype" w:cs="David"/>
                <w:color w:val="000000" w:themeColor="text1"/>
                <w:sz w:val="20"/>
                <w:szCs w:val="20"/>
                <w:vertAlign w:val="superscript"/>
              </w:rPr>
              <w:t>'</w:t>
            </w:r>
            <w:r w:rsidRPr="00366E1F">
              <w:rPr>
                <w:rFonts w:ascii="Palatino Linotype" w:hAnsi="Palatino Linotype" w:cs="David"/>
                <w:color w:val="000000" w:themeColor="text1"/>
                <w:sz w:val="20"/>
                <w:szCs w:val="20"/>
              </w:rPr>
              <w:t>-13</w:t>
            </w:r>
            <w:r w:rsidRPr="00366E1F">
              <w:rPr>
                <w:rFonts w:ascii="Palatino Linotype" w:hAnsi="Palatino Linotype" w:cs="David"/>
                <w:color w:val="000000" w:themeColor="text1"/>
                <w:sz w:val="20"/>
                <w:szCs w:val="20"/>
                <w:vertAlign w:val="superscript"/>
              </w:rPr>
              <w:t>'</w:t>
            </w:r>
            <w:r w:rsidRPr="00366E1F">
              <w:rPr>
                <w:rFonts w:ascii="Palatino Linotype" w:hAnsi="Palatino Linotype" w:cs="David"/>
                <w:color w:val="000000" w:themeColor="text1"/>
                <w:sz w:val="20"/>
                <w:szCs w:val="20"/>
              </w:rPr>
              <w:t xml:space="preserve"> (CTH 810)</w:t>
            </w:r>
          </w:p>
        </w:tc>
        <w:tc>
          <w:tcPr>
            <w:tcW w:w="934" w:type="dxa"/>
            <w:vMerge w:val="restart"/>
            <w:tcBorders>
              <w:top w:val="single" w:sz="8" w:space="0" w:color="auto"/>
              <w:left w:val="single" w:sz="8" w:space="0" w:color="auto"/>
            </w:tcBorders>
          </w:tcPr>
          <w:p w14:paraId="63B63B48" w14:textId="77777777" w:rsidR="00366E1F" w:rsidRPr="00366E1F" w:rsidRDefault="00366E1F" w:rsidP="00366E1F">
            <w:pPr>
              <w:autoSpaceDE/>
              <w:autoSpaceDN/>
              <w:adjustRightInd/>
              <w:spacing w:after="40" w:line="259" w:lineRule="auto"/>
              <w:rPr>
                <w:rFonts w:ascii="Palatino Linotype" w:hAnsi="Palatino Linotype" w:cs="David"/>
                <w:i/>
                <w:iCs/>
                <w:color w:val="000000" w:themeColor="text1"/>
                <w:sz w:val="20"/>
                <w:szCs w:val="20"/>
              </w:rPr>
            </w:pPr>
            <w:r w:rsidRPr="00366E1F">
              <w:rPr>
                <w:rFonts w:ascii="Palatino Linotype" w:hAnsi="Palatino Linotype" w:cs="David"/>
                <w:color w:val="000000" w:themeColor="text1"/>
                <w:sz w:val="20"/>
                <w:szCs w:val="20"/>
              </w:rPr>
              <w:t>Tale-Type A</w:t>
            </w:r>
          </w:p>
        </w:tc>
      </w:tr>
      <w:tr w:rsidR="00366E1F" w:rsidRPr="00366E1F" w14:paraId="00DF8515" w14:textId="77777777" w:rsidTr="00284693">
        <w:tc>
          <w:tcPr>
            <w:tcW w:w="1892" w:type="dxa"/>
            <w:vAlign w:val="center"/>
          </w:tcPr>
          <w:p w14:paraId="5305341A"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color w:val="000000" w:themeColor="text1"/>
                <w:sz w:val="20"/>
                <w:szCs w:val="20"/>
              </w:rPr>
              <w:t>Late Bronze</w:t>
            </w:r>
          </w:p>
        </w:tc>
        <w:tc>
          <w:tcPr>
            <w:tcW w:w="1316" w:type="dxa"/>
            <w:vAlign w:val="center"/>
          </w:tcPr>
          <w:p w14:paraId="09ACAF80"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color w:val="000000" w:themeColor="text1"/>
                <w:sz w:val="20"/>
                <w:szCs w:val="20"/>
              </w:rPr>
              <w:t>Ugarit</w:t>
            </w:r>
          </w:p>
        </w:tc>
        <w:tc>
          <w:tcPr>
            <w:tcW w:w="4755" w:type="dxa"/>
            <w:tcBorders>
              <w:right w:val="single" w:sz="8" w:space="0" w:color="auto"/>
            </w:tcBorders>
            <w:vAlign w:val="center"/>
          </w:tcPr>
          <w:p w14:paraId="40D5841D"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color w:val="000000" w:themeColor="text1"/>
                <w:sz w:val="20"/>
                <w:szCs w:val="20"/>
              </w:rPr>
              <w:t>RS 25.436:1</w:t>
            </w:r>
            <w:r w:rsidRPr="00366E1F">
              <w:rPr>
                <w:rFonts w:ascii="Palatino Linotype" w:hAnsi="Palatino Linotype" w:cs="David"/>
                <w:color w:val="000000" w:themeColor="text1"/>
                <w:sz w:val="20"/>
                <w:szCs w:val="20"/>
                <w:vertAlign w:val="superscript"/>
              </w:rPr>
              <w:t>'</w:t>
            </w:r>
            <w:r w:rsidRPr="00366E1F">
              <w:rPr>
                <w:rFonts w:ascii="Palatino Linotype" w:hAnsi="Palatino Linotype" w:cs="David"/>
                <w:color w:val="000000" w:themeColor="text1"/>
                <w:sz w:val="20"/>
                <w:szCs w:val="20"/>
              </w:rPr>
              <w:t>-10</w:t>
            </w:r>
            <w:r w:rsidRPr="00366E1F">
              <w:rPr>
                <w:rFonts w:ascii="Palatino Linotype" w:hAnsi="Palatino Linotype" w:cs="David"/>
                <w:color w:val="000000" w:themeColor="text1"/>
                <w:sz w:val="20"/>
                <w:szCs w:val="20"/>
                <w:vertAlign w:val="superscript"/>
              </w:rPr>
              <w:t>'</w:t>
            </w:r>
          </w:p>
        </w:tc>
        <w:tc>
          <w:tcPr>
            <w:tcW w:w="934" w:type="dxa"/>
            <w:vMerge/>
            <w:tcBorders>
              <w:left w:val="single" w:sz="8" w:space="0" w:color="auto"/>
            </w:tcBorders>
          </w:tcPr>
          <w:p w14:paraId="5A3A125E"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p>
        </w:tc>
      </w:tr>
      <w:tr w:rsidR="00366E1F" w:rsidRPr="00366E1F" w14:paraId="6B216CA9" w14:textId="77777777" w:rsidTr="00284693">
        <w:tc>
          <w:tcPr>
            <w:tcW w:w="1892" w:type="dxa"/>
            <w:vAlign w:val="center"/>
          </w:tcPr>
          <w:p w14:paraId="1A011D72"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color w:val="000000" w:themeColor="text1"/>
                <w:sz w:val="20"/>
                <w:szCs w:val="20"/>
              </w:rPr>
              <w:t>Middle Assyrian</w:t>
            </w:r>
          </w:p>
        </w:tc>
        <w:tc>
          <w:tcPr>
            <w:tcW w:w="1316" w:type="dxa"/>
            <w:vAlign w:val="center"/>
          </w:tcPr>
          <w:p w14:paraId="37D35557"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color w:val="000000" w:themeColor="text1"/>
                <w:sz w:val="20"/>
                <w:szCs w:val="20"/>
              </w:rPr>
              <w:t>Assyria</w:t>
            </w:r>
          </w:p>
        </w:tc>
        <w:tc>
          <w:tcPr>
            <w:tcW w:w="4755" w:type="dxa"/>
            <w:tcBorders>
              <w:right w:val="single" w:sz="8" w:space="0" w:color="auto"/>
            </w:tcBorders>
            <w:vAlign w:val="center"/>
          </w:tcPr>
          <w:p w14:paraId="417DAF0D"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color w:val="000000" w:themeColor="text1"/>
                <w:sz w:val="20"/>
                <w:szCs w:val="20"/>
              </w:rPr>
              <w:t>Lambert 1969, Pl. VI.:51-62 (Ligabue private coll.)</w:t>
            </w:r>
          </w:p>
        </w:tc>
        <w:tc>
          <w:tcPr>
            <w:tcW w:w="934" w:type="dxa"/>
            <w:vMerge/>
            <w:tcBorders>
              <w:left w:val="single" w:sz="8" w:space="0" w:color="auto"/>
            </w:tcBorders>
          </w:tcPr>
          <w:p w14:paraId="0DB16FF9"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p>
        </w:tc>
      </w:tr>
      <w:tr w:rsidR="00366E1F" w:rsidRPr="00366E1F" w14:paraId="3EA14007" w14:textId="77777777" w:rsidTr="00284693">
        <w:tc>
          <w:tcPr>
            <w:tcW w:w="1892" w:type="dxa"/>
            <w:vAlign w:val="center"/>
          </w:tcPr>
          <w:p w14:paraId="7C527AFD"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color w:val="000000" w:themeColor="text1"/>
                <w:sz w:val="20"/>
                <w:szCs w:val="20"/>
              </w:rPr>
              <w:t>Middle Assyrian</w:t>
            </w:r>
          </w:p>
        </w:tc>
        <w:tc>
          <w:tcPr>
            <w:tcW w:w="1316" w:type="dxa"/>
            <w:tcBorders>
              <w:bottom w:val="single" w:sz="4" w:space="0" w:color="auto"/>
            </w:tcBorders>
            <w:vAlign w:val="center"/>
          </w:tcPr>
          <w:p w14:paraId="034535D3"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color w:val="000000" w:themeColor="text1"/>
                <w:sz w:val="20"/>
                <w:szCs w:val="20"/>
              </w:rPr>
              <w:t>Kalhu</w:t>
            </w:r>
          </w:p>
        </w:tc>
        <w:tc>
          <w:tcPr>
            <w:tcW w:w="4755" w:type="dxa"/>
            <w:tcBorders>
              <w:bottom w:val="single" w:sz="4" w:space="0" w:color="auto"/>
              <w:right w:val="single" w:sz="8" w:space="0" w:color="auto"/>
            </w:tcBorders>
            <w:vAlign w:val="center"/>
          </w:tcPr>
          <w:p w14:paraId="112E8126"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color w:val="000000" w:themeColor="text1"/>
                <w:sz w:val="20"/>
                <w:szCs w:val="20"/>
              </w:rPr>
              <w:t>Lambert 1965, obv. 19-36 (Rm. 376)</w:t>
            </w:r>
          </w:p>
        </w:tc>
        <w:tc>
          <w:tcPr>
            <w:tcW w:w="934" w:type="dxa"/>
            <w:vMerge/>
            <w:tcBorders>
              <w:left w:val="single" w:sz="8" w:space="0" w:color="auto"/>
            </w:tcBorders>
          </w:tcPr>
          <w:p w14:paraId="401D49B3"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p>
        </w:tc>
      </w:tr>
      <w:tr w:rsidR="00366E1F" w:rsidRPr="00366E1F" w14:paraId="6F9C6CCA" w14:textId="77777777" w:rsidTr="00284693">
        <w:tc>
          <w:tcPr>
            <w:tcW w:w="1892" w:type="dxa"/>
            <w:vMerge w:val="restart"/>
            <w:vAlign w:val="center"/>
          </w:tcPr>
          <w:p w14:paraId="4B222AE1"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color w:val="000000" w:themeColor="text1"/>
                <w:sz w:val="20"/>
                <w:szCs w:val="20"/>
              </w:rPr>
              <w:t>Neo-Assyrian</w:t>
            </w:r>
          </w:p>
        </w:tc>
        <w:tc>
          <w:tcPr>
            <w:tcW w:w="1316" w:type="dxa"/>
            <w:tcBorders>
              <w:bottom w:val="dashSmallGap" w:sz="4" w:space="0" w:color="auto"/>
            </w:tcBorders>
            <w:vAlign w:val="center"/>
          </w:tcPr>
          <w:p w14:paraId="78D3C783"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sz w:val="20"/>
                <w:szCs w:val="20"/>
              </w:rPr>
              <w:t>Aššur</w:t>
            </w:r>
          </w:p>
        </w:tc>
        <w:tc>
          <w:tcPr>
            <w:tcW w:w="4755" w:type="dxa"/>
            <w:tcBorders>
              <w:bottom w:val="dashSmallGap" w:sz="4" w:space="0" w:color="auto"/>
              <w:right w:val="single" w:sz="8" w:space="0" w:color="auto"/>
            </w:tcBorders>
            <w:vAlign w:val="center"/>
          </w:tcPr>
          <w:p w14:paraId="6F99DB42"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i/>
                <w:iCs/>
                <w:color w:val="000000" w:themeColor="text1"/>
                <w:sz w:val="20"/>
                <w:szCs w:val="20"/>
              </w:rPr>
              <w:t xml:space="preserve">BAM </w:t>
            </w:r>
            <w:r w:rsidRPr="00366E1F">
              <w:rPr>
                <w:rFonts w:ascii="Palatino Linotype" w:hAnsi="Palatino Linotype" w:cs="David"/>
                <w:color w:val="000000" w:themeColor="text1"/>
                <w:sz w:val="20"/>
                <w:szCs w:val="20"/>
              </w:rPr>
              <w:t xml:space="preserve">3 248: III 10-35/ </w:t>
            </w:r>
            <w:r w:rsidRPr="00366E1F">
              <w:rPr>
                <w:rFonts w:ascii="Palatino Linotype" w:hAnsi="Palatino Linotype" w:cs="David"/>
                <w:i/>
                <w:iCs/>
                <w:color w:val="000000" w:themeColor="text1"/>
                <w:sz w:val="20"/>
                <w:szCs w:val="20"/>
              </w:rPr>
              <w:t>KAR</w:t>
            </w:r>
            <w:r w:rsidRPr="00366E1F">
              <w:rPr>
                <w:rFonts w:ascii="Palatino Linotype" w:hAnsi="Palatino Linotype" w:cs="David"/>
                <w:color w:val="000000" w:themeColor="text1"/>
                <w:sz w:val="20"/>
                <w:szCs w:val="20"/>
              </w:rPr>
              <w:t xml:space="preserve"> 196 (VAT 8869) </w:t>
            </w:r>
          </w:p>
        </w:tc>
        <w:tc>
          <w:tcPr>
            <w:tcW w:w="934" w:type="dxa"/>
            <w:vMerge/>
            <w:tcBorders>
              <w:left w:val="single" w:sz="8" w:space="0" w:color="auto"/>
            </w:tcBorders>
          </w:tcPr>
          <w:p w14:paraId="7C7D57C0" w14:textId="77777777" w:rsidR="00366E1F" w:rsidRPr="00366E1F" w:rsidRDefault="00366E1F" w:rsidP="00366E1F">
            <w:pPr>
              <w:autoSpaceDE/>
              <w:autoSpaceDN/>
              <w:adjustRightInd/>
              <w:spacing w:after="40" w:line="259" w:lineRule="auto"/>
              <w:rPr>
                <w:rFonts w:ascii="Palatino Linotype" w:hAnsi="Palatino Linotype" w:cs="David"/>
                <w:i/>
                <w:iCs/>
                <w:color w:val="000000" w:themeColor="text1"/>
                <w:sz w:val="20"/>
                <w:szCs w:val="20"/>
              </w:rPr>
            </w:pPr>
          </w:p>
        </w:tc>
      </w:tr>
      <w:tr w:rsidR="00366E1F" w:rsidRPr="00366E1F" w14:paraId="1B3759B0" w14:textId="77777777" w:rsidTr="00284693">
        <w:tc>
          <w:tcPr>
            <w:tcW w:w="1892" w:type="dxa"/>
            <w:vMerge/>
            <w:vAlign w:val="center"/>
          </w:tcPr>
          <w:p w14:paraId="5F066DF4"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p>
        </w:tc>
        <w:tc>
          <w:tcPr>
            <w:tcW w:w="1316" w:type="dxa"/>
            <w:tcBorders>
              <w:top w:val="dashSmallGap" w:sz="4" w:space="0" w:color="auto"/>
              <w:bottom w:val="single" w:sz="4" w:space="0" w:color="auto"/>
            </w:tcBorders>
            <w:vAlign w:val="center"/>
          </w:tcPr>
          <w:p w14:paraId="14B50B20"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color w:val="000000" w:themeColor="text1"/>
                <w:sz w:val="20"/>
                <w:szCs w:val="20"/>
              </w:rPr>
              <w:t>Nineveh</w:t>
            </w:r>
          </w:p>
        </w:tc>
        <w:tc>
          <w:tcPr>
            <w:tcW w:w="4755" w:type="dxa"/>
            <w:tcBorders>
              <w:top w:val="dashSmallGap" w:sz="4" w:space="0" w:color="auto"/>
              <w:bottom w:val="single" w:sz="4" w:space="0" w:color="auto"/>
              <w:right w:val="single" w:sz="8" w:space="0" w:color="auto"/>
            </w:tcBorders>
            <w:vAlign w:val="center"/>
          </w:tcPr>
          <w:p w14:paraId="00788A2B"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i/>
                <w:iCs/>
                <w:color w:val="000000" w:themeColor="text1"/>
                <w:sz w:val="20"/>
                <w:szCs w:val="20"/>
              </w:rPr>
              <w:t>AMT</w:t>
            </w:r>
            <w:r w:rsidRPr="00366E1F">
              <w:rPr>
                <w:rFonts w:ascii="Palatino Linotype" w:hAnsi="Palatino Linotype" w:cs="David"/>
                <w:color w:val="000000" w:themeColor="text1"/>
                <w:sz w:val="20"/>
                <w:szCs w:val="20"/>
              </w:rPr>
              <w:t xml:space="preserve"> 67.1: III 1-25 (K2413 +)</w:t>
            </w:r>
          </w:p>
        </w:tc>
        <w:tc>
          <w:tcPr>
            <w:tcW w:w="934" w:type="dxa"/>
            <w:vMerge/>
            <w:tcBorders>
              <w:left w:val="single" w:sz="8" w:space="0" w:color="auto"/>
            </w:tcBorders>
          </w:tcPr>
          <w:p w14:paraId="2B59484C" w14:textId="77777777" w:rsidR="00366E1F" w:rsidRPr="00366E1F" w:rsidRDefault="00366E1F" w:rsidP="00366E1F">
            <w:pPr>
              <w:autoSpaceDE/>
              <w:autoSpaceDN/>
              <w:adjustRightInd/>
              <w:spacing w:after="40" w:line="259" w:lineRule="auto"/>
              <w:rPr>
                <w:rFonts w:ascii="Palatino Linotype" w:hAnsi="Palatino Linotype" w:cs="David"/>
                <w:i/>
                <w:iCs/>
                <w:color w:val="000000" w:themeColor="text1"/>
                <w:sz w:val="20"/>
                <w:szCs w:val="20"/>
              </w:rPr>
            </w:pPr>
          </w:p>
        </w:tc>
      </w:tr>
      <w:tr w:rsidR="00366E1F" w:rsidRPr="00366E1F" w14:paraId="40E63A5B" w14:textId="77777777" w:rsidTr="00284693">
        <w:tc>
          <w:tcPr>
            <w:tcW w:w="1892" w:type="dxa"/>
            <w:vMerge w:val="restart"/>
            <w:vAlign w:val="center"/>
          </w:tcPr>
          <w:p w14:paraId="35787E41"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color w:val="000000" w:themeColor="text1"/>
                <w:sz w:val="20"/>
                <w:szCs w:val="20"/>
              </w:rPr>
              <w:lastRenderedPageBreak/>
              <w:t>Neo-Assyrian</w:t>
            </w:r>
          </w:p>
        </w:tc>
        <w:tc>
          <w:tcPr>
            <w:tcW w:w="1316" w:type="dxa"/>
            <w:tcBorders>
              <w:bottom w:val="dashSmallGap" w:sz="4" w:space="0" w:color="auto"/>
            </w:tcBorders>
            <w:vAlign w:val="center"/>
          </w:tcPr>
          <w:p w14:paraId="6A90667B"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sz w:val="20"/>
                <w:szCs w:val="20"/>
              </w:rPr>
              <w:t>Aššur</w:t>
            </w:r>
          </w:p>
        </w:tc>
        <w:tc>
          <w:tcPr>
            <w:tcW w:w="4755" w:type="dxa"/>
            <w:tcBorders>
              <w:bottom w:val="dashSmallGap" w:sz="4" w:space="0" w:color="auto"/>
              <w:right w:val="single" w:sz="8" w:space="0" w:color="auto"/>
            </w:tcBorders>
            <w:vAlign w:val="center"/>
          </w:tcPr>
          <w:p w14:paraId="40B85D31"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i/>
                <w:iCs/>
                <w:color w:val="000000" w:themeColor="text1"/>
                <w:sz w:val="20"/>
                <w:szCs w:val="20"/>
              </w:rPr>
              <w:t>BAM</w:t>
            </w:r>
            <w:r w:rsidRPr="00366E1F">
              <w:rPr>
                <w:rFonts w:ascii="Palatino Linotype" w:hAnsi="Palatino Linotype" w:cs="David"/>
                <w:color w:val="000000" w:themeColor="text1"/>
                <w:sz w:val="20"/>
                <w:szCs w:val="20"/>
              </w:rPr>
              <w:t xml:space="preserve"> 3 248: III 36-43 (VAT 8869)</w:t>
            </w:r>
          </w:p>
        </w:tc>
        <w:tc>
          <w:tcPr>
            <w:tcW w:w="934" w:type="dxa"/>
            <w:vMerge/>
            <w:tcBorders>
              <w:left w:val="single" w:sz="8" w:space="0" w:color="auto"/>
            </w:tcBorders>
          </w:tcPr>
          <w:p w14:paraId="7BDBF8D7" w14:textId="77777777" w:rsidR="00366E1F" w:rsidRPr="00366E1F" w:rsidRDefault="00366E1F" w:rsidP="00366E1F">
            <w:pPr>
              <w:autoSpaceDE/>
              <w:autoSpaceDN/>
              <w:adjustRightInd/>
              <w:spacing w:after="40" w:line="259" w:lineRule="auto"/>
              <w:rPr>
                <w:rFonts w:ascii="Palatino Linotype" w:hAnsi="Palatino Linotype" w:cs="David"/>
                <w:i/>
                <w:iCs/>
                <w:color w:val="000000" w:themeColor="text1"/>
                <w:sz w:val="20"/>
                <w:szCs w:val="20"/>
              </w:rPr>
            </w:pPr>
          </w:p>
        </w:tc>
      </w:tr>
      <w:tr w:rsidR="00366E1F" w:rsidRPr="00366E1F" w14:paraId="6A776D4A" w14:textId="77777777" w:rsidTr="00284693">
        <w:tc>
          <w:tcPr>
            <w:tcW w:w="1892" w:type="dxa"/>
            <w:vMerge/>
            <w:tcBorders>
              <w:bottom w:val="single" w:sz="12" w:space="0" w:color="auto"/>
            </w:tcBorders>
            <w:vAlign w:val="center"/>
          </w:tcPr>
          <w:p w14:paraId="5B597E69"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p>
        </w:tc>
        <w:tc>
          <w:tcPr>
            <w:tcW w:w="1316" w:type="dxa"/>
            <w:tcBorders>
              <w:top w:val="dashSmallGap" w:sz="4" w:space="0" w:color="auto"/>
              <w:bottom w:val="single" w:sz="12" w:space="0" w:color="auto"/>
            </w:tcBorders>
            <w:vAlign w:val="center"/>
          </w:tcPr>
          <w:p w14:paraId="13537BAE"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color w:val="000000" w:themeColor="text1"/>
                <w:sz w:val="20"/>
                <w:szCs w:val="20"/>
              </w:rPr>
              <w:t>Nineveh</w:t>
            </w:r>
          </w:p>
        </w:tc>
        <w:tc>
          <w:tcPr>
            <w:tcW w:w="4755" w:type="dxa"/>
            <w:tcBorders>
              <w:top w:val="dashSmallGap" w:sz="4" w:space="0" w:color="auto"/>
              <w:bottom w:val="single" w:sz="12" w:space="0" w:color="auto"/>
              <w:right w:val="single" w:sz="8" w:space="0" w:color="auto"/>
            </w:tcBorders>
            <w:vAlign w:val="center"/>
          </w:tcPr>
          <w:p w14:paraId="04BC8D85"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r w:rsidRPr="00366E1F">
              <w:rPr>
                <w:rFonts w:ascii="Palatino Linotype" w:hAnsi="Palatino Linotype" w:cs="David"/>
                <w:i/>
                <w:iCs/>
                <w:color w:val="000000" w:themeColor="text1"/>
                <w:sz w:val="20"/>
                <w:szCs w:val="20"/>
              </w:rPr>
              <w:t>AMT</w:t>
            </w:r>
            <w:r w:rsidRPr="00366E1F">
              <w:rPr>
                <w:rFonts w:ascii="Palatino Linotype" w:hAnsi="Palatino Linotype" w:cs="David"/>
                <w:color w:val="000000" w:themeColor="text1"/>
                <w:sz w:val="20"/>
                <w:szCs w:val="20"/>
              </w:rPr>
              <w:t xml:space="preserve"> 67.1 III 26-29 (K2413 +)</w:t>
            </w:r>
          </w:p>
        </w:tc>
        <w:tc>
          <w:tcPr>
            <w:tcW w:w="934" w:type="dxa"/>
            <w:vMerge/>
            <w:tcBorders>
              <w:left w:val="single" w:sz="8" w:space="0" w:color="auto"/>
              <w:bottom w:val="single" w:sz="12" w:space="0" w:color="auto"/>
            </w:tcBorders>
          </w:tcPr>
          <w:p w14:paraId="508DC97C" w14:textId="77777777" w:rsidR="00366E1F" w:rsidRPr="00366E1F" w:rsidRDefault="00366E1F" w:rsidP="00366E1F">
            <w:pPr>
              <w:autoSpaceDE/>
              <w:autoSpaceDN/>
              <w:adjustRightInd/>
              <w:spacing w:after="40" w:line="259" w:lineRule="auto"/>
              <w:rPr>
                <w:rFonts w:ascii="Palatino Linotype" w:hAnsi="Palatino Linotype" w:cs="David"/>
                <w:i/>
                <w:iCs/>
                <w:color w:val="000000" w:themeColor="text1"/>
                <w:sz w:val="20"/>
                <w:szCs w:val="20"/>
              </w:rPr>
            </w:pPr>
          </w:p>
        </w:tc>
      </w:tr>
      <w:tr w:rsidR="00366E1F" w:rsidRPr="00366E1F" w14:paraId="2EA26AB0" w14:textId="77777777" w:rsidTr="00284693">
        <w:tc>
          <w:tcPr>
            <w:tcW w:w="1892" w:type="dxa"/>
            <w:tcBorders>
              <w:top w:val="nil"/>
            </w:tcBorders>
            <w:vAlign w:val="center"/>
          </w:tcPr>
          <w:p w14:paraId="02A8A885"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color w:val="000000" w:themeColor="text1"/>
                <w:sz w:val="20"/>
                <w:szCs w:val="20"/>
              </w:rPr>
              <w:t>Old Babylonian</w:t>
            </w:r>
          </w:p>
        </w:tc>
        <w:tc>
          <w:tcPr>
            <w:tcW w:w="1316" w:type="dxa"/>
            <w:tcBorders>
              <w:top w:val="nil"/>
            </w:tcBorders>
            <w:vAlign w:val="center"/>
          </w:tcPr>
          <w:p w14:paraId="1B55BABA"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tl/>
              </w:rPr>
            </w:pPr>
            <w:r w:rsidRPr="00366E1F">
              <w:rPr>
                <w:rFonts w:ascii="Palatino Linotype" w:hAnsi="Palatino Linotype" w:cs="David"/>
                <w:color w:val="000000" w:themeColor="text1"/>
                <w:sz w:val="20"/>
                <w:szCs w:val="20"/>
              </w:rPr>
              <w:t>Babylonia</w:t>
            </w:r>
          </w:p>
        </w:tc>
        <w:tc>
          <w:tcPr>
            <w:tcW w:w="4755" w:type="dxa"/>
            <w:tcBorders>
              <w:top w:val="single" w:sz="12" w:space="0" w:color="auto"/>
            </w:tcBorders>
            <w:vAlign w:val="center"/>
          </w:tcPr>
          <w:p w14:paraId="42E94531"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r w:rsidRPr="00366E1F">
              <w:rPr>
                <w:rFonts w:ascii="Palatino Linotype" w:hAnsi="Palatino Linotype" w:cs="David"/>
                <w:color w:val="000000" w:themeColor="text1"/>
                <w:sz w:val="20"/>
                <w:szCs w:val="20"/>
              </w:rPr>
              <w:t>VS 17.34 1-10 (VAT 8593)</w:t>
            </w:r>
          </w:p>
        </w:tc>
        <w:tc>
          <w:tcPr>
            <w:tcW w:w="934" w:type="dxa"/>
            <w:vMerge w:val="restart"/>
            <w:tcBorders>
              <w:top w:val="single" w:sz="12" w:space="0" w:color="auto"/>
            </w:tcBorders>
          </w:tcPr>
          <w:p w14:paraId="0A104E8F"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r w:rsidRPr="00366E1F">
              <w:rPr>
                <w:rFonts w:ascii="Palatino Linotype" w:hAnsi="Palatino Linotype" w:cs="David"/>
                <w:color w:val="000000" w:themeColor="text1"/>
                <w:sz w:val="20"/>
                <w:szCs w:val="20"/>
              </w:rPr>
              <w:t>Tale-Type B</w:t>
            </w:r>
          </w:p>
        </w:tc>
      </w:tr>
      <w:tr w:rsidR="00366E1F" w:rsidRPr="00366E1F" w14:paraId="1EA622D2" w14:textId="77777777" w:rsidTr="00284693">
        <w:tc>
          <w:tcPr>
            <w:tcW w:w="1892" w:type="dxa"/>
            <w:vAlign w:val="center"/>
          </w:tcPr>
          <w:p w14:paraId="27E3B842"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r w:rsidRPr="00366E1F">
              <w:rPr>
                <w:rFonts w:ascii="Palatino Linotype" w:hAnsi="Palatino Linotype" w:cs="David"/>
                <w:color w:val="000000" w:themeColor="text1"/>
                <w:sz w:val="20"/>
                <w:szCs w:val="20"/>
              </w:rPr>
              <w:t>Late Bronze</w:t>
            </w:r>
          </w:p>
        </w:tc>
        <w:tc>
          <w:tcPr>
            <w:tcW w:w="1316" w:type="dxa"/>
            <w:tcBorders>
              <w:bottom w:val="single" w:sz="4" w:space="0" w:color="auto"/>
            </w:tcBorders>
            <w:vAlign w:val="center"/>
          </w:tcPr>
          <w:p w14:paraId="6620790B"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r w:rsidRPr="00366E1F">
              <w:rPr>
                <w:rFonts w:ascii="Cambria" w:hAnsi="Cambria" w:cs="Cambria"/>
                <w:sz w:val="20"/>
                <w:szCs w:val="20"/>
              </w:rPr>
              <w:t>Ḫ</w:t>
            </w:r>
            <w:r w:rsidRPr="00366E1F">
              <w:rPr>
                <w:rFonts w:ascii="Palatino Linotype" w:hAnsi="Palatino Linotype" w:cs="David"/>
                <w:sz w:val="20"/>
                <w:szCs w:val="20"/>
              </w:rPr>
              <w:t>attuša</w:t>
            </w:r>
          </w:p>
        </w:tc>
        <w:tc>
          <w:tcPr>
            <w:tcW w:w="4755" w:type="dxa"/>
            <w:tcBorders>
              <w:bottom w:val="single" w:sz="4" w:space="0" w:color="auto"/>
            </w:tcBorders>
            <w:vAlign w:val="center"/>
          </w:tcPr>
          <w:p w14:paraId="06D07643"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r w:rsidRPr="00366E1F">
              <w:rPr>
                <w:rFonts w:ascii="Palatino Linotype" w:hAnsi="Palatino Linotype" w:cs="David"/>
                <w:i/>
                <w:iCs/>
                <w:color w:val="000000" w:themeColor="text1"/>
                <w:sz w:val="20"/>
                <w:szCs w:val="20"/>
              </w:rPr>
              <w:t>KUB</w:t>
            </w:r>
            <w:r w:rsidRPr="00366E1F">
              <w:rPr>
                <w:rFonts w:ascii="Palatino Linotype" w:hAnsi="Palatino Linotype" w:cs="David"/>
                <w:color w:val="000000" w:themeColor="text1"/>
                <w:sz w:val="20"/>
                <w:szCs w:val="20"/>
              </w:rPr>
              <w:t xml:space="preserve"> 4.13: 15’-22 (CTH 810)</w:t>
            </w:r>
          </w:p>
        </w:tc>
        <w:tc>
          <w:tcPr>
            <w:tcW w:w="934" w:type="dxa"/>
            <w:vMerge/>
          </w:tcPr>
          <w:p w14:paraId="0655A4F6" w14:textId="77777777" w:rsidR="00366E1F" w:rsidRPr="00366E1F" w:rsidRDefault="00366E1F" w:rsidP="00366E1F">
            <w:pPr>
              <w:autoSpaceDE/>
              <w:autoSpaceDN/>
              <w:adjustRightInd/>
              <w:spacing w:after="40" w:line="259" w:lineRule="auto"/>
              <w:rPr>
                <w:rFonts w:ascii="Palatino Linotype" w:hAnsi="Palatino Linotype" w:cs="David"/>
                <w:i/>
                <w:iCs/>
                <w:color w:val="000000" w:themeColor="text1"/>
                <w:sz w:val="20"/>
                <w:szCs w:val="20"/>
              </w:rPr>
            </w:pPr>
          </w:p>
        </w:tc>
      </w:tr>
      <w:tr w:rsidR="00366E1F" w:rsidRPr="00366E1F" w14:paraId="0041A281" w14:textId="77777777" w:rsidTr="00284693">
        <w:tc>
          <w:tcPr>
            <w:tcW w:w="1892" w:type="dxa"/>
            <w:vMerge w:val="restart"/>
            <w:vAlign w:val="center"/>
          </w:tcPr>
          <w:p w14:paraId="6692A7A1"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r w:rsidRPr="00366E1F">
              <w:rPr>
                <w:rFonts w:ascii="Palatino Linotype" w:hAnsi="Palatino Linotype" w:cs="David"/>
                <w:color w:val="000000" w:themeColor="text1"/>
                <w:sz w:val="20"/>
                <w:szCs w:val="20"/>
              </w:rPr>
              <w:t>Neo-Assyrian</w:t>
            </w:r>
          </w:p>
        </w:tc>
        <w:tc>
          <w:tcPr>
            <w:tcW w:w="1316" w:type="dxa"/>
            <w:tcBorders>
              <w:bottom w:val="dashSmallGap" w:sz="4" w:space="0" w:color="auto"/>
            </w:tcBorders>
            <w:vAlign w:val="center"/>
          </w:tcPr>
          <w:p w14:paraId="2335C76C"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r w:rsidRPr="00366E1F">
              <w:rPr>
                <w:rFonts w:ascii="Palatino Linotype" w:hAnsi="Palatino Linotype" w:cs="David"/>
                <w:sz w:val="20"/>
                <w:szCs w:val="20"/>
              </w:rPr>
              <w:t>Aššur</w:t>
            </w:r>
          </w:p>
        </w:tc>
        <w:tc>
          <w:tcPr>
            <w:tcW w:w="4755" w:type="dxa"/>
            <w:tcBorders>
              <w:bottom w:val="dashSmallGap" w:sz="4" w:space="0" w:color="auto"/>
            </w:tcBorders>
            <w:vAlign w:val="center"/>
          </w:tcPr>
          <w:p w14:paraId="61303E58"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r w:rsidRPr="00366E1F">
              <w:rPr>
                <w:rFonts w:ascii="Palatino Linotype" w:hAnsi="Palatino Linotype" w:cs="David"/>
                <w:i/>
                <w:iCs/>
                <w:color w:val="000000" w:themeColor="text1"/>
                <w:sz w:val="20"/>
                <w:szCs w:val="20"/>
              </w:rPr>
              <w:t>BAM</w:t>
            </w:r>
            <w:r w:rsidRPr="00366E1F">
              <w:rPr>
                <w:rFonts w:ascii="Palatino Linotype" w:hAnsi="Palatino Linotype" w:cs="David"/>
                <w:color w:val="000000" w:themeColor="text1"/>
                <w:sz w:val="20"/>
                <w:szCs w:val="20"/>
              </w:rPr>
              <w:t xml:space="preserve"> 3 248: I 37-51 (VAT 8869)</w:t>
            </w:r>
          </w:p>
        </w:tc>
        <w:tc>
          <w:tcPr>
            <w:tcW w:w="934" w:type="dxa"/>
            <w:vMerge/>
          </w:tcPr>
          <w:p w14:paraId="12D49415" w14:textId="77777777" w:rsidR="00366E1F" w:rsidRPr="00366E1F" w:rsidRDefault="00366E1F" w:rsidP="00366E1F">
            <w:pPr>
              <w:autoSpaceDE/>
              <w:autoSpaceDN/>
              <w:adjustRightInd/>
              <w:spacing w:after="40" w:line="259" w:lineRule="auto"/>
              <w:rPr>
                <w:rFonts w:ascii="Palatino Linotype" w:hAnsi="Palatino Linotype" w:cs="David"/>
                <w:i/>
                <w:iCs/>
                <w:color w:val="000000" w:themeColor="text1"/>
                <w:sz w:val="20"/>
                <w:szCs w:val="20"/>
              </w:rPr>
            </w:pPr>
          </w:p>
        </w:tc>
      </w:tr>
      <w:tr w:rsidR="00366E1F" w:rsidRPr="00366E1F" w14:paraId="6CACE129" w14:textId="77777777" w:rsidTr="00284693">
        <w:tc>
          <w:tcPr>
            <w:tcW w:w="1892" w:type="dxa"/>
            <w:vMerge/>
            <w:vAlign w:val="center"/>
          </w:tcPr>
          <w:p w14:paraId="7103DD2B"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p>
        </w:tc>
        <w:tc>
          <w:tcPr>
            <w:tcW w:w="1316" w:type="dxa"/>
            <w:tcBorders>
              <w:top w:val="dashSmallGap" w:sz="4" w:space="0" w:color="auto"/>
            </w:tcBorders>
            <w:vAlign w:val="center"/>
          </w:tcPr>
          <w:p w14:paraId="3C489E34"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r w:rsidRPr="00366E1F">
              <w:rPr>
                <w:rFonts w:ascii="Palatino Linotype" w:hAnsi="Palatino Linotype" w:cs="David"/>
                <w:color w:val="000000" w:themeColor="text1"/>
                <w:sz w:val="20"/>
                <w:szCs w:val="20"/>
              </w:rPr>
              <w:t>Nineveh</w:t>
            </w:r>
          </w:p>
        </w:tc>
        <w:tc>
          <w:tcPr>
            <w:tcW w:w="4755" w:type="dxa"/>
            <w:tcBorders>
              <w:top w:val="dashSmallGap" w:sz="4" w:space="0" w:color="auto"/>
            </w:tcBorders>
            <w:vAlign w:val="center"/>
          </w:tcPr>
          <w:p w14:paraId="48EA0230"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r w:rsidRPr="00366E1F">
              <w:rPr>
                <w:rFonts w:ascii="Palatino Linotype" w:hAnsi="Palatino Linotype" w:cs="David"/>
                <w:color w:val="000000" w:themeColor="text1"/>
                <w:sz w:val="20"/>
                <w:szCs w:val="20"/>
              </w:rPr>
              <w:t>Veldhuis 1989: 255 (K8210: I 10</w:t>
            </w:r>
            <w:r w:rsidRPr="00366E1F">
              <w:rPr>
                <w:rFonts w:ascii="Palatino Linotype" w:hAnsi="Palatino Linotype" w:cs="David"/>
                <w:color w:val="000000" w:themeColor="text1"/>
                <w:sz w:val="20"/>
                <w:szCs w:val="20"/>
                <w:vertAlign w:val="superscript"/>
              </w:rPr>
              <w:t>'</w:t>
            </w:r>
            <w:r w:rsidRPr="00366E1F">
              <w:rPr>
                <w:rFonts w:ascii="Palatino Linotype" w:hAnsi="Palatino Linotype" w:cs="David"/>
                <w:color w:val="000000" w:themeColor="text1"/>
                <w:sz w:val="20"/>
                <w:szCs w:val="20"/>
              </w:rPr>
              <w:t>-14</w:t>
            </w:r>
            <w:r w:rsidRPr="00366E1F">
              <w:rPr>
                <w:rFonts w:ascii="Palatino Linotype" w:hAnsi="Palatino Linotype" w:cs="David"/>
                <w:color w:val="000000" w:themeColor="text1"/>
                <w:sz w:val="20"/>
                <w:szCs w:val="20"/>
                <w:vertAlign w:val="superscript"/>
              </w:rPr>
              <w:t>'</w:t>
            </w:r>
            <w:r w:rsidRPr="00366E1F">
              <w:rPr>
                <w:rFonts w:ascii="Palatino Linotype" w:hAnsi="Palatino Linotype" w:cs="David"/>
                <w:color w:val="000000" w:themeColor="text1"/>
                <w:sz w:val="20"/>
                <w:szCs w:val="20"/>
              </w:rPr>
              <w:t>)</w:t>
            </w:r>
          </w:p>
        </w:tc>
        <w:tc>
          <w:tcPr>
            <w:tcW w:w="934" w:type="dxa"/>
            <w:vMerge/>
          </w:tcPr>
          <w:p w14:paraId="5462C859"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p>
        </w:tc>
      </w:tr>
      <w:tr w:rsidR="00366E1F" w:rsidRPr="00366E1F" w14:paraId="789062EA" w14:textId="77777777" w:rsidTr="00284693">
        <w:tc>
          <w:tcPr>
            <w:tcW w:w="1892" w:type="dxa"/>
            <w:vAlign w:val="center"/>
          </w:tcPr>
          <w:p w14:paraId="3F46D223"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r w:rsidRPr="00366E1F">
              <w:rPr>
                <w:rFonts w:ascii="Palatino Linotype" w:hAnsi="Palatino Linotype" w:cs="David"/>
                <w:color w:val="000000" w:themeColor="text1"/>
                <w:sz w:val="20"/>
                <w:szCs w:val="20"/>
              </w:rPr>
              <w:t>Neo-Assyrian</w:t>
            </w:r>
          </w:p>
        </w:tc>
        <w:tc>
          <w:tcPr>
            <w:tcW w:w="1316" w:type="dxa"/>
            <w:vAlign w:val="center"/>
          </w:tcPr>
          <w:p w14:paraId="1AF86674"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r w:rsidRPr="00366E1F">
              <w:rPr>
                <w:rFonts w:ascii="Palatino Linotype" w:hAnsi="Palatino Linotype" w:cs="David"/>
                <w:sz w:val="20"/>
                <w:szCs w:val="20"/>
              </w:rPr>
              <w:t>Aššur</w:t>
            </w:r>
          </w:p>
        </w:tc>
        <w:tc>
          <w:tcPr>
            <w:tcW w:w="4755" w:type="dxa"/>
            <w:vAlign w:val="center"/>
          </w:tcPr>
          <w:p w14:paraId="467F2C88" w14:textId="77777777" w:rsidR="00366E1F" w:rsidRPr="00366E1F" w:rsidRDefault="00366E1F" w:rsidP="00366E1F">
            <w:pPr>
              <w:autoSpaceDE/>
              <w:autoSpaceDN/>
              <w:adjustRightInd/>
              <w:spacing w:after="40" w:line="259" w:lineRule="auto"/>
              <w:rPr>
                <w:rFonts w:ascii="Palatino Linotype" w:hAnsi="Palatino Linotype" w:cs="David"/>
                <w:color w:val="000000" w:themeColor="text1"/>
                <w:sz w:val="20"/>
                <w:szCs w:val="20"/>
              </w:rPr>
            </w:pPr>
            <w:r w:rsidRPr="00366E1F">
              <w:rPr>
                <w:rFonts w:ascii="Palatino Linotype" w:hAnsi="Palatino Linotype" w:cs="David"/>
                <w:i/>
                <w:iCs/>
                <w:color w:val="000000" w:themeColor="text1"/>
                <w:sz w:val="20"/>
                <w:szCs w:val="20"/>
              </w:rPr>
              <w:t>BAM</w:t>
            </w:r>
            <w:r w:rsidRPr="00366E1F">
              <w:rPr>
                <w:rFonts w:ascii="Palatino Linotype" w:hAnsi="Palatino Linotype" w:cs="David"/>
                <w:color w:val="000000" w:themeColor="text1"/>
                <w:sz w:val="20"/>
                <w:szCs w:val="20"/>
              </w:rPr>
              <w:t xml:space="preserve"> 3 248: III 54 – VI 1 (VAT 8869)</w:t>
            </w:r>
          </w:p>
        </w:tc>
        <w:tc>
          <w:tcPr>
            <w:tcW w:w="934" w:type="dxa"/>
            <w:vMerge/>
          </w:tcPr>
          <w:p w14:paraId="17DC46AF" w14:textId="77777777" w:rsidR="00366E1F" w:rsidRPr="00366E1F" w:rsidRDefault="00366E1F" w:rsidP="00366E1F">
            <w:pPr>
              <w:autoSpaceDE/>
              <w:autoSpaceDN/>
              <w:adjustRightInd/>
              <w:spacing w:after="40" w:line="259" w:lineRule="auto"/>
              <w:rPr>
                <w:rFonts w:ascii="Palatino Linotype" w:hAnsi="Palatino Linotype" w:cs="David"/>
                <w:i/>
                <w:iCs/>
                <w:color w:val="000000" w:themeColor="text1"/>
                <w:sz w:val="20"/>
                <w:szCs w:val="20"/>
              </w:rPr>
            </w:pPr>
          </w:p>
        </w:tc>
      </w:tr>
    </w:tbl>
    <w:p w14:paraId="6C13E299" w14:textId="0822C089" w:rsidR="00366E1F" w:rsidRDefault="00366E1F" w:rsidP="00FA6556">
      <w:pPr>
        <w:spacing w:line="360" w:lineRule="auto"/>
        <w:rPr>
          <w:rFonts w:ascii="Palatino Linotype" w:hAnsi="Palatino Linotype"/>
          <w:sz w:val="22"/>
          <w:szCs w:val="22"/>
          <w:lang w:val="en-US"/>
        </w:rPr>
      </w:pPr>
    </w:p>
    <w:p w14:paraId="563D6CDB" w14:textId="53B73726" w:rsidR="009E16BE" w:rsidRPr="00FA6556" w:rsidRDefault="001F311B" w:rsidP="00FA6556">
      <w:pPr>
        <w:spacing w:line="360" w:lineRule="auto"/>
        <w:rPr>
          <w:rFonts w:ascii="Palatino Linotype" w:hAnsi="Palatino Linotype"/>
          <w:sz w:val="22"/>
          <w:szCs w:val="22"/>
          <w:lang w:val="en-US"/>
        </w:rPr>
      </w:pPr>
      <w:del w:id="380" w:author="Noga Darshan" w:date="2020-10-08T11:26:00Z">
        <w:r w:rsidRPr="00FA6556" w:rsidDel="00A379BB">
          <w:rPr>
            <w:rFonts w:ascii="Palatino Linotype" w:hAnsi="Palatino Linotype"/>
            <w:sz w:val="22"/>
            <w:szCs w:val="22"/>
            <w:lang w:val="en-US"/>
          </w:rPr>
          <w:delText>Various s</w:delText>
        </w:r>
      </w:del>
      <w:ins w:id="381" w:author="Noga Darshan" w:date="2020-10-08T11:26:00Z">
        <w:r w:rsidR="00A379BB">
          <w:rPr>
            <w:rFonts w:ascii="Palatino Linotype" w:hAnsi="Palatino Linotype"/>
            <w:sz w:val="22"/>
            <w:szCs w:val="22"/>
            <w:lang w:val="en-US"/>
          </w:rPr>
          <w:t>S</w:t>
        </w:r>
      </w:ins>
      <w:r w:rsidRPr="00FA6556">
        <w:rPr>
          <w:rFonts w:ascii="Palatino Linotype" w:hAnsi="Palatino Linotype"/>
          <w:sz w:val="22"/>
          <w:szCs w:val="22"/>
          <w:lang w:val="en-US"/>
        </w:rPr>
        <w:t>cholars have suggested</w:t>
      </w:r>
      <w:del w:id="382" w:author="Peretz Rodman" w:date="2020-10-12T10:53:00Z">
        <w:r w:rsidRPr="00FA6556" w:rsidDel="005B10F1">
          <w:rPr>
            <w:rFonts w:ascii="Palatino Linotype" w:hAnsi="Palatino Linotype"/>
            <w:sz w:val="22"/>
            <w:szCs w:val="22"/>
            <w:lang w:val="en-US"/>
          </w:rPr>
          <w:delText xml:space="preserve"> </w:delText>
        </w:r>
      </w:del>
      <w:ins w:id="383" w:author="Noga Darshan" w:date="2020-10-08T11:31:00Z">
        <w:del w:id="384" w:author="Peretz Rodman" w:date="2020-10-12T10:53:00Z">
          <w:r w:rsidR="004629FD" w:rsidDel="005B10F1">
            <w:rPr>
              <w:rFonts w:ascii="Palatino Linotype" w:hAnsi="Palatino Linotype"/>
              <w:sz w:val="22"/>
              <w:szCs w:val="22"/>
              <w:lang w:val="en-US"/>
            </w:rPr>
            <w:delText>to increase</w:delText>
          </w:r>
        </w:del>
      </w:ins>
      <w:ins w:id="385" w:author="Noga Darshan" w:date="2020-10-08T11:28:00Z">
        <w:r w:rsidR="004629FD">
          <w:rPr>
            <w:rFonts w:ascii="Palatino Linotype" w:hAnsi="Palatino Linotype"/>
            <w:sz w:val="22"/>
            <w:szCs w:val="22"/>
            <w:lang w:val="en-US"/>
          </w:rPr>
          <w:t xml:space="preserve"> </w:t>
        </w:r>
      </w:ins>
      <w:ins w:id="386" w:author="Noga Darshan" w:date="2020-10-11T09:15:00Z">
        <w:r w:rsidR="009B1421">
          <w:rPr>
            <w:rFonts w:ascii="Palatino Linotype" w:hAnsi="Palatino Linotype"/>
            <w:sz w:val="22"/>
            <w:szCs w:val="22"/>
            <w:lang w:val="en-US"/>
          </w:rPr>
          <w:t>further</w:t>
        </w:r>
      </w:ins>
      <w:ins w:id="387" w:author="Peretz Rodman" w:date="2020-10-12T10:53:00Z">
        <w:r w:rsidR="005B10F1">
          <w:rPr>
            <w:rFonts w:ascii="Palatino Linotype" w:hAnsi="Palatino Linotype"/>
            <w:sz w:val="22"/>
            <w:szCs w:val="22"/>
            <w:lang w:val="en-US"/>
          </w:rPr>
          <w:t xml:space="preserve"> increasing</w:t>
        </w:r>
      </w:ins>
      <w:ins w:id="388" w:author="Noga Darshan" w:date="2020-10-11T09:15:00Z">
        <w:r w:rsidR="009B1421">
          <w:rPr>
            <w:rFonts w:ascii="Palatino Linotype" w:hAnsi="Palatino Linotype"/>
            <w:sz w:val="22"/>
            <w:szCs w:val="22"/>
            <w:lang w:val="en-US"/>
          </w:rPr>
          <w:t xml:space="preserve"> </w:t>
        </w:r>
      </w:ins>
      <w:ins w:id="389" w:author="Noga Darshan" w:date="2020-10-08T11:28:00Z">
        <w:r w:rsidR="004629FD">
          <w:rPr>
            <w:rFonts w:ascii="Palatino Linotype" w:hAnsi="Palatino Linotype"/>
            <w:sz w:val="22"/>
            <w:szCs w:val="22"/>
            <w:lang w:val="en-US"/>
          </w:rPr>
          <w:t xml:space="preserve">the Mesopotamian finds by </w:t>
        </w:r>
      </w:ins>
      <w:r w:rsidRPr="00FA6556">
        <w:rPr>
          <w:rFonts w:ascii="Palatino Linotype" w:hAnsi="Palatino Linotype"/>
          <w:sz w:val="22"/>
          <w:szCs w:val="22"/>
          <w:lang w:val="en-US"/>
        </w:rPr>
        <w:t>including</w:t>
      </w:r>
      <w:ins w:id="390" w:author="Noga Darshan" w:date="2020-10-09T22:29:00Z">
        <w:r w:rsidR="0010078D">
          <w:rPr>
            <w:rFonts w:ascii="Palatino Linotype" w:hAnsi="Palatino Linotype"/>
            <w:sz w:val="22"/>
            <w:szCs w:val="22"/>
            <w:lang w:val="en-US"/>
          </w:rPr>
          <w:t xml:space="preserve"> additonal</w:t>
        </w:r>
      </w:ins>
      <w:r w:rsidRPr="00FA6556">
        <w:rPr>
          <w:rFonts w:ascii="Palatino Linotype" w:hAnsi="Palatino Linotype"/>
          <w:sz w:val="22"/>
          <w:szCs w:val="22"/>
          <w:lang w:val="en-US"/>
        </w:rPr>
        <w:t xml:space="preserve"> </w:t>
      </w:r>
      <w:del w:id="391" w:author="Noga Darshan" w:date="2020-10-08T11:28:00Z">
        <w:r w:rsidRPr="00FA6556" w:rsidDel="004629FD">
          <w:rPr>
            <w:rFonts w:ascii="Palatino Linotype" w:hAnsi="Palatino Linotype"/>
            <w:sz w:val="22"/>
            <w:szCs w:val="22"/>
            <w:lang w:val="en-US"/>
          </w:rPr>
          <w:delText xml:space="preserve">in the Mesopotamian finds the </w:delText>
        </w:r>
      </w:del>
      <w:r w:rsidRPr="00FA6556">
        <w:rPr>
          <w:rFonts w:ascii="Palatino Linotype" w:hAnsi="Palatino Linotype"/>
          <w:sz w:val="22"/>
          <w:szCs w:val="22"/>
          <w:lang w:val="en-US"/>
        </w:rPr>
        <w:t xml:space="preserve">historiolas </w:t>
      </w:r>
      <w:ins w:id="392" w:author="Noga Darshan" w:date="2020-10-09T22:29:00Z">
        <w:r w:rsidR="0010078D">
          <w:rPr>
            <w:rFonts w:ascii="Palatino Linotype" w:hAnsi="Palatino Linotype"/>
            <w:sz w:val="22"/>
            <w:szCs w:val="22"/>
            <w:lang w:val="en-US"/>
          </w:rPr>
          <w:t xml:space="preserve">that </w:t>
        </w:r>
      </w:ins>
      <w:del w:id="393" w:author="Noga Darshan" w:date="2020-10-08T11:31:00Z">
        <w:r w:rsidRPr="00FA6556" w:rsidDel="004629FD">
          <w:rPr>
            <w:rFonts w:ascii="Palatino Linotype" w:hAnsi="Palatino Linotype"/>
            <w:sz w:val="22"/>
            <w:szCs w:val="22"/>
            <w:lang w:val="en-US"/>
          </w:rPr>
          <w:delText>in which there is mention of</w:delText>
        </w:r>
      </w:del>
      <w:ins w:id="394" w:author="Noga Darshan" w:date="2020-10-09T07:45:00Z">
        <w:r w:rsidR="00E703B9">
          <w:rPr>
            <w:rFonts w:ascii="Palatino Linotype" w:hAnsi="Palatino Linotype"/>
            <w:sz w:val="22"/>
            <w:szCs w:val="22"/>
            <w:lang w:val="en-US"/>
          </w:rPr>
          <w:t>refer solely to</w:t>
        </w:r>
      </w:ins>
      <w:r w:rsidRPr="00FA6556">
        <w:rPr>
          <w:rFonts w:ascii="Palatino Linotype" w:hAnsi="Palatino Linotype"/>
          <w:sz w:val="22"/>
          <w:szCs w:val="22"/>
          <w:lang w:val="en-US"/>
        </w:rPr>
        <w:t xml:space="preserve"> the crying of a pregnant woman to the moon</w:t>
      </w:r>
      <w:ins w:id="395" w:author="Noga Darshan" w:date="2020-10-08T11:43:00Z">
        <w:r w:rsidR="002C4813">
          <w:rPr>
            <w:rFonts w:ascii="Palatino Linotype" w:hAnsi="Palatino Linotype"/>
            <w:sz w:val="22"/>
            <w:szCs w:val="22"/>
            <w:lang w:val="en-US"/>
          </w:rPr>
          <w:t xml:space="preserve"> </w:t>
        </w:r>
      </w:ins>
      <w:del w:id="396" w:author="Noga Darshan" w:date="2020-10-08T11:27:00Z">
        <w:r w:rsidRPr="00FA6556" w:rsidDel="004629FD">
          <w:rPr>
            <w:rFonts w:ascii="Palatino Linotype" w:hAnsi="Palatino Linotype"/>
            <w:sz w:val="22"/>
            <w:szCs w:val="22"/>
            <w:lang w:val="en-US"/>
          </w:rPr>
          <w:delText xml:space="preserve"> </w:delText>
        </w:r>
      </w:del>
      <w:r w:rsidRPr="00FA6556">
        <w:rPr>
          <w:rFonts w:ascii="Palatino Linotype" w:hAnsi="Palatino Linotype"/>
          <w:sz w:val="22"/>
          <w:szCs w:val="22"/>
          <w:lang w:val="en-US"/>
        </w:rPr>
        <w:t>god</w:t>
      </w:r>
      <w:ins w:id="397" w:author="Noga Darshan" w:date="2020-10-08T11:29:00Z">
        <w:r w:rsidR="004629FD">
          <w:rPr>
            <w:rFonts w:ascii="Palatino Linotype" w:hAnsi="Palatino Linotype"/>
            <w:sz w:val="22"/>
            <w:szCs w:val="22"/>
            <w:lang w:val="en-US"/>
          </w:rPr>
          <w:t>,</w:t>
        </w:r>
      </w:ins>
      <w:r w:rsidRPr="00FA6556">
        <w:rPr>
          <w:rFonts w:ascii="Palatino Linotype" w:hAnsi="Palatino Linotype"/>
          <w:sz w:val="22"/>
          <w:szCs w:val="22"/>
          <w:lang w:val="en-US"/>
        </w:rPr>
        <w:t xml:space="preserve"> or </w:t>
      </w:r>
      <w:del w:id="398" w:author="Noga Darshan" w:date="2020-10-08T11:31:00Z">
        <w:r w:rsidRPr="00FA6556" w:rsidDel="004629FD">
          <w:rPr>
            <w:rFonts w:ascii="Palatino Linotype" w:hAnsi="Palatino Linotype"/>
            <w:sz w:val="22"/>
            <w:szCs w:val="22"/>
            <w:lang w:val="en-US"/>
          </w:rPr>
          <w:delText xml:space="preserve">of </w:delText>
        </w:r>
      </w:del>
      <w:r w:rsidRPr="00FA6556">
        <w:rPr>
          <w:rFonts w:ascii="Palatino Linotype" w:hAnsi="Palatino Linotype"/>
          <w:sz w:val="22"/>
          <w:szCs w:val="22"/>
          <w:lang w:val="en-US"/>
        </w:rPr>
        <w:t>sexual relations between a bull and a woman</w:t>
      </w:r>
      <w:ins w:id="399" w:author="Noga Darshan" w:date="2020-10-08T11:37:00Z">
        <w:r w:rsidR="004629FD">
          <w:rPr>
            <w:rFonts w:ascii="Palatino Linotype" w:hAnsi="Palatino Linotype"/>
            <w:sz w:val="22"/>
            <w:szCs w:val="22"/>
            <w:lang w:val="en-US"/>
          </w:rPr>
          <w:t xml:space="preserve"> (</w:t>
        </w:r>
        <w:r w:rsidR="004629FD" w:rsidRPr="004629FD">
          <w:rPr>
            <w:rFonts w:ascii="Palatino Linotype" w:hAnsi="Palatino Linotype"/>
            <w:sz w:val="22"/>
            <w:szCs w:val="22"/>
            <w:lang w:val="en-US"/>
          </w:rPr>
          <w:t>see Van Dijk 1973; 1975; Krebernik 1992: 83, n. 7; Sanders 2001; Bergmann 2008</w:t>
        </w:r>
        <w:r w:rsidR="004629FD">
          <w:rPr>
            <w:rFonts w:ascii="Palatino Linotype" w:hAnsi="Palatino Linotype"/>
            <w:sz w:val="22"/>
            <w:szCs w:val="22"/>
            <w:lang w:val="en-US"/>
          </w:rPr>
          <w:t>)</w:t>
        </w:r>
      </w:ins>
      <w:ins w:id="400" w:author="Noga Darshan" w:date="2020-10-08T11:27:00Z">
        <w:r w:rsidR="004629FD">
          <w:rPr>
            <w:rFonts w:ascii="Palatino Linotype" w:hAnsi="Palatino Linotype"/>
            <w:sz w:val="22"/>
            <w:szCs w:val="22"/>
            <w:lang w:val="en-US"/>
          </w:rPr>
          <w:t>.</w:t>
        </w:r>
      </w:ins>
      <w:del w:id="401" w:author="Noga Darshan" w:date="2020-10-08T11:27:00Z">
        <w:r w:rsidRPr="00FA6556" w:rsidDel="004629FD">
          <w:rPr>
            <w:rFonts w:ascii="Palatino Linotype" w:hAnsi="Palatino Linotype"/>
            <w:sz w:val="22"/>
            <w:szCs w:val="22"/>
            <w:lang w:val="en-US"/>
          </w:rPr>
          <w:delText>,</w:delText>
        </w:r>
      </w:del>
      <w:r w:rsidRPr="00FA6556">
        <w:rPr>
          <w:rFonts w:ascii="Palatino Linotype" w:hAnsi="Palatino Linotype"/>
          <w:sz w:val="22"/>
          <w:szCs w:val="22"/>
          <w:lang w:val="en-US"/>
        </w:rPr>
        <w:t xml:space="preserve"> </w:t>
      </w:r>
      <w:del w:id="402" w:author="Noga Darshan" w:date="2020-10-08T11:28:00Z">
        <w:r w:rsidRPr="00FA6556" w:rsidDel="004629FD">
          <w:rPr>
            <w:rFonts w:ascii="Palatino Linotype" w:hAnsi="Palatino Linotype"/>
            <w:sz w:val="22"/>
            <w:szCs w:val="22"/>
            <w:lang w:val="en-US"/>
          </w:rPr>
          <w:delText xml:space="preserve">but </w:delText>
        </w:r>
      </w:del>
      <w:ins w:id="403" w:author="Noga Darshan" w:date="2020-10-08T11:28:00Z">
        <w:r w:rsidR="004629FD">
          <w:rPr>
            <w:rFonts w:ascii="Palatino Linotype" w:hAnsi="Palatino Linotype"/>
            <w:sz w:val="22"/>
            <w:szCs w:val="22"/>
            <w:lang w:val="en-US"/>
          </w:rPr>
          <w:t xml:space="preserve">However, </w:t>
        </w:r>
        <w:r w:rsidR="004629FD"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those bear no </w:t>
      </w:r>
      <w:del w:id="404" w:author="Noga Darshan" w:date="2020-10-08T11:30:00Z">
        <w:r w:rsidRPr="00FA6556" w:rsidDel="004629FD">
          <w:rPr>
            <w:rFonts w:ascii="Palatino Linotype" w:hAnsi="Palatino Linotype"/>
            <w:sz w:val="22"/>
            <w:szCs w:val="22"/>
            <w:lang w:val="en-US"/>
          </w:rPr>
          <w:delText xml:space="preserve">hint </w:delText>
        </w:r>
      </w:del>
      <w:ins w:id="405" w:author="Noga Darshan" w:date="2020-10-08T11:30:00Z">
        <w:r w:rsidR="004629FD">
          <w:rPr>
            <w:rFonts w:ascii="Palatino Linotype" w:hAnsi="Palatino Linotype"/>
            <w:sz w:val="22"/>
            <w:szCs w:val="22"/>
            <w:lang w:val="en-US"/>
          </w:rPr>
          <w:t>evidence</w:t>
        </w:r>
        <w:r w:rsidR="004629FD"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of </w:t>
      </w:r>
      <w:del w:id="406" w:author="Noga Darshan" w:date="2020-10-08T11:30:00Z">
        <w:r w:rsidRPr="00FA6556" w:rsidDel="004629FD">
          <w:rPr>
            <w:rFonts w:ascii="Palatino Linotype" w:hAnsi="Palatino Linotype"/>
            <w:sz w:val="22"/>
            <w:szCs w:val="22"/>
            <w:lang w:val="en-US"/>
          </w:rPr>
          <w:delText>their authors’</w:delText>
        </w:r>
      </w:del>
      <w:r w:rsidRPr="00FA6556">
        <w:rPr>
          <w:rFonts w:ascii="Palatino Linotype" w:hAnsi="Palatino Linotype"/>
          <w:sz w:val="22"/>
          <w:szCs w:val="22"/>
          <w:lang w:val="en-US"/>
        </w:rPr>
        <w:t xml:space="preserve"> familiarity with the story of the god’s love for the </w:t>
      </w:r>
      <w:del w:id="407" w:author="Noga Darshan" w:date="2020-10-08T11:31:00Z">
        <w:r w:rsidRPr="00FA6556" w:rsidDel="004629FD">
          <w:rPr>
            <w:rFonts w:ascii="Palatino Linotype" w:hAnsi="Palatino Linotype"/>
            <w:sz w:val="22"/>
            <w:szCs w:val="22"/>
            <w:lang w:val="en-US"/>
          </w:rPr>
          <w:delText>cow</w:delText>
        </w:r>
      </w:del>
      <w:ins w:id="408" w:author="Noga Darshan" w:date="2020-10-08T11:31:00Z">
        <w:r w:rsidR="004629FD">
          <w:rPr>
            <w:rFonts w:ascii="Palatino Linotype" w:hAnsi="Palatino Linotype"/>
            <w:sz w:val="22"/>
            <w:szCs w:val="22"/>
            <w:lang w:val="en-US"/>
          </w:rPr>
          <w:t>heifer</w:t>
        </w:r>
      </w:ins>
      <w:r w:rsidRPr="00FA6556">
        <w:rPr>
          <w:rFonts w:ascii="Palatino Linotype" w:hAnsi="Palatino Linotype"/>
          <w:sz w:val="22"/>
          <w:szCs w:val="22"/>
          <w:lang w:val="en-US"/>
        </w:rPr>
        <w:t xml:space="preserve">, and while they may help us </w:t>
      </w:r>
      <w:ins w:id="409" w:author="Peretz Rodman" w:date="2020-10-12T10:54:00Z">
        <w:r w:rsidR="005B10F1">
          <w:rPr>
            <w:rFonts w:ascii="Palatino Linotype" w:hAnsi="Palatino Linotype"/>
            <w:sz w:val="22"/>
            <w:szCs w:val="22"/>
            <w:lang w:val="en-US"/>
          </w:rPr>
          <w:t xml:space="preserve">in </w:t>
        </w:r>
      </w:ins>
      <w:del w:id="410" w:author="Noga Darshan" w:date="2020-10-08T11:32:00Z">
        <w:r w:rsidRPr="00FA6556" w:rsidDel="004629FD">
          <w:rPr>
            <w:rFonts w:ascii="Palatino Linotype" w:hAnsi="Palatino Linotype"/>
            <w:sz w:val="22"/>
            <w:szCs w:val="22"/>
            <w:lang w:val="en-US"/>
          </w:rPr>
          <w:delText xml:space="preserve">understand </w:delText>
        </w:r>
      </w:del>
      <w:ins w:id="411" w:author="Noga Darshan" w:date="2020-10-08T11:32:00Z">
        <w:r w:rsidR="004629FD">
          <w:rPr>
            <w:rFonts w:ascii="Palatino Linotype" w:hAnsi="Palatino Linotype"/>
            <w:sz w:val="22"/>
            <w:szCs w:val="22"/>
            <w:lang w:val="en-US"/>
          </w:rPr>
          <w:t xml:space="preserve">tracing </w:t>
        </w:r>
      </w:ins>
      <w:r w:rsidRPr="00FA6556">
        <w:rPr>
          <w:rFonts w:ascii="Palatino Linotype" w:hAnsi="Palatino Linotype"/>
          <w:sz w:val="22"/>
          <w:szCs w:val="22"/>
          <w:lang w:val="en-US"/>
        </w:rPr>
        <w:t>the development of certain motifs, they do not contribute to our understanding of the myth as a whole.</w:t>
      </w:r>
    </w:p>
    <w:p w14:paraId="0D85F6FC" w14:textId="5CC048DC" w:rsidR="009E16BE" w:rsidRPr="00FA6556" w:rsidRDefault="001F311B" w:rsidP="00747F7D">
      <w:pPr>
        <w:spacing w:line="360" w:lineRule="auto"/>
        <w:rPr>
          <w:rFonts w:ascii="Palatino Linotype" w:hAnsi="Palatino Linotype"/>
          <w:sz w:val="22"/>
          <w:szCs w:val="22"/>
          <w:lang w:val="en-US"/>
        </w:rPr>
      </w:pPr>
      <w:r w:rsidRPr="00FA6556">
        <w:rPr>
          <w:rFonts w:ascii="Palatino Linotype" w:hAnsi="Palatino Linotype"/>
          <w:sz w:val="22"/>
          <w:szCs w:val="22"/>
          <w:lang w:val="en-US"/>
        </w:rPr>
        <w:tab/>
        <w:t xml:space="preserve">Outside Mesopotamia, as the table </w:t>
      </w:r>
      <w:r w:rsidR="004B0405" w:rsidRPr="00FA6556">
        <w:rPr>
          <w:rFonts w:ascii="Palatino Linotype" w:hAnsi="Palatino Linotype"/>
          <w:sz w:val="22"/>
          <w:szCs w:val="22"/>
          <w:lang w:val="en-US"/>
        </w:rPr>
        <w:t>above</w:t>
      </w:r>
      <w:r w:rsidRPr="00FA6556">
        <w:rPr>
          <w:rFonts w:ascii="Palatino Linotype" w:hAnsi="Palatino Linotype"/>
          <w:sz w:val="22"/>
          <w:szCs w:val="22"/>
          <w:lang w:val="en-US"/>
        </w:rPr>
        <w:t xml:space="preserve"> shows, one fragmentary manuscript of </w:t>
      </w:r>
      <w:del w:id="412" w:author="Noga Darshan" w:date="2020-10-08T11:34:00Z">
        <w:r w:rsidRPr="00FA6556" w:rsidDel="004629FD">
          <w:rPr>
            <w:rFonts w:ascii="Palatino Linotype" w:hAnsi="Palatino Linotype"/>
            <w:sz w:val="22"/>
            <w:szCs w:val="22"/>
            <w:lang w:val="en-US"/>
          </w:rPr>
          <w:delText xml:space="preserve">one of the versions of </w:delText>
        </w:r>
      </w:del>
      <w:r w:rsidRPr="00FA6556">
        <w:rPr>
          <w:rFonts w:ascii="Palatino Linotype" w:hAnsi="Palatino Linotype"/>
          <w:sz w:val="22"/>
          <w:szCs w:val="22"/>
          <w:lang w:val="en-US"/>
        </w:rPr>
        <w:t>the</w:t>
      </w:r>
      <w:ins w:id="413" w:author="Noga Darshan" w:date="2020-10-08T11:34:00Z">
        <w:r w:rsidR="004629FD">
          <w:rPr>
            <w:rFonts w:ascii="Palatino Linotype" w:hAnsi="Palatino Linotype"/>
            <w:sz w:val="22"/>
            <w:szCs w:val="22"/>
            <w:lang w:val="en-US"/>
          </w:rPr>
          <w:t xml:space="preserve"> Mesopotamian</w:t>
        </w:r>
      </w:ins>
      <w:r w:rsidRPr="00FA6556">
        <w:rPr>
          <w:rFonts w:ascii="Palatino Linotype" w:hAnsi="Palatino Linotype"/>
          <w:sz w:val="22"/>
          <w:szCs w:val="22"/>
          <w:lang w:val="en-US"/>
        </w:rPr>
        <w:t xml:space="preserve"> historiola</w:t>
      </w:r>
      <w:r w:rsidR="00C742E1" w:rsidRPr="00FA6556">
        <w:rPr>
          <w:rFonts w:ascii="Palatino Linotype" w:hAnsi="Palatino Linotype"/>
          <w:sz w:val="22"/>
          <w:szCs w:val="22"/>
          <w:lang w:val="en-US"/>
        </w:rPr>
        <w:t xml:space="preserve"> </w:t>
      </w:r>
      <w:del w:id="414" w:author="Noga Darshan" w:date="2020-10-09T07:46:00Z">
        <w:r w:rsidR="00C742E1" w:rsidRPr="00FA6556" w:rsidDel="00E703B9">
          <w:rPr>
            <w:rFonts w:ascii="Palatino Linotype" w:hAnsi="Palatino Linotype"/>
            <w:sz w:val="22"/>
            <w:szCs w:val="22"/>
            <w:lang w:val="en-US"/>
          </w:rPr>
          <w:delText>has been found</w:delText>
        </w:r>
      </w:del>
      <w:ins w:id="415" w:author="Noga Darshan" w:date="2020-10-09T07:46:00Z">
        <w:r w:rsidR="00E703B9">
          <w:rPr>
            <w:rFonts w:ascii="Palatino Linotype" w:hAnsi="Palatino Linotype"/>
            <w:sz w:val="22"/>
            <w:szCs w:val="22"/>
            <w:lang w:val="en-US"/>
          </w:rPr>
          <w:t>arrived</w:t>
        </w:r>
      </w:ins>
      <w:r w:rsidR="00C742E1" w:rsidRPr="00FA6556">
        <w:rPr>
          <w:rFonts w:ascii="Palatino Linotype" w:hAnsi="Palatino Linotype"/>
          <w:sz w:val="22"/>
          <w:szCs w:val="22"/>
          <w:lang w:val="en-US"/>
        </w:rPr>
        <w:t xml:space="preserve"> at Ugarit</w:t>
      </w:r>
      <w:r w:rsidRPr="00FA6556">
        <w:rPr>
          <w:rFonts w:ascii="Palatino Linotype" w:hAnsi="Palatino Linotype"/>
          <w:sz w:val="22"/>
          <w:szCs w:val="22"/>
          <w:lang w:val="en-US"/>
        </w:rPr>
        <w:t xml:space="preserve">, where it served </w:t>
      </w:r>
      <w:del w:id="416" w:author="Noga Darshan" w:date="2020-10-08T11:34:00Z">
        <w:r w:rsidRPr="00FA6556" w:rsidDel="004629FD">
          <w:rPr>
            <w:rFonts w:ascii="Palatino Linotype" w:hAnsi="Palatino Linotype"/>
            <w:sz w:val="22"/>
            <w:szCs w:val="22"/>
            <w:lang w:val="en-US"/>
          </w:rPr>
          <w:delText>as material for the study of Akkadian in the school for scribes</w:delText>
        </w:r>
      </w:del>
      <w:ins w:id="417" w:author="Noga Darshan" w:date="2020-10-09T07:47:00Z">
        <w:r w:rsidR="00E703B9">
          <w:rPr>
            <w:rFonts w:ascii="Palatino Linotype" w:hAnsi="Palatino Linotype"/>
            <w:sz w:val="22"/>
            <w:szCs w:val="22"/>
            <w:lang w:val="en-US"/>
          </w:rPr>
          <w:t>as part of</w:t>
        </w:r>
      </w:ins>
      <w:ins w:id="418" w:author="Noga Darshan" w:date="2020-10-08T11:34:00Z">
        <w:r w:rsidR="004629FD">
          <w:rPr>
            <w:rFonts w:ascii="Palatino Linotype" w:hAnsi="Palatino Linotype"/>
            <w:sz w:val="22"/>
            <w:szCs w:val="22"/>
            <w:lang w:val="en-US"/>
          </w:rPr>
          <w:t xml:space="preserve"> </w:t>
        </w:r>
      </w:ins>
      <w:ins w:id="419" w:author="Noga Darshan" w:date="2020-10-08T11:35:00Z">
        <w:r w:rsidR="004629FD">
          <w:rPr>
            <w:rFonts w:ascii="Palatino Linotype" w:hAnsi="Palatino Linotype"/>
            <w:sz w:val="22"/>
            <w:szCs w:val="22"/>
            <w:lang w:val="en-US"/>
          </w:rPr>
          <w:t xml:space="preserve">the curriculum of the </w:t>
        </w:r>
      </w:ins>
      <w:ins w:id="420" w:author="Noga Darshan" w:date="2020-10-08T11:34:00Z">
        <w:r w:rsidR="004629FD">
          <w:rPr>
            <w:rFonts w:ascii="Palatino Linotype" w:hAnsi="Palatino Linotype"/>
            <w:sz w:val="22"/>
            <w:szCs w:val="22"/>
            <w:lang w:val="en-US"/>
          </w:rPr>
          <w:t xml:space="preserve">scribal </w:t>
        </w:r>
      </w:ins>
      <w:ins w:id="421" w:author="Noga Darshan" w:date="2020-10-08T11:35:00Z">
        <w:r w:rsidR="004629FD">
          <w:rPr>
            <w:rFonts w:ascii="Palatino Linotype" w:hAnsi="Palatino Linotype"/>
            <w:sz w:val="22"/>
            <w:szCs w:val="22"/>
            <w:lang w:val="en-US"/>
          </w:rPr>
          <w:t>school(s)</w:t>
        </w:r>
      </w:ins>
      <w:ins w:id="422" w:author="Noga Darshan" w:date="2020-10-08T11:36:00Z">
        <w:r w:rsidR="004629FD">
          <w:rPr>
            <w:rFonts w:ascii="Palatino Linotype" w:hAnsi="Palatino Linotype"/>
            <w:sz w:val="22"/>
            <w:szCs w:val="22"/>
            <w:lang w:val="en-US"/>
          </w:rPr>
          <w:t xml:space="preserve"> (</w:t>
        </w:r>
      </w:ins>
      <w:ins w:id="423" w:author="Noga Darshan" w:date="2020-10-08T11:37:00Z">
        <w:r w:rsidR="004629FD" w:rsidRPr="004629FD">
          <w:rPr>
            <w:rFonts w:ascii="Palatino Linotype" w:hAnsi="Palatino Linotype"/>
            <w:sz w:val="22"/>
            <w:szCs w:val="22"/>
            <w:lang w:val="en-US"/>
          </w:rPr>
          <w:t>Arnaud 2007: 75–77; Márquez Rowe 2014: 77-78; 2015</w:t>
        </w:r>
      </w:ins>
      <w:ins w:id="424" w:author="Noga Darshan" w:date="2020-10-08T11:36:00Z">
        <w:r w:rsidR="004629FD">
          <w:rPr>
            <w:rFonts w:ascii="Palatino Linotype" w:hAnsi="Palatino Linotype"/>
            <w:sz w:val="22"/>
            <w:szCs w:val="22"/>
            <w:lang w:val="en-US"/>
          </w:rPr>
          <w:t>)</w:t>
        </w:r>
      </w:ins>
      <w:r w:rsidRPr="00FA6556">
        <w:rPr>
          <w:rFonts w:ascii="Palatino Linotype" w:hAnsi="Palatino Linotype"/>
          <w:sz w:val="22"/>
          <w:szCs w:val="22"/>
          <w:lang w:val="en-US"/>
        </w:rPr>
        <w:t xml:space="preserve">, and two fragmentary versions </w:t>
      </w:r>
      <w:del w:id="425" w:author="Noga Darshan" w:date="2020-10-09T07:47:00Z">
        <w:r w:rsidRPr="00FA6556" w:rsidDel="00E703B9">
          <w:rPr>
            <w:rFonts w:ascii="Palatino Linotype" w:hAnsi="Palatino Linotype"/>
            <w:sz w:val="22"/>
            <w:szCs w:val="22"/>
            <w:lang w:val="en-US"/>
          </w:rPr>
          <w:delText>have been found</w:delText>
        </w:r>
      </w:del>
      <w:ins w:id="426" w:author="Noga Darshan" w:date="2020-10-09T07:47:00Z">
        <w:r w:rsidR="00E703B9">
          <w:rPr>
            <w:rFonts w:ascii="Palatino Linotype" w:hAnsi="Palatino Linotype"/>
            <w:sz w:val="22"/>
            <w:szCs w:val="22"/>
            <w:lang w:val="en-US"/>
          </w:rPr>
          <w:t>arrived</w:t>
        </w:r>
      </w:ins>
      <w:r w:rsidRPr="00FA6556">
        <w:rPr>
          <w:rFonts w:ascii="Palatino Linotype" w:hAnsi="Palatino Linotype"/>
          <w:sz w:val="22"/>
          <w:szCs w:val="22"/>
          <w:lang w:val="en-US"/>
        </w:rPr>
        <w:t xml:space="preserve"> at Hatti, where they served the same purpose (see below). Despite that evidence, which </w:t>
      </w:r>
      <w:del w:id="427" w:author="Noga Darshan" w:date="2020-10-09T22:30:00Z">
        <w:r w:rsidRPr="00FA6556" w:rsidDel="0010078D">
          <w:rPr>
            <w:rFonts w:ascii="Palatino Linotype" w:hAnsi="Palatino Linotype"/>
            <w:sz w:val="22"/>
            <w:szCs w:val="22"/>
            <w:lang w:val="en-US"/>
          </w:rPr>
          <w:delText>may be</w:delText>
        </w:r>
      </w:del>
      <w:ins w:id="428" w:author="Noga Darshan" w:date="2020-10-09T22:32:00Z">
        <w:r w:rsidR="0010078D">
          <w:rPr>
            <w:rFonts w:ascii="Palatino Linotype" w:hAnsi="Palatino Linotype"/>
            <w:sz w:val="22"/>
            <w:szCs w:val="22"/>
            <w:lang w:val="en-US"/>
          </w:rPr>
          <w:t>might be</w:t>
        </w:r>
      </w:ins>
      <w:r w:rsidRPr="00FA6556">
        <w:rPr>
          <w:rFonts w:ascii="Palatino Linotype" w:hAnsi="Palatino Linotype"/>
          <w:sz w:val="22"/>
          <w:szCs w:val="22"/>
          <w:lang w:val="en-US"/>
        </w:rPr>
        <w:t xml:space="preserve"> indicative of </w:t>
      </w:r>
      <w:del w:id="429" w:author="Noga Darshan" w:date="2020-10-09T22:32:00Z">
        <w:r w:rsidRPr="00FA6556" w:rsidDel="0010078D">
          <w:rPr>
            <w:rFonts w:ascii="Palatino Linotype" w:hAnsi="Palatino Linotype"/>
            <w:sz w:val="22"/>
            <w:szCs w:val="22"/>
            <w:lang w:val="en-US"/>
          </w:rPr>
          <w:delText xml:space="preserve">one of the paths of </w:delText>
        </w:r>
      </w:del>
      <w:ins w:id="430" w:author="Noga Darshan" w:date="2020-10-09T22:32:00Z">
        <w:r w:rsidR="0010078D">
          <w:rPr>
            <w:rFonts w:ascii="Palatino Linotype" w:hAnsi="Palatino Linotype"/>
            <w:sz w:val="22"/>
            <w:szCs w:val="22"/>
            <w:lang w:val="en-US"/>
          </w:rPr>
          <w:t>a</w:t>
        </w:r>
      </w:ins>
      <w:ins w:id="431" w:author="Noga Darshan" w:date="2020-10-08T11:51:00Z">
        <w:r w:rsidR="00822051">
          <w:rPr>
            <w:rFonts w:ascii="Palatino Linotype" w:hAnsi="Palatino Linotype"/>
            <w:sz w:val="22"/>
            <w:szCs w:val="22"/>
            <w:lang w:val="en-US"/>
          </w:rPr>
          <w:t xml:space="preserve"> </w:t>
        </w:r>
      </w:ins>
      <w:r w:rsidRPr="00FA6556">
        <w:rPr>
          <w:rFonts w:ascii="Palatino Linotype" w:hAnsi="Palatino Linotype"/>
          <w:sz w:val="22"/>
          <w:szCs w:val="22"/>
          <w:lang w:val="en-US"/>
        </w:rPr>
        <w:t>transmission</w:t>
      </w:r>
      <w:ins w:id="432" w:author="Noga Darshan" w:date="2020-10-09T22:32:00Z">
        <w:r w:rsidR="0010078D">
          <w:rPr>
            <w:rFonts w:ascii="Palatino Linotype" w:hAnsi="Palatino Linotype"/>
            <w:sz w:val="22"/>
            <w:szCs w:val="22"/>
            <w:lang w:val="en-US"/>
          </w:rPr>
          <w:t xml:space="preserve"> of the myth</w:t>
        </w:r>
      </w:ins>
      <w:r w:rsidRPr="00FA6556">
        <w:rPr>
          <w:rFonts w:ascii="Palatino Linotype" w:hAnsi="Palatino Linotype"/>
          <w:sz w:val="22"/>
          <w:szCs w:val="22"/>
          <w:lang w:val="en-US"/>
        </w:rPr>
        <w:t xml:space="preserve"> </w:t>
      </w:r>
      <w:del w:id="433" w:author="Noga Darshan" w:date="2020-10-08T11:51:00Z">
        <w:r w:rsidRPr="00FA6556" w:rsidDel="00822051">
          <w:rPr>
            <w:rFonts w:ascii="Palatino Linotype" w:hAnsi="Palatino Linotype"/>
            <w:sz w:val="22"/>
            <w:szCs w:val="22"/>
            <w:lang w:val="en-US"/>
          </w:rPr>
          <w:delText xml:space="preserve">of the myth </w:delText>
        </w:r>
      </w:del>
      <w:r w:rsidRPr="00FA6556">
        <w:rPr>
          <w:rFonts w:ascii="Palatino Linotype" w:hAnsi="Palatino Linotype"/>
          <w:sz w:val="22"/>
          <w:szCs w:val="22"/>
          <w:lang w:val="en-US"/>
        </w:rPr>
        <w:t xml:space="preserve">from Mesopotamia to </w:t>
      </w:r>
      <w:del w:id="434" w:author="Noga Darshan" w:date="2020-10-09T22:31:00Z">
        <w:r w:rsidRPr="00FA6556" w:rsidDel="0010078D">
          <w:rPr>
            <w:rFonts w:ascii="Palatino Linotype" w:hAnsi="Palatino Linotype"/>
            <w:sz w:val="22"/>
            <w:szCs w:val="22"/>
            <w:lang w:val="en-US"/>
          </w:rPr>
          <w:delText>its neighbors</w:delText>
        </w:r>
      </w:del>
      <w:ins w:id="435" w:author="Noga Darshan" w:date="2020-10-09T22:31:00Z">
        <w:r w:rsidR="0010078D">
          <w:rPr>
            <w:rFonts w:ascii="Palatino Linotype" w:hAnsi="Palatino Linotype"/>
            <w:sz w:val="22"/>
            <w:szCs w:val="22"/>
            <w:lang w:val="en-US"/>
          </w:rPr>
          <w:t>the periphery</w:t>
        </w:r>
      </w:ins>
      <w:r w:rsidRPr="00FA6556">
        <w:rPr>
          <w:rFonts w:ascii="Palatino Linotype" w:hAnsi="Palatino Linotype"/>
          <w:sz w:val="22"/>
          <w:szCs w:val="22"/>
          <w:lang w:val="en-US"/>
        </w:rPr>
        <w:t>, its significance in relation to the aforementioned Ugaritic texts</w:t>
      </w:r>
      <w:ins w:id="436" w:author="Noga Darshan" w:date="2020-10-08T11:45:00Z">
        <w:r w:rsidR="002C4813">
          <w:rPr>
            <w:rFonts w:ascii="Palatino Linotype" w:hAnsi="Palatino Linotype"/>
            <w:sz w:val="22"/>
            <w:szCs w:val="22"/>
            <w:lang w:val="en-US"/>
          </w:rPr>
          <w:t xml:space="preserve">, as well as the </w:t>
        </w:r>
      </w:ins>
      <w:ins w:id="437" w:author="Noga Darshan" w:date="2020-10-08T11:54:00Z">
        <w:r w:rsidR="00822051">
          <w:rPr>
            <w:rFonts w:ascii="Palatino Linotype" w:hAnsi="Palatino Linotype"/>
            <w:sz w:val="22"/>
            <w:szCs w:val="22"/>
            <w:lang w:val="en-US"/>
          </w:rPr>
          <w:t xml:space="preserve">possible </w:t>
        </w:r>
      </w:ins>
      <w:ins w:id="438" w:author="Noga Darshan" w:date="2020-10-08T11:53:00Z">
        <w:r w:rsidR="00822051">
          <w:rPr>
            <w:rFonts w:ascii="Palatino Linotype" w:hAnsi="Palatino Linotype"/>
            <w:sz w:val="22"/>
            <w:szCs w:val="22"/>
            <w:lang w:val="en-US"/>
          </w:rPr>
          <w:t>contribution</w:t>
        </w:r>
      </w:ins>
      <w:ins w:id="439" w:author="Noga Darshan" w:date="2020-10-08T11:48:00Z">
        <w:r w:rsidR="00822051">
          <w:rPr>
            <w:rFonts w:ascii="Palatino Linotype" w:hAnsi="Palatino Linotype"/>
            <w:sz w:val="22"/>
            <w:szCs w:val="22"/>
            <w:lang w:val="en-US"/>
          </w:rPr>
          <w:t xml:space="preserve"> of the </w:t>
        </w:r>
      </w:ins>
      <w:ins w:id="440" w:author="Noga Darshan" w:date="2020-10-08T11:49:00Z">
        <w:r w:rsidR="00822051">
          <w:rPr>
            <w:rFonts w:ascii="Palatino Linotype" w:hAnsi="Palatino Linotype"/>
            <w:sz w:val="22"/>
            <w:szCs w:val="22"/>
            <w:lang w:val="en-US"/>
          </w:rPr>
          <w:t>Mes</w:t>
        </w:r>
      </w:ins>
      <w:ins w:id="441" w:author="Noga Darshan" w:date="2020-10-08T11:50:00Z">
        <w:r w:rsidR="00822051">
          <w:rPr>
            <w:rFonts w:ascii="Palatino Linotype" w:hAnsi="Palatino Linotype"/>
            <w:sz w:val="22"/>
            <w:szCs w:val="22"/>
            <w:lang w:val="en-US"/>
          </w:rPr>
          <w:t xml:space="preserve">opotamian </w:t>
        </w:r>
      </w:ins>
      <w:ins w:id="442" w:author="Noga Darshan" w:date="2020-10-08T11:51:00Z">
        <w:r w:rsidR="00822051">
          <w:rPr>
            <w:rFonts w:ascii="Palatino Linotype" w:hAnsi="Palatino Linotype"/>
            <w:sz w:val="22"/>
            <w:szCs w:val="22"/>
            <w:lang w:val="en-US"/>
          </w:rPr>
          <w:t xml:space="preserve">historiola to </w:t>
        </w:r>
      </w:ins>
      <w:ins w:id="443" w:author="Noga Darshan" w:date="2020-10-08T11:53:00Z">
        <w:r w:rsidR="00822051">
          <w:rPr>
            <w:rFonts w:ascii="Palatino Linotype" w:hAnsi="Palatino Linotype"/>
            <w:sz w:val="22"/>
            <w:szCs w:val="22"/>
            <w:lang w:val="en-US"/>
          </w:rPr>
          <w:t xml:space="preserve">the development of </w:t>
        </w:r>
      </w:ins>
      <w:ins w:id="444" w:author="Noga Darshan" w:date="2020-10-09T07:47:00Z">
        <w:r w:rsidR="00E703B9">
          <w:rPr>
            <w:rFonts w:ascii="Palatino Linotype" w:hAnsi="Palatino Linotype"/>
            <w:sz w:val="22"/>
            <w:szCs w:val="22"/>
            <w:lang w:val="en-US"/>
          </w:rPr>
          <w:t>the</w:t>
        </w:r>
      </w:ins>
      <w:ins w:id="445" w:author="Noga Darshan" w:date="2020-10-08T11:51:00Z">
        <w:r w:rsidR="00822051">
          <w:rPr>
            <w:rFonts w:ascii="Palatino Linotype" w:hAnsi="Palatino Linotype"/>
            <w:sz w:val="22"/>
            <w:szCs w:val="22"/>
            <w:lang w:val="en-US"/>
          </w:rPr>
          <w:t xml:space="preserve"> Ugaritic </w:t>
        </w:r>
      </w:ins>
      <w:ins w:id="446" w:author="Noga Darshan" w:date="2020-10-09T07:48:00Z">
        <w:r w:rsidR="00E703B9">
          <w:rPr>
            <w:rFonts w:ascii="Palatino Linotype" w:hAnsi="Palatino Linotype"/>
            <w:sz w:val="22"/>
            <w:szCs w:val="22"/>
            <w:lang w:val="en-US"/>
          </w:rPr>
          <w:t>myth</w:t>
        </w:r>
      </w:ins>
      <w:ins w:id="447" w:author="Noga Darshan" w:date="2020-10-08T11:46:00Z">
        <w:r w:rsidR="002C4813">
          <w:rPr>
            <w:rFonts w:ascii="Palatino Linotype" w:hAnsi="Palatino Linotype"/>
            <w:sz w:val="22"/>
            <w:szCs w:val="22"/>
            <w:lang w:val="en-US"/>
          </w:rPr>
          <w:t>,</w:t>
        </w:r>
      </w:ins>
      <w:r w:rsidRPr="00FA6556">
        <w:rPr>
          <w:rFonts w:ascii="Palatino Linotype" w:hAnsi="Palatino Linotype"/>
          <w:sz w:val="22"/>
          <w:szCs w:val="22"/>
          <w:lang w:val="en-US"/>
        </w:rPr>
        <w:t xml:space="preserve"> </w:t>
      </w:r>
      <w:del w:id="448" w:author="Noga Darshan" w:date="2020-10-08T11:46:00Z">
        <w:r w:rsidRPr="00FA6556" w:rsidDel="002C4813">
          <w:rPr>
            <w:rFonts w:ascii="Palatino Linotype" w:hAnsi="Palatino Linotype"/>
            <w:sz w:val="22"/>
            <w:szCs w:val="22"/>
            <w:lang w:val="en-US"/>
          </w:rPr>
          <w:delText xml:space="preserve">has </w:delText>
        </w:r>
      </w:del>
      <w:ins w:id="449" w:author="Noga Darshan" w:date="2020-10-08T11:46:00Z">
        <w:r w:rsidR="002C4813">
          <w:rPr>
            <w:rFonts w:ascii="Palatino Linotype" w:hAnsi="Palatino Linotype"/>
            <w:sz w:val="22"/>
            <w:szCs w:val="22"/>
            <w:lang w:val="en-US"/>
          </w:rPr>
          <w:t>have</w:t>
        </w:r>
        <w:r w:rsidR="002C4813"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yet to be examined</w:t>
      </w:r>
      <w:ins w:id="450" w:author="Noga Darshan" w:date="2020-10-09T07:50:00Z">
        <w:r w:rsidR="00A568AE">
          <w:rPr>
            <w:rFonts w:ascii="Palatino Linotype" w:hAnsi="Palatino Linotype"/>
            <w:sz w:val="22"/>
            <w:szCs w:val="22"/>
            <w:lang w:val="en-US"/>
          </w:rPr>
          <w:t xml:space="preserve"> (cf.,</w:t>
        </w:r>
        <w:r w:rsidR="00A568AE" w:rsidRPr="00A568AE">
          <w:t xml:space="preserve"> </w:t>
        </w:r>
        <w:r w:rsidR="00A568AE" w:rsidRPr="00A568AE">
          <w:rPr>
            <w:rFonts w:ascii="Palatino Linotype" w:hAnsi="Palatino Linotype"/>
            <w:sz w:val="22"/>
            <w:szCs w:val="22"/>
            <w:lang w:val="en-US"/>
          </w:rPr>
          <w:t>West 1997: 443-444; Schwemer 2001: 541</w:t>
        </w:r>
        <w:r w:rsidR="00A568AE">
          <w:rPr>
            <w:rFonts w:ascii="Palatino Linotype" w:hAnsi="Palatino Linotype"/>
            <w:sz w:val="22"/>
            <w:szCs w:val="22"/>
            <w:lang w:val="en-US"/>
          </w:rPr>
          <w:t>)</w:t>
        </w:r>
      </w:ins>
      <w:ins w:id="451" w:author="Noga Darshan" w:date="2020-10-08T11:42:00Z">
        <w:r w:rsidR="002C4813">
          <w:rPr>
            <w:rFonts w:ascii="Palatino Linotype" w:hAnsi="Palatino Linotype"/>
            <w:sz w:val="22"/>
            <w:szCs w:val="22"/>
            <w:lang w:val="en-US"/>
          </w:rPr>
          <w:t>.</w:t>
        </w:r>
      </w:ins>
      <w:del w:id="452" w:author="Noga Darshan" w:date="2020-10-08T11:42:00Z">
        <w:r w:rsidRPr="00FA6556" w:rsidDel="002C4813">
          <w:rPr>
            <w:rFonts w:ascii="Palatino Linotype" w:hAnsi="Palatino Linotype"/>
            <w:sz w:val="22"/>
            <w:szCs w:val="22"/>
            <w:lang w:val="en-US"/>
          </w:rPr>
          <w:delText xml:space="preserve">, and the same is true </w:delText>
        </w:r>
      </w:del>
      <w:del w:id="453" w:author="Noga Darshan" w:date="2020-10-08T11:40:00Z">
        <w:r w:rsidRPr="00FA6556" w:rsidDel="002C4813">
          <w:rPr>
            <w:rFonts w:ascii="Palatino Linotype" w:hAnsi="Palatino Linotype"/>
            <w:sz w:val="22"/>
            <w:szCs w:val="22"/>
            <w:lang w:val="en-US"/>
          </w:rPr>
          <w:delText xml:space="preserve">of </w:delText>
        </w:r>
      </w:del>
      <w:del w:id="454" w:author="Noga Darshan" w:date="2020-10-08T11:42:00Z">
        <w:r w:rsidRPr="00FA6556" w:rsidDel="002C4813">
          <w:rPr>
            <w:rFonts w:ascii="Palatino Linotype" w:hAnsi="Palatino Linotype"/>
            <w:sz w:val="22"/>
            <w:szCs w:val="22"/>
            <w:lang w:val="en-US"/>
          </w:rPr>
          <w:delText>the relation</w:delText>
        </w:r>
      </w:del>
      <w:del w:id="455" w:author="Noga Darshan" w:date="2020-10-08T11:40:00Z">
        <w:r w:rsidRPr="00FA6556" w:rsidDel="002C4813">
          <w:rPr>
            <w:rFonts w:ascii="Palatino Linotype" w:hAnsi="Palatino Linotype"/>
            <w:sz w:val="22"/>
            <w:szCs w:val="22"/>
            <w:lang w:val="en-US"/>
          </w:rPr>
          <w:delText>ship</w:delText>
        </w:r>
      </w:del>
      <w:del w:id="456" w:author="Noga Darshan" w:date="2020-10-08T11:41:00Z">
        <w:r w:rsidRPr="00FA6556" w:rsidDel="002C4813">
          <w:rPr>
            <w:rFonts w:ascii="Palatino Linotype" w:hAnsi="Palatino Linotype"/>
            <w:sz w:val="22"/>
            <w:szCs w:val="22"/>
            <w:lang w:val="en-US"/>
          </w:rPr>
          <w:delText xml:space="preserve"> </w:delText>
        </w:r>
      </w:del>
      <w:del w:id="457" w:author="Noga Darshan" w:date="2020-10-08T11:40:00Z">
        <w:r w:rsidRPr="00FA6556" w:rsidDel="002C4813">
          <w:rPr>
            <w:rFonts w:ascii="Palatino Linotype" w:hAnsi="Palatino Linotype"/>
            <w:sz w:val="22"/>
            <w:szCs w:val="22"/>
            <w:lang w:val="en-US"/>
          </w:rPr>
          <w:delText xml:space="preserve">among </w:delText>
        </w:r>
      </w:del>
      <w:del w:id="458" w:author="Noga Darshan" w:date="2020-10-08T11:41:00Z">
        <w:r w:rsidRPr="00FA6556" w:rsidDel="002C4813">
          <w:rPr>
            <w:rFonts w:ascii="Palatino Linotype" w:hAnsi="Palatino Linotype"/>
            <w:sz w:val="22"/>
            <w:szCs w:val="22"/>
            <w:lang w:val="en-US"/>
          </w:rPr>
          <w:delText>the traditions of the story</w:delText>
        </w:r>
      </w:del>
      <w:del w:id="459" w:author="Noga Darshan" w:date="2020-10-08T11:42:00Z">
        <w:r w:rsidRPr="00FA6556" w:rsidDel="002C4813">
          <w:rPr>
            <w:rFonts w:ascii="Palatino Linotype" w:hAnsi="Palatino Linotype"/>
            <w:sz w:val="22"/>
            <w:szCs w:val="22"/>
            <w:lang w:val="en-US"/>
          </w:rPr>
          <w:delText xml:space="preserve"> in those two cultures.</w:delText>
        </w:r>
      </w:del>
      <w:del w:id="460" w:author="Noga Darshan" w:date="2020-10-09T07:48:00Z">
        <w:r w:rsidRPr="00FA6556" w:rsidDel="00E703B9">
          <w:rPr>
            <w:rFonts w:ascii="Palatino Linotype" w:hAnsi="Palatino Linotype"/>
            <w:sz w:val="22"/>
            <w:szCs w:val="22"/>
            <w:lang w:val="en-US"/>
          </w:rPr>
          <w:delText xml:space="preserve"> (</w:delText>
        </w:r>
      </w:del>
      <w:del w:id="461" w:author="Noga Darshan" w:date="2020-10-08T11:52:00Z">
        <w:r w:rsidRPr="00FA6556" w:rsidDel="00822051">
          <w:rPr>
            <w:rFonts w:ascii="Palatino Linotype" w:hAnsi="Palatino Linotype"/>
            <w:sz w:val="22"/>
            <w:szCs w:val="22"/>
            <w:lang w:val="en-US"/>
          </w:rPr>
          <w:delText xml:space="preserve">For </w:delText>
        </w:r>
      </w:del>
      <w:del w:id="462" w:author="Noga Darshan" w:date="2020-10-08T11:54:00Z">
        <w:r w:rsidRPr="00FA6556" w:rsidDel="00822051">
          <w:rPr>
            <w:rFonts w:ascii="Palatino Linotype" w:hAnsi="Palatino Linotype"/>
            <w:sz w:val="22"/>
            <w:szCs w:val="22"/>
            <w:lang w:val="en-US"/>
          </w:rPr>
          <w:delText xml:space="preserve">suggestions </w:delText>
        </w:r>
      </w:del>
      <w:del w:id="463" w:author="Noga Darshan" w:date="2020-10-08T11:43:00Z">
        <w:r w:rsidRPr="00FA6556" w:rsidDel="002C4813">
          <w:rPr>
            <w:rFonts w:ascii="Palatino Linotype" w:hAnsi="Palatino Linotype"/>
            <w:sz w:val="22"/>
            <w:szCs w:val="22"/>
            <w:lang w:val="en-US"/>
          </w:rPr>
          <w:delText>that have been raised about</w:delText>
        </w:r>
      </w:del>
      <w:del w:id="464" w:author="Noga Darshan" w:date="2020-10-09T07:48:00Z">
        <w:r w:rsidRPr="00FA6556" w:rsidDel="00E703B9">
          <w:rPr>
            <w:rFonts w:ascii="Palatino Linotype" w:hAnsi="Palatino Linotype"/>
            <w:sz w:val="22"/>
            <w:szCs w:val="22"/>
            <w:lang w:val="en-US"/>
          </w:rPr>
          <w:delText xml:space="preserve"> </w:delText>
        </w:r>
      </w:del>
      <w:del w:id="465" w:author="Noga Darshan" w:date="2020-10-08T11:55:00Z">
        <w:r w:rsidRPr="00FA6556" w:rsidDel="00822051">
          <w:rPr>
            <w:rFonts w:ascii="Palatino Linotype" w:hAnsi="Palatino Linotype"/>
            <w:sz w:val="22"/>
            <w:szCs w:val="22"/>
            <w:lang w:val="en-US"/>
          </w:rPr>
          <w:delText xml:space="preserve">the </w:delText>
        </w:r>
      </w:del>
      <w:del w:id="466" w:author="Noga Darshan" w:date="2020-10-09T07:48:00Z">
        <w:r w:rsidRPr="00FA6556" w:rsidDel="00E703B9">
          <w:rPr>
            <w:rFonts w:ascii="Palatino Linotype" w:hAnsi="Palatino Linotype"/>
            <w:sz w:val="22"/>
            <w:szCs w:val="22"/>
            <w:lang w:val="en-US"/>
          </w:rPr>
          <w:delText>common characteristics of the storm god and the moon god</w:delText>
        </w:r>
      </w:del>
      <w:del w:id="467" w:author="Noga Darshan" w:date="2020-10-08T11:55:00Z">
        <w:r w:rsidRPr="00FA6556" w:rsidDel="00822051">
          <w:rPr>
            <w:rFonts w:ascii="Palatino Linotype" w:hAnsi="Palatino Linotype"/>
            <w:sz w:val="22"/>
            <w:szCs w:val="22"/>
            <w:lang w:val="en-US"/>
          </w:rPr>
          <w:delText xml:space="preserve"> </w:delText>
        </w:r>
      </w:del>
      <w:del w:id="468" w:author="Noga Darshan" w:date="2020-10-09T07:48:00Z">
        <w:r w:rsidRPr="00FA6556" w:rsidDel="00E703B9">
          <w:rPr>
            <w:rFonts w:ascii="Palatino Linotype" w:hAnsi="Palatino Linotype"/>
            <w:sz w:val="22"/>
            <w:szCs w:val="22"/>
            <w:lang w:val="en-US"/>
          </w:rPr>
          <w:delText>who play a role in this myth</w:delText>
        </w:r>
      </w:del>
      <w:del w:id="469" w:author="Noga Darshan" w:date="2020-10-08T11:53:00Z">
        <w:r w:rsidRPr="00FA6556" w:rsidDel="00822051">
          <w:rPr>
            <w:rFonts w:ascii="Palatino Linotype" w:hAnsi="Palatino Linotype"/>
            <w:sz w:val="22"/>
            <w:szCs w:val="22"/>
            <w:lang w:val="en-US"/>
          </w:rPr>
          <w:delText>, see</w:delText>
        </w:r>
      </w:del>
      <w:del w:id="470" w:author="Noga Darshan" w:date="2020-10-08T11:44:00Z">
        <w:r w:rsidRPr="00FA6556" w:rsidDel="002C4813">
          <w:rPr>
            <w:rFonts w:ascii="Palatino Linotype" w:hAnsi="Palatino Linotype"/>
            <w:sz w:val="22"/>
            <w:szCs w:val="22"/>
            <w:lang w:val="en-US"/>
          </w:rPr>
          <w:delText>…</w:delText>
        </w:r>
      </w:del>
      <w:del w:id="471" w:author="Noga Darshan" w:date="2020-10-08T11:52:00Z">
        <w:r w:rsidRPr="00FA6556" w:rsidDel="00822051">
          <w:rPr>
            <w:rFonts w:ascii="Palatino Linotype" w:hAnsi="Palatino Linotype"/>
            <w:sz w:val="22"/>
            <w:szCs w:val="22"/>
            <w:lang w:val="en-US"/>
          </w:rPr>
          <w:delText xml:space="preserve">. </w:delText>
        </w:r>
        <w:commentRangeStart w:id="472"/>
        <w:r w:rsidRPr="00FA6556" w:rsidDel="00822051">
          <w:rPr>
            <w:rFonts w:ascii="Palatino Linotype" w:hAnsi="Palatino Linotype"/>
            <w:sz w:val="22"/>
            <w:szCs w:val="22"/>
            <w:lang w:val="en-US"/>
          </w:rPr>
          <w:delText>Their</w:delText>
        </w:r>
        <w:commentRangeEnd w:id="472"/>
        <w:r w:rsidRPr="00FA6556" w:rsidDel="00822051">
          <w:rPr>
            <w:rFonts w:ascii="Palatino Linotype" w:hAnsi="Palatino Linotype"/>
            <w:sz w:val="22"/>
            <w:szCs w:val="22"/>
            <w:lang w:val="en-US"/>
          </w:rPr>
          <w:commentReference w:id="472"/>
        </w:r>
        <w:r w:rsidRPr="00FA6556" w:rsidDel="00822051">
          <w:rPr>
            <w:rFonts w:ascii="Palatino Linotype" w:hAnsi="Palatino Linotype"/>
            <w:sz w:val="22"/>
            <w:szCs w:val="22"/>
            <w:lang w:val="en-US"/>
          </w:rPr>
          <w:delText xml:space="preserve"> suggestions—astral gods </w:delText>
        </w:r>
      </w:del>
      <w:del w:id="473" w:author="Noga Darshan" w:date="2020-10-08T11:44:00Z">
        <w:r w:rsidRPr="00FA6556" w:rsidDel="002C4813">
          <w:rPr>
            <w:rFonts w:ascii="Palatino Linotype" w:hAnsi="Palatino Linotype"/>
            <w:sz w:val="22"/>
            <w:szCs w:val="22"/>
            <w:lang w:val="en-US"/>
          </w:rPr>
          <w:delText xml:space="preserve">and </w:delText>
        </w:r>
      </w:del>
      <w:del w:id="474" w:author="Noga Darshan" w:date="2020-10-08T11:52:00Z">
        <w:r w:rsidRPr="00FA6556" w:rsidDel="00822051">
          <w:rPr>
            <w:rFonts w:ascii="Palatino Linotype" w:hAnsi="Palatino Linotype"/>
            <w:sz w:val="22"/>
            <w:szCs w:val="22"/>
            <w:lang w:val="en-US"/>
          </w:rPr>
          <w:delText>fertility gods, respectively—lack sufficient support.</w:delText>
        </w:r>
      </w:del>
      <w:del w:id="475" w:author="Noga Darshan" w:date="2020-10-09T07:48:00Z">
        <w:r w:rsidRPr="00FA6556" w:rsidDel="00E703B9">
          <w:rPr>
            <w:rFonts w:ascii="Palatino Linotype" w:hAnsi="Palatino Linotype"/>
            <w:sz w:val="22"/>
            <w:szCs w:val="22"/>
            <w:lang w:val="en-US"/>
          </w:rPr>
          <w:delText>)</w:delText>
        </w:r>
      </w:del>
      <w:r w:rsidRPr="00FA6556">
        <w:rPr>
          <w:rFonts w:ascii="Palatino Linotype" w:hAnsi="Palatino Linotype"/>
          <w:sz w:val="22"/>
          <w:szCs w:val="22"/>
          <w:lang w:val="en-US"/>
        </w:rPr>
        <w:t xml:space="preserve"> I</w:t>
      </w:r>
      <w:ins w:id="476" w:author="Noga Darshan" w:date="2020-10-08T11:56:00Z">
        <w:r w:rsidR="00822051">
          <w:rPr>
            <w:rFonts w:ascii="Palatino Linotype" w:hAnsi="Palatino Linotype"/>
            <w:sz w:val="22"/>
            <w:szCs w:val="22"/>
            <w:lang w:val="en-US"/>
          </w:rPr>
          <w:t>n contrast, i</w:t>
        </w:r>
      </w:ins>
      <w:r w:rsidRPr="00FA6556">
        <w:rPr>
          <w:rFonts w:ascii="Palatino Linotype" w:hAnsi="Palatino Linotype"/>
          <w:sz w:val="22"/>
          <w:szCs w:val="22"/>
          <w:lang w:val="en-US"/>
        </w:rPr>
        <w:t>t has long been suggested that two other Ugaritic texts</w:t>
      </w:r>
      <w:ins w:id="477" w:author="Noga Darshan" w:date="2020-10-09T07:57:00Z">
        <w:r w:rsidR="007A288D" w:rsidRPr="00FA6556">
          <w:rPr>
            <w:rFonts w:ascii="Palatino Linotype" w:hAnsi="Palatino Linotype"/>
            <w:sz w:val="22"/>
            <w:szCs w:val="22"/>
            <w:lang w:val="en-US"/>
          </w:rPr>
          <w:t>—</w:t>
        </w:r>
      </w:ins>
      <w:del w:id="478" w:author="Noga Darshan" w:date="2020-10-09T07:51:00Z">
        <w:r w:rsidRPr="00FA6556" w:rsidDel="00A568AE">
          <w:rPr>
            <w:rFonts w:ascii="Palatino Linotype" w:hAnsi="Palatino Linotype"/>
            <w:sz w:val="22"/>
            <w:szCs w:val="22"/>
            <w:lang w:val="en-US"/>
          </w:rPr>
          <w:delText xml:space="preserve">, </w:delText>
        </w:r>
      </w:del>
      <w:r w:rsidRPr="00822051">
        <w:rPr>
          <w:rFonts w:ascii="Palatino Linotype" w:hAnsi="Palatino Linotype"/>
          <w:i/>
          <w:iCs/>
          <w:sz w:val="22"/>
          <w:szCs w:val="22"/>
          <w:lang w:val="en-US"/>
          <w:rPrChange w:id="479" w:author="Noga Darshan" w:date="2020-10-08T11:56:00Z">
            <w:rPr>
              <w:rFonts w:ascii="Palatino Linotype" w:hAnsi="Palatino Linotype"/>
              <w:sz w:val="22"/>
              <w:szCs w:val="22"/>
              <w:lang w:val="en-US"/>
            </w:rPr>
          </w:rPrChange>
        </w:rPr>
        <w:t>KTU</w:t>
      </w:r>
      <w:r w:rsidRPr="00FA6556">
        <w:rPr>
          <w:rFonts w:ascii="Palatino Linotype" w:hAnsi="Palatino Linotype"/>
          <w:sz w:val="22"/>
          <w:szCs w:val="22"/>
          <w:lang w:val="en-US"/>
        </w:rPr>
        <w:t xml:space="preserve"> 1.24 and </w:t>
      </w:r>
      <w:r w:rsidRPr="00822051">
        <w:rPr>
          <w:rFonts w:ascii="Palatino Linotype" w:hAnsi="Palatino Linotype"/>
          <w:i/>
          <w:iCs/>
          <w:sz w:val="22"/>
          <w:szCs w:val="22"/>
          <w:lang w:val="en-US"/>
          <w:rPrChange w:id="480" w:author="Noga Darshan" w:date="2020-10-08T11:56:00Z">
            <w:rPr>
              <w:rFonts w:ascii="Palatino Linotype" w:hAnsi="Palatino Linotype"/>
              <w:sz w:val="22"/>
              <w:szCs w:val="22"/>
              <w:lang w:val="en-US"/>
            </w:rPr>
          </w:rPrChange>
        </w:rPr>
        <w:t>KTU</w:t>
      </w:r>
      <w:r w:rsidRPr="00FA6556">
        <w:rPr>
          <w:rFonts w:ascii="Palatino Linotype" w:hAnsi="Palatino Linotype"/>
          <w:sz w:val="22"/>
          <w:szCs w:val="22"/>
          <w:lang w:val="en-US"/>
        </w:rPr>
        <w:t xml:space="preserve"> 1.12</w:t>
      </w:r>
      <w:del w:id="481" w:author="Noga Darshan" w:date="2020-10-09T07:50:00Z">
        <w:r w:rsidRPr="00FA6556" w:rsidDel="00A568AE">
          <w:rPr>
            <w:rFonts w:ascii="Palatino Linotype" w:hAnsi="Palatino Linotype"/>
            <w:sz w:val="22"/>
            <w:szCs w:val="22"/>
            <w:lang w:val="en-US"/>
          </w:rPr>
          <w:delText>, be regarded as reflecting</w:delText>
        </w:r>
      </w:del>
      <w:ins w:id="482" w:author="Noga Darshan" w:date="2020-10-09T07:58:00Z">
        <w:r w:rsidR="007A288D" w:rsidRPr="00FA6556">
          <w:rPr>
            <w:rFonts w:ascii="Palatino Linotype" w:hAnsi="Palatino Linotype"/>
            <w:sz w:val="22"/>
            <w:szCs w:val="22"/>
            <w:lang w:val="en-US"/>
          </w:rPr>
          <w:t>—</w:t>
        </w:r>
      </w:ins>
      <w:ins w:id="483" w:author="Noga Darshan" w:date="2020-10-09T07:50:00Z">
        <w:r w:rsidR="00A568AE">
          <w:rPr>
            <w:rFonts w:ascii="Palatino Linotype" w:hAnsi="Palatino Linotype"/>
            <w:sz w:val="22"/>
            <w:szCs w:val="22"/>
            <w:lang w:val="en-US"/>
          </w:rPr>
          <w:t>reflec</w:t>
        </w:r>
      </w:ins>
      <w:ins w:id="484" w:author="Noga Darshan" w:date="2020-10-09T07:51:00Z">
        <w:r w:rsidR="00A568AE">
          <w:rPr>
            <w:rFonts w:ascii="Palatino Linotype" w:hAnsi="Palatino Linotype"/>
            <w:sz w:val="22"/>
            <w:szCs w:val="22"/>
            <w:lang w:val="en-US"/>
          </w:rPr>
          <w:t>t</w:t>
        </w:r>
      </w:ins>
      <w:r w:rsidRPr="00FA6556">
        <w:rPr>
          <w:rFonts w:ascii="Palatino Linotype" w:hAnsi="Palatino Linotype"/>
          <w:sz w:val="22"/>
          <w:szCs w:val="22"/>
          <w:lang w:val="en-US"/>
        </w:rPr>
        <w:t xml:space="preserve"> the influence of th</w:t>
      </w:r>
      <w:ins w:id="485" w:author="Noga Darshan" w:date="2020-10-08T11:57:00Z">
        <w:r w:rsidR="00D17F0D">
          <w:rPr>
            <w:rFonts w:ascii="Palatino Linotype" w:hAnsi="Palatino Linotype"/>
            <w:sz w:val="22"/>
            <w:szCs w:val="22"/>
            <w:lang w:val="en-US"/>
          </w:rPr>
          <w:t>at</w:t>
        </w:r>
      </w:ins>
      <w:del w:id="486" w:author="Noga Darshan" w:date="2020-10-08T11:57:00Z">
        <w:r w:rsidRPr="00FA6556" w:rsidDel="00D17F0D">
          <w:rPr>
            <w:rFonts w:ascii="Palatino Linotype" w:hAnsi="Palatino Linotype"/>
            <w:sz w:val="22"/>
            <w:szCs w:val="22"/>
            <w:lang w:val="en-US"/>
          </w:rPr>
          <w:delText>e</w:delText>
        </w:r>
      </w:del>
      <w:r w:rsidRPr="00FA6556">
        <w:rPr>
          <w:rFonts w:ascii="Palatino Linotype" w:hAnsi="Palatino Linotype"/>
          <w:sz w:val="22"/>
          <w:szCs w:val="22"/>
          <w:lang w:val="en-US"/>
        </w:rPr>
        <w:t xml:space="preserve"> Mesopotamian historiola. </w:t>
      </w:r>
      <w:ins w:id="487" w:author="Noga Darshan" w:date="2020-10-08T11:57:00Z">
        <w:r w:rsidR="00D17F0D">
          <w:rPr>
            <w:rFonts w:ascii="Palatino Linotype" w:hAnsi="Palatino Linotype"/>
            <w:sz w:val="22"/>
            <w:szCs w:val="22"/>
            <w:lang w:val="en-US"/>
          </w:rPr>
          <w:t xml:space="preserve">While </w:t>
        </w:r>
      </w:ins>
      <w:del w:id="488" w:author="Noga Darshan" w:date="2020-10-08T11:57:00Z">
        <w:r w:rsidRPr="00FA6556" w:rsidDel="00D17F0D">
          <w:rPr>
            <w:rFonts w:ascii="Palatino Linotype" w:hAnsi="Palatino Linotype"/>
            <w:sz w:val="22"/>
            <w:szCs w:val="22"/>
            <w:lang w:val="en-US"/>
          </w:rPr>
          <w:delText xml:space="preserve">The </w:delText>
        </w:r>
      </w:del>
      <w:ins w:id="489" w:author="Noga Darshan" w:date="2020-10-08T11:57:00Z">
        <w:r w:rsidR="00D17F0D">
          <w:rPr>
            <w:rFonts w:ascii="Palatino Linotype" w:hAnsi="Palatino Linotype"/>
            <w:sz w:val="22"/>
            <w:szCs w:val="22"/>
            <w:lang w:val="en-US"/>
          </w:rPr>
          <w:t>t</w:t>
        </w:r>
        <w:r w:rsidR="00D17F0D" w:rsidRPr="00FA6556">
          <w:rPr>
            <w:rFonts w:ascii="Palatino Linotype" w:hAnsi="Palatino Linotype"/>
            <w:sz w:val="22"/>
            <w:szCs w:val="22"/>
            <w:lang w:val="en-US"/>
          </w:rPr>
          <w:t xml:space="preserve">he </w:t>
        </w:r>
      </w:ins>
      <w:r w:rsidRPr="00FA6556">
        <w:rPr>
          <w:rFonts w:ascii="Palatino Linotype" w:hAnsi="Palatino Linotype"/>
          <w:sz w:val="22"/>
          <w:szCs w:val="22"/>
          <w:lang w:val="en-US"/>
        </w:rPr>
        <w:t xml:space="preserve">suggestion regarding </w:t>
      </w:r>
      <w:r w:rsidRPr="00822051">
        <w:rPr>
          <w:rFonts w:ascii="Palatino Linotype" w:hAnsi="Palatino Linotype"/>
          <w:i/>
          <w:iCs/>
          <w:sz w:val="22"/>
          <w:szCs w:val="22"/>
          <w:lang w:val="en-US"/>
          <w:rPrChange w:id="490" w:author="Noga Darshan" w:date="2020-10-08T11:56:00Z">
            <w:rPr>
              <w:rFonts w:ascii="Palatino Linotype" w:hAnsi="Palatino Linotype"/>
              <w:sz w:val="22"/>
              <w:szCs w:val="22"/>
              <w:lang w:val="en-US"/>
            </w:rPr>
          </w:rPrChange>
        </w:rPr>
        <w:t>KTU</w:t>
      </w:r>
      <w:r w:rsidRPr="00FA6556">
        <w:rPr>
          <w:rFonts w:ascii="Palatino Linotype" w:hAnsi="Palatino Linotype"/>
          <w:sz w:val="22"/>
          <w:szCs w:val="22"/>
          <w:lang w:val="en-US"/>
        </w:rPr>
        <w:t xml:space="preserve"> 1.24 </w:t>
      </w:r>
      <w:ins w:id="491" w:author="Noga Darshan" w:date="2020-10-08T12:01:00Z">
        <w:r w:rsidR="0063293D">
          <w:rPr>
            <w:rFonts w:ascii="Palatino Linotype" w:hAnsi="Palatino Linotype"/>
            <w:sz w:val="22"/>
            <w:szCs w:val="22"/>
            <w:lang w:val="en-US"/>
          </w:rPr>
          <w:t>(</w:t>
        </w:r>
        <w:r w:rsidR="0063293D" w:rsidRPr="0063293D">
          <w:rPr>
            <w:rFonts w:ascii="Palatino Linotype" w:hAnsi="Palatino Linotype"/>
            <w:sz w:val="22"/>
            <w:szCs w:val="22"/>
            <w:lang w:val="en-US"/>
          </w:rPr>
          <w:t>Caquot and Sznycer 1974; Watson 1977: 281-283</w:t>
        </w:r>
        <w:r w:rsidR="0063293D">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disappeared over time from </w:t>
      </w:r>
      <w:del w:id="492" w:author="Noga Darshan" w:date="2020-10-09T22:44:00Z">
        <w:r w:rsidRPr="00FA6556" w:rsidDel="00955E59">
          <w:rPr>
            <w:rFonts w:ascii="Palatino Linotype" w:hAnsi="Palatino Linotype"/>
            <w:sz w:val="22"/>
            <w:szCs w:val="22"/>
            <w:lang w:val="en-US"/>
          </w:rPr>
          <w:delText>the research</w:delText>
        </w:r>
      </w:del>
      <w:ins w:id="493" w:author="Noga Darshan" w:date="2020-10-09T22:44:00Z">
        <w:r w:rsidR="00955E59">
          <w:rPr>
            <w:rFonts w:ascii="Palatino Linotype" w:hAnsi="Palatino Linotype"/>
            <w:sz w:val="22"/>
            <w:szCs w:val="22"/>
            <w:lang w:val="en-US"/>
          </w:rPr>
          <w:t>scholarly</w:t>
        </w:r>
      </w:ins>
      <w:r w:rsidRPr="00FA6556">
        <w:rPr>
          <w:rFonts w:ascii="Palatino Linotype" w:hAnsi="Palatino Linotype"/>
          <w:sz w:val="22"/>
          <w:szCs w:val="22"/>
          <w:lang w:val="en-US"/>
        </w:rPr>
        <w:t xml:space="preserve"> literature, </w:t>
      </w:r>
      <w:del w:id="494" w:author="Noga Darshan" w:date="2020-10-08T11:57:00Z">
        <w:r w:rsidRPr="00FA6556" w:rsidDel="0063293D">
          <w:rPr>
            <w:rFonts w:ascii="Palatino Linotype" w:hAnsi="Palatino Linotype"/>
            <w:sz w:val="22"/>
            <w:szCs w:val="22"/>
            <w:lang w:val="en-US"/>
          </w:rPr>
          <w:delText xml:space="preserve">but </w:delText>
        </w:r>
      </w:del>
      <w:r w:rsidRPr="00FA6556">
        <w:rPr>
          <w:rFonts w:ascii="Palatino Linotype" w:hAnsi="Palatino Linotype"/>
          <w:sz w:val="22"/>
          <w:szCs w:val="22"/>
          <w:lang w:val="en-US"/>
        </w:rPr>
        <w:t xml:space="preserve">that regarding </w:t>
      </w:r>
      <w:r w:rsidRPr="0063293D">
        <w:rPr>
          <w:rFonts w:ascii="Palatino Linotype" w:hAnsi="Palatino Linotype"/>
          <w:i/>
          <w:iCs/>
          <w:sz w:val="22"/>
          <w:szCs w:val="22"/>
          <w:lang w:val="en-US"/>
          <w:rPrChange w:id="495" w:author="Noga Darshan" w:date="2020-10-08T11:58:00Z">
            <w:rPr>
              <w:rFonts w:ascii="Palatino Linotype" w:hAnsi="Palatino Linotype"/>
              <w:sz w:val="22"/>
              <w:szCs w:val="22"/>
              <w:lang w:val="en-US"/>
            </w:rPr>
          </w:rPrChange>
        </w:rPr>
        <w:t>KTU</w:t>
      </w:r>
      <w:r w:rsidRPr="00FA6556">
        <w:rPr>
          <w:rFonts w:ascii="Palatino Linotype" w:hAnsi="Palatino Linotype"/>
          <w:sz w:val="22"/>
          <w:szCs w:val="22"/>
          <w:lang w:val="en-US"/>
        </w:rPr>
        <w:t xml:space="preserve"> 1.12, which depends on </w:t>
      </w:r>
      <w:del w:id="496" w:author="Noga Darshan" w:date="2020-10-08T11:59:00Z">
        <w:r w:rsidRPr="00FA6556" w:rsidDel="0063293D">
          <w:rPr>
            <w:rFonts w:ascii="Palatino Linotype" w:hAnsi="Palatino Linotype"/>
            <w:sz w:val="22"/>
            <w:szCs w:val="22"/>
            <w:lang w:val="en-US"/>
          </w:rPr>
          <w:delText xml:space="preserve">the mention of </w:delText>
        </w:r>
      </w:del>
      <w:del w:id="497" w:author="Noga Darshan" w:date="2020-10-08T12:03:00Z">
        <w:r w:rsidRPr="00FA6556" w:rsidDel="0063293D">
          <w:rPr>
            <w:rFonts w:ascii="Palatino Linotype" w:hAnsi="Palatino Linotype"/>
            <w:sz w:val="22"/>
            <w:szCs w:val="22"/>
            <w:lang w:val="en-US"/>
          </w:rPr>
          <w:delText>a</w:delText>
        </w:r>
      </w:del>
      <w:ins w:id="498" w:author="Noga Darshan" w:date="2020-10-09T07:52:00Z">
        <w:r w:rsidR="00A568AE">
          <w:rPr>
            <w:rFonts w:ascii="Palatino Linotype" w:hAnsi="Palatino Linotype"/>
            <w:sz w:val="22"/>
            <w:szCs w:val="22"/>
            <w:lang w:val="en-US"/>
          </w:rPr>
          <w:t>a</w:t>
        </w:r>
      </w:ins>
      <w:r w:rsidRPr="00FA6556">
        <w:rPr>
          <w:rFonts w:ascii="Palatino Linotype" w:hAnsi="Palatino Linotype"/>
          <w:sz w:val="22"/>
          <w:szCs w:val="22"/>
          <w:lang w:val="en-US"/>
        </w:rPr>
        <w:t xml:space="preserve"> </w:t>
      </w:r>
      <w:ins w:id="499" w:author="Noga Darshan" w:date="2020-10-09T07:52:00Z">
        <w:r w:rsidR="00A568AE">
          <w:rPr>
            <w:rFonts w:ascii="Palatino Linotype" w:hAnsi="Palatino Linotype"/>
            <w:sz w:val="22"/>
            <w:szCs w:val="22"/>
            <w:lang w:val="en-US"/>
          </w:rPr>
          <w:t xml:space="preserve">reference </w:t>
        </w:r>
      </w:ins>
      <w:ins w:id="500" w:author="Noga Darshan" w:date="2020-10-09T07:54:00Z">
        <w:r w:rsidR="00A568AE">
          <w:rPr>
            <w:rFonts w:ascii="Palatino Linotype" w:hAnsi="Palatino Linotype"/>
            <w:sz w:val="22"/>
            <w:szCs w:val="22"/>
            <w:lang w:val="en-US"/>
          </w:rPr>
          <w:t xml:space="preserve">at the beginning of the text </w:t>
        </w:r>
      </w:ins>
      <w:ins w:id="501" w:author="Noga Darshan" w:date="2020-10-09T07:52:00Z">
        <w:r w:rsidR="00A568AE">
          <w:rPr>
            <w:rFonts w:ascii="Palatino Linotype" w:hAnsi="Palatino Linotype"/>
            <w:sz w:val="22"/>
            <w:szCs w:val="22"/>
            <w:lang w:val="en-US"/>
          </w:rPr>
          <w:t xml:space="preserve">to the </w:t>
        </w:r>
      </w:ins>
      <w:r w:rsidRPr="00FA6556">
        <w:rPr>
          <w:rFonts w:ascii="Palatino Linotype" w:hAnsi="Palatino Linotype"/>
          <w:sz w:val="22"/>
          <w:szCs w:val="22"/>
          <w:lang w:val="en-US"/>
        </w:rPr>
        <w:t>minor</w:t>
      </w:r>
      <w:ins w:id="502" w:author="Noga Darshan" w:date="2020-10-09T07:51:00Z">
        <w:r w:rsidR="00A568AE">
          <w:rPr>
            <w:rFonts w:ascii="Palatino Linotype" w:hAnsi="Palatino Linotype"/>
            <w:sz w:val="22"/>
            <w:szCs w:val="22"/>
            <w:lang w:val="en-US"/>
          </w:rPr>
          <w:t xml:space="preserve"> god</w:t>
        </w:r>
      </w:ins>
      <w:del w:id="503" w:author="Noga Darshan" w:date="2020-10-08T12:03:00Z">
        <w:r w:rsidRPr="00FA6556" w:rsidDel="0063293D">
          <w:rPr>
            <w:rFonts w:ascii="Palatino Linotype" w:hAnsi="Palatino Linotype"/>
            <w:sz w:val="22"/>
            <w:szCs w:val="22"/>
            <w:lang w:val="en-US"/>
          </w:rPr>
          <w:delText xml:space="preserve"> figure</w:delText>
        </w:r>
      </w:del>
      <w:r w:rsidRPr="00FA6556">
        <w:rPr>
          <w:rFonts w:ascii="Palatino Linotype" w:hAnsi="Palatino Linotype"/>
          <w:sz w:val="22"/>
          <w:szCs w:val="22"/>
          <w:lang w:val="en-US"/>
        </w:rPr>
        <w:t xml:space="preserve"> </w:t>
      </w:r>
      <w:ins w:id="504" w:author="Noga Darshan" w:date="2020-10-09T07:53:00Z">
        <w:r w:rsidR="00A568AE" w:rsidRPr="00A568AE">
          <w:rPr>
            <w:rFonts w:ascii="Palatino Linotype" w:hAnsi="Palatino Linotype"/>
            <w:i/>
            <w:iCs/>
            <w:sz w:val="22"/>
            <w:szCs w:val="22"/>
            <w:lang w:val="en-US"/>
            <w:rPrChange w:id="505" w:author="Noga Darshan" w:date="2020-10-09T07:54:00Z">
              <w:rPr>
                <w:rFonts w:ascii="Palatino Linotype" w:hAnsi="Palatino Linotype"/>
                <w:sz w:val="22"/>
                <w:szCs w:val="22"/>
                <w:lang w:val="en-US"/>
              </w:rPr>
            </w:rPrChange>
          </w:rPr>
          <w:t>Tl</w:t>
        </w:r>
        <w:r w:rsidR="00A568AE" w:rsidRPr="00A568AE">
          <w:rPr>
            <w:rFonts w:ascii="Palatino Linotype" w:hAnsi="Palatino Linotype" w:cs="Times New Roman"/>
            <w:i/>
            <w:iCs/>
            <w:sz w:val="22"/>
            <w:szCs w:val="22"/>
            <w:lang w:val="en-US"/>
            <w:rPrChange w:id="506" w:author="Noga Darshan" w:date="2020-10-09T07:54:00Z">
              <w:rPr>
                <w:rFonts w:ascii="Times New Roman" w:hAnsi="Times New Roman" w:cs="Times New Roman"/>
                <w:sz w:val="22"/>
                <w:szCs w:val="22"/>
                <w:lang w:val="en-US"/>
              </w:rPr>
            </w:rPrChange>
          </w:rPr>
          <w:t>š</w:t>
        </w:r>
        <w:r w:rsidR="00A568AE">
          <w:rPr>
            <w:rFonts w:ascii="Palatino Linotype" w:hAnsi="Palatino Linotype"/>
            <w:sz w:val="22"/>
            <w:szCs w:val="22"/>
            <w:lang w:val="en-US"/>
          </w:rPr>
          <w:t xml:space="preserve"> </w:t>
        </w:r>
      </w:ins>
      <w:del w:id="507" w:author="Noga Darshan" w:date="2020-10-09T07:54:00Z">
        <w:r w:rsidRPr="00FA6556" w:rsidDel="00A568AE">
          <w:rPr>
            <w:rFonts w:ascii="Palatino Linotype" w:hAnsi="Palatino Linotype"/>
            <w:sz w:val="22"/>
            <w:szCs w:val="22"/>
            <w:lang w:val="en-US"/>
          </w:rPr>
          <w:delText>called</w:delText>
        </w:r>
      </w:del>
      <w:ins w:id="508" w:author="Noga Darshan" w:date="2020-10-09T22:44:00Z">
        <w:r w:rsidR="00955E59">
          <w:rPr>
            <w:rFonts w:ascii="Palatino Linotype" w:hAnsi="Palatino Linotype"/>
            <w:sz w:val="22"/>
            <w:szCs w:val="22"/>
            <w:lang w:val="en-US"/>
          </w:rPr>
          <w:t xml:space="preserve">, </w:t>
        </w:r>
      </w:ins>
      <w:del w:id="509" w:author="Noga Darshan" w:date="2020-10-09T07:54:00Z">
        <w:r w:rsidRPr="00FA6556" w:rsidDel="00A568AE">
          <w:rPr>
            <w:rFonts w:ascii="Palatino Linotype" w:hAnsi="Palatino Linotype"/>
            <w:sz w:val="22"/>
            <w:szCs w:val="22"/>
            <w:lang w:val="en-US"/>
          </w:rPr>
          <w:delText xml:space="preserve"> </w:delText>
        </w:r>
      </w:del>
      <w:del w:id="510" w:author="Noga Darshan" w:date="2020-10-09T22:44:00Z">
        <w:r w:rsidRPr="00FA6556" w:rsidDel="00955E59">
          <w:rPr>
            <w:rFonts w:ascii="Palatino Linotype" w:hAnsi="Palatino Linotype"/>
            <w:sz w:val="22"/>
            <w:szCs w:val="22"/>
            <w:lang w:val="en-US"/>
          </w:rPr>
          <w:delText>“</w:delText>
        </w:r>
      </w:del>
      <w:r w:rsidRPr="00FA6556">
        <w:rPr>
          <w:rFonts w:ascii="Palatino Linotype" w:hAnsi="Palatino Linotype"/>
          <w:sz w:val="22"/>
          <w:szCs w:val="22"/>
          <w:lang w:val="en-US"/>
        </w:rPr>
        <w:t xml:space="preserve">the </w:t>
      </w:r>
      <w:ins w:id="511" w:author="Noga Darshan" w:date="2020-10-09T23:09:00Z">
        <w:r w:rsidR="002E2AA2">
          <w:rPr>
            <w:rFonts w:ascii="Palatino Linotype" w:hAnsi="Palatino Linotype"/>
            <w:sz w:val="22"/>
            <w:szCs w:val="22"/>
            <w:lang w:val="en-US"/>
          </w:rPr>
          <w:t>M</w:t>
        </w:r>
      </w:ins>
      <w:del w:id="512" w:author="Noga Darshan" w:date="2020-10-09T23:09:00Z">
        <w:r w:rsidRPr="00FA6556" w:rsidDel="002E2AA2">
          <w:rPr>
            <w:rFonts w:ascii="Palatino Linotype" w:hAnsi="Palatino Linotype"/>
            <w:sz w:val="22"/>
            <w:szCs w:val="22"/>
            <w:lang w:val="en-US"/>
          </w:rPr>
          <w:delText>m</w:delText>
        </w:r>
      </w:del>
      <w:r w:rsidRPr="00FA6556">
        <w:rPr>
          <w:rFonts w:ascii="Palatino Linotype" w:hAnsi="Palatino Linotype"/>
          <w:sz w:val="22"/>
          <w:szCs w:val="22"/>
          <w:lang w:val="en-US"/>
        </w:rPr>
        <w:t>aid of Moon</w:t>
      </w:r>
      <w:ins w:id="513" w:author="Noga Darshan" w:date="2020-10-08T12:00:00Z">
        <w:r w:rsidR="0063293D">
          <w:rPr>
            <w:rFonts w:ascii="Palatino Linotype" w:hAnsi="Palatino Linotype"/>
            <w:sz w:val="22"/>
            <w:szCs w:val="22"/>
            <w:lang w:val="en-US"/>
          </w:rPr>
          <w:t xml:space="preserve"> </w:t>
        </w:r>
      </w:ins>
      <w:del w:id="514" w:author="Noga Darshan" w:date="2020-10-08T12:00:00Z">
        <w:r w:rsidRPr="00FA6556" w:rsidDel="0063293D">
          <w:rPr>
            <w:rFonts w:ascii="Palatino Linotype" w:hAnsi="Palatino Linotype"/>
            <w:sz w:val="22"/>
            <w:szCs w:val="22"/>
            <w:lang w:val="en-US"/>
          </w:rPr>
          <w:delText>-</w:delText>
        </w:r>
      </w:del>
      <w:ins w:id="515" w:author="Noga Darshan" w:date="2020-10-09T23:09:00Z">
        <w:r w:rsidR="002E2AA2">
          <w:rPr>
            <w:rFonts w:ascii="Palatino Linotype" w:hAnsi="Palatino Linotype"/>
            <w:sz w:val="22"/>
            <w:szCs w:val="22"/>
            <w:lang w:val="en-US"/>
          </w:rPr>
          <w:t>G</w:t>
        </w:r>
      </w:ins>
      <w:del w:id="516" w:author="Noga Darshan" w:date="2020-10-09T23:09:00Z">
        <w:r w:rsidRPr="00FA6556" w:rsidDel="002E2AA2">
          <w:rPr>
            <w:rFonts w:ascii="Palatino Linotype" w:hAnsi="Palatino Linotype"/>
            <w:sz w:val="22"/>
            <w:szCs w:val="22"/>
            <w:lang w:val="en-US"/>
          </w:rPr>
          <w:delText>g</w:delText>
        </w:r>
      </w:del>
      <w:r w:rsidRPr="00FA6556">
        <w:rPr>
          <w:rFonts w:ascii="Palatino Linotype" w:hAnsi="Palatino Linotype"/>
          <w:sz w:val="22"/>
          <w:szCs w:val="22"/>
          <w:lang w:val="en-US"/>
        </w:rPr>
        <w:t>od</w:t>
      </w:r>
      <w:del w:id="517" w:author="Noga Darshan" w:date="2020-10-09T22:44:00Z">
        <w:r w:rsidRPr="00FA6556" w:rsidDel="00955E59">
          <w:rPr>
            <w:rFonts w:ascii="Palatino Linotype" w:hAnsi="Palatino Linotype"/>
            <w:sz w:val="22"/>
            <w:szCs w:val="22"/>
            <w:lang w:val="en-US"/>
          </w:rPr>
          <w:delText>”</w:delText>
        </w:r>
      </w:del>
      <w:ins w:id="518" w:author="Noga Darshan" w:date="2020-10-08T12:06:00Z">
        <w:r w:rsidR="00C84BF9">
          <w:rPr>
            <w:rFonts w:ascii="Palatino Linotype" w:hAnsi="Palatino Linotype"/>
            <w:sz w:val="22"/>
            <w:szCs w:val="22"/>
            <w:lang w:val="en-US"/>
          </w:rPr>
          <w:t xml:space="preserve"> (</w:t>
        </w:r>
        <w:r w:rsidR="00C84BF9" w:rsidRPr="00C84BF9">
          <w:rPr>
            <w:rFonts w:ascii="Times New Roman" w:hAnsi="Times New Roman" w:cs="Times New Roman"/>
            <w:i/>
            <w:iCs/>
            <w:sz w:val="22"/>
            <w:szCs w:val="22"/>
            <w:lang w:val="en-US"/>
            <w:rPrChange w:id="519" w:author="Noga Darshan" w:date="2020-10-08T12:06:00Z">
              <w:rPr>
                <w:rFonts w:ascii="Times New Roman" w:hAnsi="Times New Roman" w:cs="Times New Roman"/>
                <w:sz w:val="22"/>
                <w:szCs w:val="22"/>
                <w:lang w:val="en-US"/>
              </w:rPr>
            </w:rPrChange>
          </w:rPr>
          <w:t>ˀ</w:t>
        </w:r>
        <w:r w:rsidR="00C84BF9" w:rsidRPr="00C84BF9">
          <w:rPr>
            <w:rFonts w:ascii="Palatino Linotype" w:hAnsi="Palatino Linotype"/>
            <w:i/>
            <w:iCs/>
            <w:sz w:val="22"/>
            <w:szCs w:val="22"/>
            <w:lang w:val="en-US"/>
            <w:rPrChange w:id="520" w:author="Noga Darshan" w:date="2020-10-08T12:06:00Z">
              <w:rPr>
                <w:rFonts w:ascii="Palatino Linotype" w:hAnsi="Palatino Linotype"/>
                <w:sz w:val="22"/>
                <w:szCs w:val="22"/>
                <w:lang w:val="en-US"/>
              </w:rPr>
            </w:rPrChange>
          </w:rPr>
          <w:t>amt Yr</w:t>
        </w:r>
        <w:r w:rsidR="00C84BF9" w:rsidRPr="00C84BF9">
          <w:rPr>
            <w:rFonts w:ascii="Cambria" w:hAnsi="Cambria" w:cs="Cambria"/>
            <w:i/>
            <w:iCs/>
            <w:sz w:val="22"/>
            <w:szCs w:val="22"/>
            <w:lang w:val="en-US"/>
            <w:rPrChange w:id="521" w:author="Noga Darshan" w:date="2020-10-08T12:06:00Z">
              <w:rPr>
                <w:rFonts w:ascii="Cambria" w:hAnsi="Cambria" w:cs="Cambria"/>
                <w:sz w:val="22"/>
                <w:szCs w:val="22"/>
                <w:lang w:val="en-US"/>
              </w:rPr>
            </w:rPrChange>
          </w:rPr>
          <w:t>ḫ</w:t>
        </w:r>
        <w:r w:rsidR="00C84BF9">
          <w:rPr>
            <w:rFonts w:ascii="Palatino Linotype" w:hAnsi="Palatino Linotype"/>
            <w:sz w:val="22"/>
            <w:szCs w:val="22"/>
            <w:lang w:val="en-US"/>
          </w:rPr>
          <w:t>)</w:t>
        </w:r>
      </w:ins>
      <w:ins w:id="522" w:author="Noga Darshan" w:date="2020-10-09T22:44:00Z">
        <w:r w:rsidR="00955E59">
          <w:rPr>
            <w:rFonts w:ascii="Palatino Linotype" w:hAnsi="Palatino Linotype"/>
            <w:sz w:val="22"/>
            <w:szCs w:val="22"/>
            <w:lang w:val="en-US"/>
          </w:rPr>
          <w:t>,</w:t>
        </w:r>
      </w:ins>
      <w:del w:id="523" w:author="Noga Darshan" w:date="2020-10-09T07:54:00Z">
        <w:r w:rsidRPr="00FA6556" w:rsidDel="00A568AE">
          <w:rPr>
            <w:rFonts w:ascii="Palatino Linotype" w:hAnsi="Palatino Linotype"/>
            <w:sz w:val="22"/>
            <w:szCs w:val="22"/>
            <w:lang w:val="en-US"/>
          </w:rPr>
          <w:delText xml:space="preserve"> </w:delText>
        </w:r>
      </w:del>
      <w:ins w:id="524" w:author="Noga Darshan" w:date="2020-10-09T07:52:00Z">
        <w:r w:rsidR="00A568AE">
          <w:rPr>
            <w:rFonts w:ascii="Palatino Linotype" w:hAnsi="Palatino Linotype"/>
            <w:sz w:val="22"/>
            <w:szCs w:val="22"/>
            <w:lang w:val="en-US"/>
          </w:rPr>
          <w:t xml:space="preserve"> who </w:t>
        </w:r>
      </w:ins>
      <w:del w:id="525" w:author="Noga Darshan" w:date="2020-10-09T07:52:00Z">
        <w:r w:rsidRPr="00FA6556" w:rsidDel="00A568AE">
          <w:rPr>
            <w:rFonts w:ascii="Palatino Linotype" w:hAnsi="Palatino Linotype"/>
            <w:sz w:val="22"/>
            <w:szCs w:val="22"/>
            <w:lang w:val="en-US"/>
          </w:rPr>
          <w:delText xml:space="preserve">and </w:delText>
        </w:r>
      </w:del>
      <w:del w:id="526" w:author="Noga Darshan" w:date="2020-10-08T12:00:00Z">
        <w:r w:rsidRPr="00FA6556" w:rsidDel="0063293D">
          <w:rPr>
            <w:rFonts w:ascii="Palatino Linotype" w:hAnsi="Palatino Linotype"/>
            <w:sz w:val="22"/>
            <w:szCs w:val="22"/>
            <w:lang w:val="en-US"/>
          </w:rPr>
          <w:delText>a description of her</w:delText>
        </w:r>
      </w:del>
      <w:ins w:id="527" w:author="Noga Darshan" w:date="2020-10-09T07:55:00Z">
        <w:r w:rsidR="00A568AE">
          <w:rPr>
            <w:rFonts w:ascii="Palatino Linotype" w:hAnsi="Palatino Linotype"/>
            <w:sz w:val="22"/>
            <w:szCs w:val="22"/>
            <w:lang w:val="en-US"/>
          </w:rPr>
          <w:t>suffering</w:t>
        </w:r>
      </w:ins>
      <w:r w:rsidRPr="00FA6556">
        <w:rPr>
          <w:rFonts w:ascii="Palatino Linotype" w:hAnsi="Palatino Linotype"/>
          <w:sz w:val="22"/>
          <w:szCs w:val="22"/>
          <w:lang w:val="en-US"/>
        </w:rPr>
        <w:t xml:space="preserve"> difficulties in pregnancy, continues to be </w:t>
      </w:r>
      <w:del w:id="528" w:author="Noga Darshan" w:date="2020-10-08T12:00:00Z">
        <w:r w:rsidRPr="00FA6556" w:rsidDel="0063293D">
          <w:rPr>
            <w:rFonts w:ascii="Palatino Linotype" w:hAnsi="Palatino Linotype"/>
            <w:sz w:val="22"/>
            <w:szCs w:val="22"/>
            <w:lang w:val="en-US"/>
          </w:rPr>
          <w:delText xml:space="preserve">mentioned </w:delText>
        </w:r>
      </w:del>
      <w:ins w:id="529" w:author="Noga Darshan" w:date="2020-10-08T12:00:00Z">
        <w:r w:rsidR="0063293D">
          <w:rPr>
            <w:rFonts w:ascii="Palatino Linotype" w:hAnsi="Palatino Linotype"/>
            <w:sz w:val="22"/>
            <w:szCs w:val="22"/>
            <w:lang w:val="en-US"/>
          </w:rPr>
          <w:t>discussed</w:t>
        </w:r>
        <w:r w:rsidR="0063293D"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in various studies</w:t>
      </w:r>
      <w:ins w:id="530" w:author="Noga Darshan" w:date="2020-10-08T12:04:00Z">
        <w:r w:rsidR="0063293D">
          <w:rPr>
            <w:rFonts w:ascii="Palatino Linotype" w:hAnsi="Palatino Linotype"/>
            <w:sz w:val="22"/>
            <w:szCs w:val="22"/>
            <w:lang w:val="en-US"/>
          </w:rPr>
          <w:t xml:space="preserve"> (</w:t>
        </w:r>
        <w:r w:rsidR="0063293D" w:rsidRPr="0063293D">
          <w:rPr>
            <w:rFonts w:ascii="Palatino Linotype" w:hAnsi="Palatino Linotype"/>
            <w:sz w:val="22"/>
            <w:szCs w:val="22"/>
            <w:lang w:val="en-US"/>
          </w:rPr>
          <w:t>Dahood in van Dijk 1972: 340-341; Watson 1977: 282; Haas 1988: 134 and n. 62; Dietrich and Loretz 1997: 1204, n. 24; Stol 2000: 68, n. 121; Sanders 2001: 436-439</w:t>
        </w:r>
        <w:r w:rsidR="0063293D">
          <w:rPr>
            <w:rFonts w:ascii="Palatino Linotype" w:hAnsi="Palatino Linotype"/>
            <w:sz w:val="22"/>
            <w:szCs w:val="22"/>
            <w:lang w:val="en-US"/>
          </w:rPr>
          <w:t>)</w:t>
        </w:r>
      </w:ins>
      <w:r w:rsidRPr="00FA6556">
        <w:rPr>
          <w:rFonts w:ascii="Palatino Linotype" w:hAnsi="Palatino Linotype"/>
          <w:sz w:val="22"/>
          <w:szCs w:val="22"/>
          <w:lang w:val="en-US"/>
        </w:rPr>
        <w:t xml:space="preserve">. Nonetheless, since </w:t>
      </w:r>
      <w:del w:id="531" w:author="Noga Darshan" w:date="2020-10-08T12:04:00Z">
        <w:r w:rsidRPr="00FA6556" w:rsidDel="0063293D">
          <w:rPr>
            <w:rFonts w:ascii="Palatino Linotype" w:hAnsi="Palatino Linotype"/>
            <w:sz w:val="22"/>
            <w:szCs w:val="22"/>
            <w:lang w:val="en-US"/>
          </w:rPr>
          <w:delText xml:space="preserve">not one of </w:delText>
        </w:r>
      </w:del>
      <w:r w:rsidRPr="00FA6556">
        <w:rPr>
          <w:rFonts w:ascii="Palatino Linotype" w:hAnsi="Palatino Linotype"/>
          <w:sz w:val="22"/>
          <w:szCs w:val="22"/>
          <w:lang w:val="en-US"/>
        </w:rPr>
        <w:t xml:space="preserve">those texts </w:t>
      </w:r>
      <w:ins w:id="532" w:author="Noga Darshan" w:date="2020-10-09T22:45:00Z">
        <w:r w:rsidR="00955E59">
          <w:rPr>
            <w:rFonts w:ascii="Palatino Linotype" w:hAnsi="Palatino Linotype"/>
            <w:sz w:val="22"/>
            <w:szCs w:val="22"/>
            <w:lang w:val="en-US"/>
          </w:rPr>
          <w:t>too</w:t>
        </w:r>
      </w:ins>
      <w:ins w:id="533" w:author="Noga Darshan" w:date="2020-10-08T12:04:00Z">
        <w:r w:rsidR="0063293D">
          <w:rPr>
            <w:rFonts w:ascii="Palatino Linotype" w:hAnsi="Palatino Linotype"/>
            <w:sz w:val="22"/>
            <w:szCs w:val="22"/>
            <w:lang w:val="en-US"/>
          </w:rPr>
          <w:t xml:space="preserve"> do not </w:t>
        </w:r>
      </w:ins>
      <w:r w:rsidRPr="00FA6556">
        <w:rPr>
          <w:rFonts w:ascii="Palatino Linotype" w:hAnsi="Palatino Linotype"/>
          <w:sz w:val="22"/>
          <w:szCs w:val="22"/>
          <w:lang w:val="en-US"/>
        </w:rPr>
        <w:t>mention</w:t>
      </w:r>
      <w:del w:id="534" w:author="Noga Darshan" w:date="2020-10-08T12:04:00Z">
        <w:r w:rsidRPr="00FA6556" w:rsidDel="0063293D">
          <w:rPr>
            <w:rFonts w:ascii="Palatino Linotype" w:hAnsi="Palatino Linotype"/>
            <w:sz w:val="22"/>
            <w:szCs w:val="22"/>
            <w:lang w:val="en-US"/>
          </w:rPr>
          <w:delText>s</w:delText>
        </w:r>
      </w:del>
      <w:r w:rsidRPr="00FA6556">
        <w:rPr>
          <w:rFonts w:ascii="Palatino Linotype" w:hAnsi="Palatino Linotype"/>
          <w:sz w:val="22"/>
          <w:szCs w:val="22"/>
          <w:lang w:val="en-US"/>
        </w:rPr>
        <w:t xml:space="preserve"> the </w:t>
      </w:r>
      <w:del w:id="535" w:author="Noga Darshan" w:date="2020-10-08T12:04:00Z">
        <w:r w:rsidRPr="00FA6556" w:rsidDel="0063293D">
          <w:rPr>
            <w:rFonts w:ascii="Palatino Linotype" w:hAnsi="Palatino Linotype"/>
            <w:sz w:val="22"/>
            <w:szCs w:val="22"/>
            <w:lang w:val="en-US"/>
          </w:rPr>
          <w:delText xml:space="preserve">myth </w:delText>
        </w:r>
      </w:del>
      <w:ins w:id="536" w:author="Noga Darshan" w:date="2020-10-08T12:04:00Z">
        <w:r w:rsidR="0063293D">
          <w:rPr>
            <w:rFonts w:ascii="Palatino Linotype" w:hAnsi="Palatino Linotype"/>
            <w:sz w:val="22"/>
            <w:szCs w:val="22"/>
            <w:lang w:val="en-US"/>
          </w:rPr>
          <w:t>story</w:t>
        </w:r>
        <w:r w:rsidR="0063293D"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of the god’s love for the heifer, they provide </w:t>
      </w:r>
      <w:r w:rsidRPr="00FA6556">
        <w:rPr>
          <w:rFonts w:ascii="Palatino Linotype" w:hAnsi="Palatino Linotype"/>
          <w:sz w:val="22"/>
          <w:szCs w:val="22"/>
          <w:lang w:val="en-US"/>
        </w:rPr>
        <w:lastRenderedPageBreak/>
        <w:t>no assistance in understanding the development of th</w:t>
      </w:r>
      <w:ins w:id="537" w:author="Noga Darshan" w:date="2020-10-09T07:56:00Z">
        <w:r w:rsidR="00853450">
          <w:rPr>
            <w:rFonts w:ascii="Palatino Linotype" w:hAnsi="Palatino Linotype"/>
            <w:sz w:val="22"/>
            <w:szCs w:val="22"/>
            <w:lang w:val="en-US"/>
          </w:rPr>
          <w:t>e</w:t>
        </w:r>
      </w:ins>
      <w:del w:id="538" w:author="Noga Darshan" w:date="2020-10-09T07:55:00Z">
        <w:r w:rsidRPr="00FA6556" w:rsidDel="00853450">
          <w:rPr>
            <w:rFonts w:ascii="Palatino Linotype" w:hAnsi="Palatino Linotype"/>
            <w:sz w:val="22"/>
            <w:szCs w:val="22"/>
            <w:lang w:val="en-US"/>
          </w:rPr>
          <w:delText>e</w:delText>
        </w:r>
      </w:del>
      <w:r w:rsidRPr="00FA6556">
        <w:rPr>
          <w:rFonts w:ascii="Palatino Linotype" w:hAnsi="Palatino Linotype"/>
          <w:sz w:val="22"/>
          <w:szCs w:val="22"/>
          <w:lang w:val="en-US"/>
        </w:rPr>
        <w:t xml:space="preserve"> myth </w:t>
      </w:r>
      <w:del w:id="539" w:author="Noga Darshan" w:date="2020-10-09T07:56:00Z">
        <w:r w:rsidRPr="00FA6556" w:rsidDel="00853450">
          <w:rPr>
            <w:rFonts w:ascii="Palatino Linotype" w:hAnsi="Palatino Linotype"/>
            <w:sz w:val="22"/>
            <w:szCs w:val="22"/>
            <w:lang w:val="en-US"/>
          </w:rPr>
          <w:delText>in Ugarit</w:delText>
        </w:r>
      </w:del>
      <w:ins w:id="540" w:author="Noga Darshan" w:date="2020-10-09T07:56:00Z">
        <w:r w:rsidR="00853450">
          <w:rPr>
            <w:rFonts w:ascii="Palatino Linotype" w:hAnsi="Palatino Linotype"/>
            <w:sz w:val="22"/>
            <w:szCs w:val="22"/>
            <w:lang w:val="en-US"/>
          </w:rPr>
          <w:t xml:space="preserve">of Baai’s love </w:t>
        </w:r>
        <w:del w:id="541" w:author="Peretz Rodman" w:date="2020-10-12T10:55:00Z">
          <w:r w:rsidR="00853450" w:rsidDel="005B10F1">
            <w:rPr>
              <w:rFonts w:ascii="Palatino Linotype" w:hAnsi="Palatino Linotype"/>
              <w:sz w:val="22"/>
              <w:szCs w:val="22"/>
              <w:lang w:val="en-US"/>
            </w:rPr>
            <w:delText>to</w:delText>
          </w:r>
        </w:del>
      </w:ins>
      <w:ins w:id="542" w:author="Peretz Rodman" w:date="2020-10-12T10:55:00Z">
        <w:r w:rsidR="005B10F1">
          <w:rPr>
            <w:rFonts w:ascii="Palatino Linotype" w:hAnsi="Palatino Linotype"/>
            <w:sz w:val="22"/>
            <w:szCs w:val="22"/>
            <w:lang w:val="en-US"/>
          </w:rPr>
          <w:t>for</w:t>
        </w:r>
      </w:ins>
      <w:ins w:id="543" w:author="Noga Darshan" w:date="2020-10-09T07:56:00Z">
        <w:r w:rsidR="00853450">
          <w:rPr>
            <w:rFonts w:ascii="Palatino Linotype" w:hAnsi="Palatino Linotype"/>
            <w:sz w:val="22"/>
            <w:szCs w:val="22"/>
            <w:lang w:val="en-US"/>
          </w:rPr>
          <w:t xml:space="preserve"> the heifer</w:t>
        </w:r>
      </w:ins>
      <w:ins w:id="544" w:author="Noga Darshan" w:date="2020-10-08T12:05:00Z">
        <w:r w:rsidR="0063293D">
          <w:rPr>
            <w:rFonts w:ascii="Palatino Linotype" w:hAnsi="Palatino Linotype"/>
            <w:sz w:val="22"/>
            <w:szCs w:val="22"/>
            <w:lang w:val="en-US"/>
          </w:rPr>
          <w:t>.</w:t>
        </w:r>
      </w:ins>
      <w:del w:id="545" w:author="Noga Darshan" w:date="2020-10-08T12:05:00Z">
        <w:r w:rsidRPr="00FA6556" w:rsidDel="0063293D">
          <w:rPr>
            <w:rFonts w:ascii="Palatino Linotype" w:hAnsi="Palatino Linotype"/>
            <w:sz w:val="22"/>
            <w:szCs w:val="22"/>
            <w:lang w:val="en-US"/>
          </w:rPr>
          <w:delText>,</w:delText>
        </w:r>
      </w:del>
      <w:r w:rsidRPr="00FA6556">
        <w:rPr>
          <w:rFonts w:ascii="Palatino Linotype" w:hAnsi="Palatino Linotype"/>
          <w:sz w:val="22"/>
          <w:szCs w:val="22"/>
          <w:lang w:val="en-US"/>
        </w:rPr>
        <w:t xml:space="preserve"> </w:t>
      </w:r>
      <w:del w:id="546" w:author="Noga Darshan" w:date="2020-10-08T12:05:00Z">
        <w:r w:rsidRPr="00FA6556" w:rsidDel="0063293D">
          <w:rPr>
            <w:rFonts w:ascii="Palatino Linotype" w:hAnsi="Palatino Linotype"/>
            <w:sz w:val="22"/>
            <w:szCs w:val="22"/>
            <w:lang w:val="en-US"/>
          </w:rPr>
          <w:delText>but i</w:delText>
        </w:r>
      </w:del>
      <w:ins w:id="547" w:author="Noga Darshan" w:date="2020-10-08T12:05:00Z">
        <w:r w:rsidR="0063293D">
          <w:rPr>
            <w:rFonts w:ascii="Palatino Linotype" w:hAnsi="Palatino Linotype"/>
            <w:sz w:val="22"/>
            <w:szCs w:val="22"/>
            <w:lang w:val="en-US"/>
          </w:rPr>
          <w:t>I</w:t>
        </w:r>
      </w:ins>
      <w:r w:rsidRPr="00FA6556">
        <w:rPr>
          <w:rFonts w:ascii="Palatino Linotype" w:hAnsi="Palatino Linotype"/>
          <w:sz w:val="22"/>
          <w:szCs w:val="22"/>
          <w:lang w:val="en-US"/>
        </w:rPr>
        <w:t>nstead</w:t>
      </w:r>
      <w:ins w:id="548" w:author="Noga Darshan" w:date="2020-10-08T12:05:00Z">
        <w:r w:rsidR="0063293D">
          <w:rPr>
            <w:rFonts w:ascii="Palatino Linotype" w:hAnsi="Palatino Linotype"/>
            <w:sz w:val="22"/>
            <w:szCs w:val="22"/>
            <w:lang w:val="en-US"/>
          </w:rPr>
          <w:t>,</w:t>
        </w:r>
      </w:ins>
      <w:r w:rsidRPr="00FA6556">
        <w:rPr>
          <w:rFonts w:ascii="Palatino Linotype" w:hAnsi="Palatino Linotype"/>
          <w:sz w:val="22"/>
          <w:szCs w:val="22"/>
          <w:lang w:val="en-US"/>
        </w:rPr>
        <w:t xml:space="preserve"> </w:t>
      </w:r>
      <w:del w:id="549" w:author="Noga Darshan" w:date="2020-10-08T12:05:00Z">
        <w:r w:rsidRPr="00FA6556" w:rsidDel="0063293D">
          <w:rPr>
            <w:rFonts w:ascii="Palatino Linotype" w:hAnsi="Palatino Linotype"/>
            <w:sz w:val="22"/>
            <w:szCs w:val="22"/>
            <w:lang w:val="en-US"/>
          </w:rPr>
          <w:delText xml:space="preserve">perhaps </w:delText>
        </w:r>
      </w:del>
      <w:r w:rsidRPr="00FA6556">
        <w:rPr>
          <w:rFonts w:ascii="Palatino Linotype" w:hAnsi="Palatino Linotype"/>
          <w:sz w:val="22"/>
          <w:szCs w:val="22"/>
          <w:lang w:val="en-US"/>
        </w:rPr>
        <w:t xml:space="preserve">they </w:t>
      </w:r>
      <w:ins w:id="550" w:author="Noga Darshan" w:date="2020-10-08T12:05:00Z">
        <w:r w:rsidR="0063293D">
          <w:rPr>
            <w:rFonts w:ascii="Palatino Linotype" w:hAnsi="Palatino Linotype"/>
            <w:sz w:val="22"/>
            <w:szCs w:val="22"/>
            <w:lang w:val="en-US"/>
          </w:rPr>
          <w:t xml:space="preserve">may </w:t>
        </w:r>
      </w:ins>
      <w:r w:rsidRPr="00FA6556">
        <w:rPr>
          <w:rFonts w:ascii="Palatino Linotype" w:hAnsi="Palatino Linotype"/>
          <w:sz w:val="22"/>
          <w:szCs w:val="22"/>
          <w:lang w:val="en-US"/>
        </w:rPr>
        <w:t xml:space="preserve">testify to the Ugaritic scribes’ familiarity with certain components of </w:t>
      </w:r>
      <w:del w:id="551" w:author="Noga Darshan" w:date="2020-10-08T12:06:00Z">
        <w:r w:rsidRPr="00FA6556" w:rsidDel="0063293D">
          <w:rPr>
            <w:rFonts w:ascii="Palatino Linotype" w:hAnsi="Palatino Linotype"/>
            <w:sz w:val="22"/>
            <w:szCs w:val="22"/>
            <w:lang w:val="en-US"/>
          </w:rPr>
          <w:delText xml:space="preserve">the </w:delText>
        </w:r>
      </w:del>
      <w:ins w:id="552" w:author="Noga Darshan" w:date="2020-10-08T12:06:00Z">
        <w:r w:rsidR="0063293D" w:rsidRPr="00FA6556">
          <w:rPr>
            <w:rFonts w:ascii="Palatino Linotype" w:hAnsi="Palatino Linotype"/>
            <w:sz w:val="22"/>
            <w:szCs w:val="22"/>
            <w:lang w:val="en-US"/>
          </w:rPr>
          <w:t>th</w:t>
        </w:r>
        <w:r w:rsidR="0063293D">
          <w:rPr>
            <w:rFonts w:ascii="Palatino Linotype" w:hAnsi="Palatino Linotype"/>
            <w:sz w:val="22"/>
            <w:szCs w:val="22"/>
            <w:lang w:val="en-US"/>
          </w:rPr>
          <w:t>at</w:t>
        </w:r>
        <w:r w:rsidR="0063293D"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Mesopotamian historiola.</w:t>
      </w:r>
    </w:p>
    <w:p w14:paraId="6760EAD3" w14:textId="4F923E6F" w:rsidR="009E16BE" w:rsidRPr="00FA6556" w:rsidRDefault="001F311B" w:rsidP="00FA6556">
      <w:pPr>
        <w:spacing w:line="360" w:lineRule="auto"/>
        <w:rPr>
          <w:rFonts w:ascii="Palatino Linotype" w:hAnsi="Palatino Linotype"/>
          <w:sz w:val="22"/>
          <w:szCs w:val="22"/>
        </w:rPr>
      </w:pPr>
      <w:r w:rsidRPr="00FA6556">
        <w:rPr>
          <w:rFonts w:ascii="Palatino Linotype" w:hAnsi="Palatino Linotype"/>
          <w:sz w:val="22"/>
          <w:szCs w:val="22"/>
          <w:lang w:val="en-US"/>
        </w:rPr>
        <w:tab/>
        <w:t>At Hatti</w:t>
      </w:r>
      <w:ins w:id="553" w:author="Noga Darshan" w:date="2020-10-08T12:06:00Z">
        <w:r w:rsidR="00C84BF9">
          <w:rPr>
            <w:rFonts w:ascii="Palatino Linotype" w:hAnsi="Palatino Linotype"/>
            <w:sz w:val="22"/>
            <w:szCs w:val="22"/>
            <w:lang w:val="en-US"/>
          </w:rPr>
          <w:t>,</w:t>
        </w:r>
      </w:ins>
      <w:r w:rsidRPr="00FA6556">
        <w:rPr>
          <w:rFonts w:ascii="Palatino Linotype" w:hAnsi="Palatino Linotype"/>
          <w:sz w:val="22"/>
          <w:szCs w:val="22"/>
          <w:lang w:val="en-US"/>
        </w:rPr>
        <w:t xml:space="preserve"> a </w:t>
      </w:r>
      <w:ins w:id="554" w:author="Noga Darshan" w:date="2020-10-08T12:08:00Z">
        <w:del w:id="555" w:author="Peretz Rodman" w:date="2020-10-12T10:56:00Z">
          <w:r w:rsidR="00284693" w:rsidDel="005B10F1">
            <w:rPr>
              <w:rFonts w:ascii="Palatino Linotype" w:hAnsi="Palatino Linotype"/>
              <w:sz w:val="22"/>
              <w:szCs w:val="22"/>
              <w:lang w:val="en-US"/>
            </w:rPr>
            <w:delText xml:space="preserve">Hittite </w:delText>
          </w:r>
        </w:del>
      </w:ins>
      <w:r w:rsidRPr="00FA6556">
        <w:rPr>
          <w:rFonts w:ascii="Palatino Linotype" w:hAnsi="Palatino Linotype"/>
          <w:sz w:val="22"/>
          <w:szCs w:val="22"/>
          <w:lang w:val="en-US"/>
        </w:rPr>
        <w:t xml:space="preserve">fragmentary </w:t>
      </w:r>
      <w:ins w:id="556" w:author="Peretz Rodman" w:date="2020-10-12T10:56:00Z">
        <w:r w:rsidR="005B10F1">
          <w:rPr>
            <w:rFonts w:ascii="Palatino Linotype" w:hAnsi="Palatino Linotype"/>
            <w:sz w:val="22"/>
            <w:szCs w:val="22"/>
            <w:lang w:val="en-US"/>
          </w:rPr>
          <w:t xml:space="preserve">Hittite </w:t>
        </w:r>
      </w:ins>
      <w:r w:rsidRPr="00FA6556">
        <w:rPr>
          <w:rFonts w:ascii="Palatino Linotype" w:hAnsi="Palatino Linotype"/>
          <w:sz w:val="22"/>
          <w:szCs w:val="22"/>
          <w:lang w:val="en-US"/>
        </w:rPr>
        <w:t>work</w:t>
      </w:r>
      <w:ins w:id="557" w:author="Noga Darshan" w:date="2020-10-08T12:07:00Z">
        <w:r w:rsidR="00284693" w:rsidRPr="00FA6556">
          <w:rPr>
            <w:rFonts w:ascii="Palatino Linotype" w:hAnsi="Palatino Linotype"/>
            <w:sz w:val="22"/>
            <w:szCs w:val="22"/>
            <w:lang w:val="en-US"/>
          </w:rPr>
          <w:t xml:space="preserve">—CTH 363, known today as </w:t>
        </w:r>
        <w:r w:rsidR="00284693" w:rsidRPr="007423FB">
          <w:rPr>
            <w:rFonts w:ascii="Palatino Linotype" w:hAnsi="Palatino Linotype"/>
            <w:i/>
            <w:iCs/>
            <w:sz w:val="22"/>
            <w:szCs w:val="22"/>
            <w:lang w:val="en-US"/>
            <w:rPrChange w:id="558" w:author="Noga Darshan" w:date="2020-10-09T12:48:00Z">
              <w:rPr>
                <w:rFonts w:ascii="Palatino Linotype" w:hAnsi="Palatino Linotype"/>
                <w:sz w:val="22"/>
                <w:szCs w:val="22"/>
                <w:lang w:val="en-US"/>
              </w:rPr>
            </w:rPrChange>
          </w:rPr>
          <w:t>The Sun-god, the Cow, and the Fisherman</w:t>
        </w:r>
      </w:ins>
      <w:ins w:id="559" w:author="Noga Darshan" w:date="2020-10-08T12:12:00Z">
        <w:r w:rsidR="00284693">
          <w:rPr>
            <w:rFonts w:ascii="Palatino Linotype" w:hAnsi="Palatino Linotype"/>
            <w:sz w:val="22"/>
            <w:szCs w:val="22"/>
            <w:lang w:val="en-US"/>
          </w:rPr>
          <w:t xml:space="preserve"> (</w:t>
        </w:r>
        <w:r w:rsidR="00284693" w:rsidRPr="00284693">
          <w:rPr>
            <w:rFonts w:ascii="Palatino Linotype" w:hAnsi="Palatino Linotype"/>
            <w:sz w:val="22"/>
            <w:szCs w:val="22"/>
            <w:lang w:val="en-US"/>
          </w:rPr>
          <w:t>E. Rieken et al. [ed.] hethiter.net/: CTH 363.2 [INTR 2009-08-12] and see there for further translations; Bauer et al. 2015: 173-176</w:t>
        </w:r>
        <w:r w:rsidR="00284693">
          <w:rPr>
            <w:rFonts w:ascii="Palatino Linotype" w:hAnsi="Palatino Linotype"/>
            <w:sz w:val="22"/>
            <w:szCs w:val="22"/>
            <w:lang w:val="en-US"/>
          </w:rPr>
          <w:t>)</w:t>
        </w:r>
      </w:ins>
      <w:ins w:id="560" w:author="Noga Darshan" w:date="2020-10-08T12:07:00Z">
        <w:r w:rsidR="00284693" w:rsidRPr="00FA6556">
          <w:rPr>
            <w:rFonts w:ascii="Palatino Linotype" w:hAnsi="Palatino Linotype"/>
            <w:sz w:val="22"/>
            <w:szCs w:val="22"/>
            <w:lang w:val="en-US"/>
          </w:rPr>
          <w:t>—</w:t>
        </w:r>
      </w:ins>
      <w:del w:id="561" w:author="Noga Darshan" w:date="2020-10-08T12:08:00Z">
        <w:r w:rsidRPr="00FA6556" w:rsidDel="00284693">
          <w:rPr>
            <w:rFonts w:ascii="Palatino Linotype" w:hAnsi="Palatino Linotype"/>
            <w:sz w:val="22"/>
            <w:szCs w:val="22"/>
            <w:lang w:val="en-US"/>
          </w:rPr>
          <w:delText xml:space="preserve"> in the local language was unearthed</w:delText>
        </w:r>
      </w:del>
      <w:del w:id="562" w:author="Noga Darshan" w:date="2020-10-08T12:07:00Z">
        <w:r w:rsidRPr="00FA6556" w:rsidDel="00284693">
          <w:rPr>
            <w:rFonts w:ascii="Palatino Linotype" w:hAnsi="Palatino Linotype"/>
            <w:sz w:val="22"/>
            <w:szCs w:val="22"/>
            <w:lang w:val="en-US"/>
          </w:rPr>
          <w:delText>—CTH 363, known today as “The Sun-god, the Cow, and the Fisherman”—</w:delText>
        </w:r>
      </w:del>
      <w:del w:id="563" w:author="Noga Darshan" w:date="2020-10-09T07:58:00Z">
        <w:r w:rsidRPr="00FA6556" w:rsidDel="007A288D">
          <w:rPr>
            <w:rFonts w:ascii="Palatino Linotype" w:hAnsi="Palatino Linotype"/>
            <w:sz w:val="22"/>
            <w:szCs w:val="22"/>
            <w:lang w:val="en-US"/>
          </w:rPr>
          <w:delText>that</w:delText>
        </w:r>
      </w:del>
      <w:ins w:id="564" w:author="Noga Darshan" w:date="2020-10-09T07:58:00Z">
        <w:r w:rsidR="007A288D">
          <w:rPr>
            <w:rFonts w:ascii="Palatino Linotype" w:hAnsi="Palatino Linotype"/>
            <w:sz w:val="22"/>
            <w:szCs w:val="22"/>
            <w:lang w:val="en-US"/>
          </w:rPr>
          <w:t>which</w:t>
        </w:r>
      </w:ins>
      <w:r w:rsidRPr="00FA6556">
        <w:rPr>
          <w:rFonts w:ascii="Palatino Linotype" w:hAnsi="Palatino Linotype"/>
          <w:sz w:val="22"/>
          <w:szCs w:val="22"/>
          <w:lang w:val="en-US"/>
        </w:rPr>
        <w:t xml:space="preserve"> opens with a description of the sun-god’s lust for the </w:t>
      </w:r>
      <w:del w:id="565" w:author="Noga Darshan" w:date="2020-10-08T12:08:00Z">
        <w:r w:rsidRPr="00FA6556" w:rsidDel="00284693">
          <w:rPr>
            <w:rFonts w:ascii="Palatino Linotype" w:hAnsi="Palatino Linotype"/>
            <w:sz w:val="22"/>
            <w:szCs w:val="22"/>
            <w:lang w:val="en-US"/>
          </w:rPr>
          <w:delText xml:space="preserve">cow </w:delText>
        </w:r>
      </w:del>
      <w:ins w:id="566" w:author="Noga Darshan" w:date="2020-10-08T12:08:00Z">
        <w:r w:rsidR="00284693">
          <w:rPr>
            <w:rFonts w:ascii="Palatino Linotype" w:hAnsi="Palatino Linotype"/>
            <w:sz w:val="22"/>
            <w:szCs w:val="22"/>
            <w:lang w:val="en-US"/>
          </w:rPr>
          <w:t>heifer</w:t>
        </w:r>
        <w:r w:rsidR="00284693"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and the birth of their </w:t>
      </w:r>
      <w:del w:id="567" w:author="Noga Darshan" w:date="2020-10-09T22:45:00Z">
        <w:r w:rsidRPr="00FA6556" w:rsidDel="00955E59">
          <w:rPr>
            <w:rFonts w:ascii="Palatino Linotype" w:hAnsi="Palatino Linotype"/>
            <w:sz w:val="22"/>
            <w:szCs w:val="22"/>
            <w:lang w:val="en-US"/>
          </w:rPr>
          <w:delText xml:space="preserve">shared </w:delText>
        </w:r>
      </w:del>
      <w:r w:rsidRPr="00FA6556">
        <w:rPr>
          <w:rFonts w:ascii="Palatino Linotype" w:hAnsi="Palatino Linotype"/>
          <w:sz w:val="22"/>
          <w:szCs w:val="22"/>
          <w:lang w:val="en-US"/>
        </w:rPr>
        <w:t>offspring</w:t>
      </w:r>
      <w:ins w:id="568" w:author="Noga Darshan" w:date="2020-10-09T07:58:00Z">
        <w:r w:rsidR="007A288D">
          <w:rPr>
            <w:rFonts w:ascii="Palatino Linotype" w:hAnsi="Palatino Linotype"/>
            <w:sz w:val="22"/>
            <w:szCs w:val="22"/>
            <w:lang w:val="en-US"/>
          </w:rPr>
          <w:t xml:space="preserve"> (apparently </w:t>
        </w:r>
      </w:ins>
      <w:ins w:id="569" w:author="Noga Darshan" w:date="2020-10-09T22:45:00Z">
        <w:r w:rsidR="00955E59">
          <w:rPr>
            <w:rFonts w:ascii="Palatino Linotype" w:hAnsi="Palatino Linotype"/>
            <w:sz w:val="22"/>
            <w:szCs w:val="22"/>
            <w:lang w:val="en-US"/>
          </w:rPr>
          <w:t xml:space="preserve">in </w:t>
        </w:r>
      </w:ins>
      <w:ins w:id="570" w:author="Noga Darshan" w:date="2020-10-09T07:58:00Z">
        <w:r w:rsidR="007A288D">
          <w:rPr>
            <w:rFonts w:ascii="Palatino Linotype" w:hAnsi="Palatino Linotype"/>
            <w:sz w:val="22"/>
            <w:szCs w:val="22"/>
            <w:lang w:val="en-US"/>
          </w:rPr>
          <w:t xml:space="preserve">a human </w:t>
        </w:r>
      </w:ins>
      <w:ins w:id="571" w:author="Noga Darshan" w:date="2020-10-09T22:45:00Z">
        <w:r w:rsidR="00955E59">
          <w:rPr>
            <w:rFonts w:ascii="Palatino Linotype" w:hAnsi="Palatino Linotype"/>
            <w:sz w:val="22"/>
            <w:szCs w:val="22"/>
            <w:lang w:val="en-US"/>
          </w:rPr>
          <w:t>form</w:t>
        </w:r>
      </w:ins>
      <w:ins w:id="572" w:author="Noga Darshan" w:date="2020-10-09T07:58:00Z">
        <w:r w:rsidR="007A288D">
          <w:rPr>
            <w:rFonts w:ascii="Palatino Linotype" w:hAnsi="Palatino Linotype"/>
            <w:sz w:val="22"/>
            <w:szCs w:val="22"/>
            <w:lang w:val="en-US"/>
          </w:rPr>
          <w:t>)</w:t>
        </w:r>
      </w:ins>
      <w:ins w:id="573" w:author="Noga Darshan" w:date="2020-10-08T12:08:00Z">
        <w:del w:id="574" w:author="Peretz Rodman" w:date="2020-10-12T10:56:00Z">
          <w:r w:rsidR="00284693" w:rsidDel="006C7055">
            <w:rPr>
              <w:rFonts w:ascii="Palatino Linotype" w:hAnsi="Palatino Linotype"/>
              <w:sz w:val="22"/>
              <w:szCs w:val="22"/>
              <w:lang w:val="en-US"/>
            </w:rPr>
            <w:delText>,</w:delText>
          </w:r>
        </w:del>
        <w:r w:rsidR="00284693">
          <w:rPr>
            <w:rFonts w:ascii="Palatino Linotype" w:hAnsi="Palatino Linotype"/>
            <w:sz w:val="22"/>
            <w:szCs w:val="22"/>
            <w:lang w:val="en-US"/>
          </w:rPr>
          <w:t xml:space="preserve"> </w:t>
        </w:r>
        <w:r w:rsidR="00284693" w:rsidRPr="00FA6556">
          <w:rPr>
            <w:rFonts w:ascii="Palatino Linotype" w:hAnsi="Palatino Linotype"/>
            <w:sz w:val="22"/>
            <w:szCs w:val="22"/>
            <w:lang w:val="en-US"/>
          </w:rPr>
          <w:t>was unearthed</w:t>
        </w:r>
        <w:r w:rsidR="00284693">
          <w:rPr>
            <w:rFonts w:ascii="Palatino Linotype" w:hAnsi="Palatino Linotype"/>
            <w:sz w:val="22"/>
            <w:szCs w:val="22"/>
            <w:lang w:val="en-US"/>
          </w:rPr>
          <w:t>.</w:t>
        </w:r>
      </w:ins>
      <w:del w:id="575" w:author="Noga Darshan" w:date="2020-10-08T12:08:00Z">
        <w:r w:rsidRPr="00FA6556" w:rsidDel="00284693">
          <w:rPr>
            <w:rFonts w:ascii="Palatino Linotype" w:hAnsi="Palatino Linotype"/>
            <w:sz w:val="22"/>
            <w:szCs w:val="22"/>
            <w:lang w:val="en-US"/>
          </w:rPr>
          <w:delText>.</w:delText>
        </w:r>
      </w:del>
      <w:r w:rsidRPr="00FA6556">
        <w:rPr>
          <w:rFonts w:ascii="Palatino Linotype" w:hAnsi="Palatino Linotype"/>
          <w:sz w:val="22"/>
          <w:szCs w:val="22"/>
          <w:lang w:val="en-US"/>
        </w:rPr>
        <w:t xml:space="preserve"> Similar to Ugarit, at Hatti </w:t>
      </w:r>
      <w:ins w:id="576" w:author="Noga Darshan" w:date="2020-10-08T12:09:00Z">
        <w:r w:rsidR="00284693">
          <w:rPr>
            <w:rFonts w:ascii="Palatino Linotype" w:hAnsi="Palatino Linotype"/>
            <w:sz w:val="22"/>
            <w:szCs w:val="22"/>
            <w:lang w:val="en-US"/>
          </w:rPr>
          <w:t xml:space="preserve">were also unearthed </w:t>
        </w:r>
      </w:ins>
      <w:del w:id="577" w:author="Noga Darshan" w:date="2020-10-08T12:09:00Z">
        <w:r w:rsidRPr="00FA6556" w:rsidDel="00284693">
          <w:rPr>
            <w:rFonts w:ascii="Palatino Linotype" w:hAnsi="Palatino Linotype"/>
            <w:sz w:val="22"/>
            <w:szCs w:val="22"/>
            <w:lang w:val="en-US"/>
          </w:rPr>
          <w:delText xml:space="preserve">evidence of </w:delText>
        </w:r>
      </w:del>
      <w:del w:id="578" w:author="Noga Darshan" w:date="2020-10-09T22:46:00Z">
        <w:r w:rsidRPr="00FA6556" w:rsidDel="00955E59">
          <w:rPr>
            <w:rFonts w:ascii="Palatino Linotype" w:hAnsi="Palatino Linotype"/>
            <w:sz w:val="22"/>
            <w:szCs w:val="22"/>
            <w:lang w:val="en-US"/>
          </w:rPr>
          <w:delText xml:space="preserve">two </w:delText>
        </w:r>
      </w:del>
      <w:del w:id="579" w:author="Noga Darshan" w:date="2020-10-08T12:12:00Z">
        <w:r w:rsidRPr="00FA6556" w:rsidDel="00284693">
          <w:rPr>
            <w:rFonts w:ascii="Palatino Linotype" w:hAnsi="Palatino Linotype"/>
            <w:sz w:val="22"/>
            <w:szCs w:val="22"/>
            <w:lang w:val="en-US"/>
          </w:rPr>
          <w:delText xml:space="preserve">copies </w:delText>
        </w:r>
      </w:del>
      <w:ins w:id="580" w:author="Noga Darshan" w:date="2020-10-08T12:12:00Z">
        <w:r w:rsidR="00284693">
          <w:rPr>
            <w:rFonts w:ascii="Palatino Linotype" w:hAnsi="Palatino Linotype"/>
            <w:sz w:val="22"/>
            <w:szCs w:val="22"/>
            <w:lang w:val="en-US"/>
          </w:rPr>
          <w:t>versions</w:t>
        </w:r>
        <w:r w:rsidR="00284693"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of the Mesopotamian historiola</w:t>
      </w:r>
      <w:del w:id="581" w:author="Noga Darshan" w:date="2020-10-08T12:10:00Z">
        <w:r w:rsidRPr="00FA6556" w:rsidDel="00284693">
          <w:rPr>
            <w:rFonts w:ascii="Palatino Linotype" w:hAnsi="Palatino Linotype"/>
            <w:sz w:val="22"/>
            <w:szCs w:val="22"/>
            <w:lang w:val="en-US"/>
          </w:rPr>
          <w:delText xml:space="preserve"> have been found</w:delText>
        </w:r>
      </w:del>
      <w:r w:rsidRPr="00FA6556">
        <w:rPr>
          <w:rFonts w:ascii="Palatino Linotype" w:hAnsi="Palatino Linotype"/>
          <w:sz w:val="22"/>
          <w:szCs w:val="22"/>
          <w:lang w:val="en-US"/>
        </w:rPr>
        <w:t xml:space="preserve">, </w:t>
      </w:r>
      <w:commentRangeStart w:id="582"/>
      <w:commentRangeStart w:id="583"/>
      <w:r w:rsidRPr="00FA6556">
        <w:rPr>
          <w:rFonts w:ascii="Palatino Linotype" w:hAnsi="Palatino Linotype"/>
          <w:sz w:val="22"/>
          <w:szCs w:val="22"/>
          <w:lang w:val="en-US"/>
        </w:rPr>
        <w:t xml:space="preserve">one of each </w:t>
      </w:r>
      <w:r w:rsidR="00D55B02" w:rsidRPr="00FA6556">
        <w:rPr>
          <w:rFonts w:ascii="Palatino Linotype" w:hAnsi="Palatino Linotype"/>
          <w:sz w:val="22"/>
          <w:szCs w:val="22"/>
          <w:lang w:val="en-US"/>
        </w:rPr>
        <w:t>t</w:t>
      </w:r>
      <w:r w:rsidRPr="00FA6556">
        <w:rPr>
          <w:rFonts w:ascii="Palatino Linotype" w:hAnsi="Palatino Linotype"/>
          <w:sz w:val="22"/>
          <w:szCs w:val="22"/>
          <w:lang w:val="en-US"/>
        </w:rPr>
        <w:t>ale-type</w:t>
      </w:r>
      <w:commentRangeEnd w:id="582"/>
      <w:r w:rsidRPr="00FA6556">
        <w:rPr>
          <w:rFonts w:ascii="Palatino Linotype" w:hAnsi="Palatino Linotype"/>
          <w:sz w:val="22"/>
          <w:szCs w:val="22"/>
          <w:lang w:val="en-US"/>
        </w:rPr>
        <w:commentReference w:id="582"/>
      </w:r>
      <w:commentRangeEnd w:id="583"/>
      <w:r w:rsidR="00EF3E05">
        <w:rPr>
          <w:rStyle w:val="CommentReference"/>
        </w:rPr>
        <w:commentReference w:id="583"/>
      </w:r>
      <w:ins w:id="584" w:author="Noga Darshan" w:date="2020-10-08T12:12:00Z">
        <w:r w:rsidR="00284693">
          <w:rPr>
            <w:rFonts w:ascii="Palatino Linotype" w:hAnsi="Palatino Linotype"/>
            <w:sz w:val="22"/>
            <w:szCs w:val="22"/>
            <w:lang w:val="en-US"/>
          </w:rPr>
          <w:t xml:space="preserve"> </w:t>
        </w:r>
      </w:ins>
      <w:ins w:id="585" w:author="Noga Darshan" w:date="2020-10-08T12:13:00Z">
        <w:r w:rsidR="00284693">
          <w:rPr>
            <w:rFonts w:ascii="Palatino Linotype" w:hAnsi="Palatino Linotype"/>
            <w:sz w:val="22"/>
            <w:szCs w:val="22"/>
            <w:lang w:val="en-US"/>
          </w:rPr>
          <w:t>(</w:t>
        </w:r>
        <w:r w:rsidR="00284693" w:rsidRPr="00284693">
          <w:rPr>
            <w:rFonts w:ascii="Palatino Linotype" w:hAnsi="Palatino Linotype"/>
            <w:sz w:val="22"/>
            <w:szCs w:val="22"/>
            <w:lang w:val="en-US"/>
          </w:rPr>
          <w:t>Zomer 2013; Márquez Rowe 2015; Ayali-Darshan 2020</w:t>
        </w:r>
        <w:r w:rsidR="00284693">
          <w:rPr>
            <w:rFonts w:ascii="Palatino Linotype" w:hAnsi="Palatino Linotype"/>
            <w:sz w:val="22"/>
            <w:szCs w:val="22"/>
            <w:lang w:val="en-US"/>
          </w:rPr>
          <w:t>)</w:t>
        </w:r>
      </w:ins>
      <w:r w:rsidRPr="00FA6556">
        <w:rPr>
          <w:rFonts w:ascii="Palatino Linotype" w:hAnsi="Palatino Linotype"/>
          <w:sz w:val="22"/>
          <w:szCs w:val="22"/>
          <w:lang w:val="en-US"/>
        </w:rPr>
        <w:t xml:space="preserve">. </w:t>
      </w:r>
      <w:ins w:id="586" w:author="Noga Darshan" w:date="2020-10-08T12:11:00Z">
        <w:r w:rsidR="00284693">
          <w:rPr>
            <w:rFonts w:ascii="Palatino Linotype" w:hAnsi="Palatino Linotype"/>
            <w:sz w:val="22"/>
            <w:szCs w:val="22"/>
            <w:lang w:val="en-US"/>
          </w:rPr>
          <w:t>T</w:t>
        </w:r>
      </w:ins>
      <w:del w:id="587" w:author="Noga Darshan" w:date="2020-10-08T12:11:00Z">
        <w:r w:rsidRPr="00FA6556" w:rsidDel="00284693">
          <w:rPr>
            <w:rFonts w:ascii="Palatino Linotype" w:hAnsi="Palatino Linotype"/>
            <w:sz w:val="22"/>
            <w:szCs w:val="22"/>
            <w:lang w:val="en-US"/>
          </w:rPr>
          <w:delText>In t</w:delText>
        </w:r>
      </w:del>
      <w:r w:rsidRPr="00FA6556">
        <w:rPr>
          <w:rFonts w:ascii="Palatino Linotype" w:hAnsi="Palatino Linotype"/>
          <w:sz w:val="22"/>
          <w:szCs w:val="22"/>
          <w:lang w:val="en-US"/>
        </w:rPr>
        <w:t xml:space="preserve">he first </w:t>
      </w:r>
      <w:ins w:id="588" w:author="Noga Darshan" w:date="2020-10-08T12:11:00Z">
        <w:r w:rsidR="00284693">
          <w:rPr>
            <w:rFonts w:ascii="Palatino Linotype" w:hAnsi="Palatino Linotype"/>
            <w:sz w:val="22"/>
            <w:szCs w:val="22"/>
            <w:lang w:val="en-US"/>
          </w:rPr>
          <w:t xml:space="preserve">modern </w:t>
        </w:r>
      </w:ins>
      <w:r w:rsidRPr="00FA6556">
        <w:rPr>
          <w:rFonts w:ascii="Palatino Linotype" w:hAnsi="Palatino Linotype"/>
          <w:sz w:val="22"/>
          <w:szCs w:val="22"/>
          <w:lang w:val="en-US"/>
        </w:rPr>
        <w:t xml:space="preserve">commentaries to the </w:t>
      </w:r>
      <w:del w:id="589" w:author="Noga Darshan" w:date="2020-10-08T12:11:00Z">
        <w:r w:rsidRPr="00FA6556" w:rsidDel="00284693">
          <w:rPr>
            <w:rFonts w:ascii="Palatino Linotype" w:hAnsi="Palatino Linotype"/>
            <w:sz w:val="22"/>
            <w:szCs w:val="22"/>
            <w:lang w:val="en-US"/>
          </w:rPr>
          <w:delText xml:space="preserve">local </w:delText>
        </w:r>
      </w:del>
      <w:ins w:id="590" w:author="Noga Darshan" w:date="2020-10-08T12:11:00Z">
        <w:r w:rsidR="00284693">
          <w:rPr>
            <w:rFonts w:ascii="Palatino Linotype" w:hAnsi="Palatino Linotype"/>
            <w:sz w:val="22"/>
            <w:szCs w:val="22"/>
            <w:lang w:val="en-US"/>
          </w:rPr>
          <w:t>Hittite</w:t>
        </w:r>
        <w:r w:rsidR="00284693"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composition</w:t>
      </w:r>
      <w:del w:id="591" w:author="Noga Darshan" w:date="2020-10-08T12:11:00Z">
        <w:r w:rsidRPr="00FA6556" w:rsidDel="00284693">
          <w:rPr>
            <w:rFonts w:ascii="Palatino Linotype" w:hAnsi="Palatino Linotype"/>
            <w:sz w:val="22"/>
            <w:szCs w:val="22"/>
            <w:lang w:val="en-US"/>
          </w:rPr>
          <w:delText>, scholars</w:delText>
        </w:r>
      </w:del>
      <w:ins w:id="592" w:author="Noga Darshan" w:date="2020-10-08T12:11:00Z">
        <w:r w:rsidR="00284693">
          <w:rPr>
            <w:rFonts w:ascii="Palatino Linotype" w:hAnsi="Palatino Linotype"/>
            <w:sz w:val="22"/>
            <w:szCs w:val="22"/>
            <w:lang w:val="en-US"/>
          </w:rPr>
          <w:t xml:space="preserve"> did</w:t>
        </w:r>
      </w:ins>
      <w:r w:rsidRPr="00FA6556">
        <w:rPr>
          <w:rFonts w:ascii="Palatino Linotype" w:hAnsi="Palatino Linotype"/>
          <w:sz w:val="22"/>
          <w:szCs w:val="22"/>
          <w:lang w:val="en-US"/>
        </w:rPr>
        <w:t xml:space="preserve"> mention</w:t>
      </w:r>
      <w:del w:id="593" w:author="Noga Darshan" w:date="2020-10-08T12:11:00Z">
        <w:r w:rsidRPr="00FA6556" w:rsidDel="00284693">
          <w:rPr>
            <w:rFonts w:ascii="Palatino Linotype" w:hAnsi="Palatino Linotype"/>
            <w:sz w:val="22"/>
            <w:szCs w:val="22"/>
            <w:lang w:val="en-US"/>
          </w:rPr>
          <w:delText>ed</w:delText>
        </w:r>
      </w:del>
      <w:r w:rsidRPr="00FA6556">
        <w:rPr>
          <w:rFonts w:ascii="Palatino Linotype" w:hAnsi="Palatino Linotype"/>
          <w:sz w:val="22"/>
          <w:szCs w:val="22"/>
          <w:lang w:val="en-US"/>
        </w:rPr>
        <w:t xml:space="preserve"> </w:t>
      </w:r>
      <w:del w:id="594" w:author="Noga Darshan" w:date="2020-10-08T12:11:00Z">
        <w:r w:rsidRPr="00FA6556" w:rsidDel="00284693">
          <w:rPr>
            <w:rFonts w:ascii="Palatino Linotype" w:hAnsi="Palatino Linotype"/>
            <w:sz w:val="22"/>
            <w:szCs w:val="22"/>
            <w:lang w:val="en-US"/>
          </w:rPr>
          <w:delText xml:space="preserve">the </w:delText>
        </w:r>
      </w:del>
      <w:ins w:id="595" w:author="Noga Darshan" w:date="2020-10-08T12:11:00Z">
        <w:r w:rsidR="00284693">
          <w:rPr>
            <w:rFonts w:ascii="Palatino Linotype" w:hAnsi="Palatino Linotype"/>
            <w:sz w:val="22"/>
            <w:szCs w:val="22"/>
            <w:lang w:val="en-US"/>
          </w:rPr>
          <w:t>its affinities with</w:t>
        </w:r>
        <w:r w:rsidR="00284693" w:rsidRPr="00FA6556">
          <w:rPr>
            <w:rFonts w:ascii="Palatino Linotype" w:hAnsi="Palatino Linotype"/>
            <w:sz w:val="22"/>
            <w:szCs w:val="22"/>
            <w:lang w:val="en-US"/>
          </w:rPr>
          <w:t xml:space="preserve"> </w:t>
        </w:r>
      </w:ins>
      <w:del w:id="596" w:author="Noga Darshan" w:date="2020-10-08T12:11:00Z">
        <w:r w:rsidRPr="00FA6556" w:rsidDel="00284693">
          <w:rPr>
            <w:rFonts w:ascii="Palatino Linotype" w:hAnsi="Palatino Linotype"/>
            <w:sz w:val="22"/>
            <w:szCs w:val="22"/>
            <w:lang w:val="en-US"/>
          </w:rPr>
          <w:delText xml:space="preserve">connection to </w:delText>
        </w:r>
      </w:del>
      <w:r w:rsidRPr="00FA6556">
        <w:rPr>
          <w:rFonts w:ascii="Palatino Linotype" w:hAnsi="Palatino Linotype"/>
          <w:sz w:val="22"/>
          <w:szCs w:val="22"/>
          <w:lang w:val="en-US"/>
        </w:rPr>
        <w:t>similar tales in Mesopotamia, Ugarit, and Greece</w:t>
      </w:r>
      <w:ins w:id="597" w:author="Noga Darshan" w:date="2020-10-08T12:14:00Z">
        <w:r w:rsidR="00284693">
          <w:rPr>
            <w:rFonts w:ascii="Palatino Linotype" w:hAnsi="Palatino Linotype"/>
            <w:sz w:val="22"/>
            <w:szCs w:val="22"/>
            <w:lang w:val="en-GB"/>
          </w:rPr>
          <w:t xml:space="preserve"> (</w:t>
        </w:r>
      </w:ins>
      <w:ins w:id="598" w:author="Noga Darshan" w:date="2020-10-08T12:15:00Z">
        <w:r w:rsidR="00284693" w:rsidRPr="00284693">
          <w:rPr>
            <w:rFonts w:ascii="Palatino Linotype" w:hAnsi="Palatino Linotype"/>
            <w:sz w:val="22"/>
            <w:szCs w:val="22"/>
            <w:lang w:val="en-GB"/>
          </w:rPr>
          <w:t>cf. Friedrich 1950: 250</w:t>
        </w:r>
      </w:ins>
      <w:ins w:id="599" w:author="Noga Darshan" w:date="2020-10-08T12:14:00Z">
        <w:r w:rsidR="00284693">
          <w:rPr>
            <w:rFonts w:ascii="Palatino Linotype" w:hAnsi="Palatino Linotype"/>
            <w:sz w:val="22"/>
            <w:szCs w:val="22"/>
            <w:lang w:val="en-GB"/>
          </w:rPr>
          <w:t>)</w:t>
        </w:r>
      </w:ins>
      <w:ins w:id="600" w:author="Noga Darshan" w:date="2020-10-11T09:18:00Z">
        <w:r w:rsidR="009B1421">
          <w:rPr>
            <w:rFonts w:ascii="Palatino Linotype" w:hAnsi="Palatino Linotype"/>
            <w:sz w:val="22"/>
            <w:szCs w:val="22"/>
            <w:lang w:val="en-US"/>
          </w:rPr>
          <w:t>.</w:t>
        </w:r>
      </w:ins>
      <w:del w:id="601" w:author="Noga Darshan" w:date="2020-10-11T09:18:00Z">
        <w:r w:rsidRPr="00FA6556" w:rsidDel="009B1421">
          <w:rPr>
            <w:rFonts w:ascii="Palatino Linotype" w:hAnsi="Palatino Linotype"/>
            <w:sz w:val="22"/>
            <w:szCs w:val="22"/>
            <w:lang w:val="en-US"/>
          </w:rPr>
          <w:delText>,</w:delText>
        </w:r>
      </w:del>
      <w:r w:rsidRPr="00FA6556">
        <w:rPr>
          <w:rFonts w:ascii="Palatino Linotype" w:hAnsi="Palatino Linotype"/>
          <w:sz w:val="22"/>
          <w:szCs w:val="22"/>
          <w:lang w:val="en-US"/>
        </w:rPr>
        <w:t xml:space="preserve"> </w:t>
      </w:r>
      <w:del w:id="602" w:author="Noga Darshan" w:date="2020-10-11T09:18:00Z">
        <w:r w:rsidRPr="00FA6556" w:rsidDel="009B1421">
          <w:rPr>
            <w:rFonts w:ascii="Palatino Linotype" w:hAnsi="Palatino Linotype"/>
            <w:sz w:val="22"/>
            <w:szCs w:val="22"/>
            <w:lang w:val="en-US"/>
          </w:rPr>
          <w:delText xml:space="preserve">but </w:delText>
        </w:r>
      </w:del>
      <w:ins w:id="603" w:author="Noga Darshan" w:date="2020-10-11T09:18:00Z">
        <w:r w:rsidR="009B1421">
          <w:rPr>
            <w:rFonts w:ascii="Palatino Linotype" w:hAnsi="Palatino Linotype"/>
            <w:sz w:val="22"/>
            <w:szCs w:val="22"/>
            <w:lang w:val="en-US"/>
          </w:rPr>
          <w:t>However,</w:t>
        </w:r>
        <w:r w:rsidR="009B1421"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upon the publication of </w:t>
      </w:r>
      <w:del w:id="604" w:author="Noga Darshan" w:date="2020-10-09T22:47:00Z">
        <w:r w:rsidRPr="00FA6556" w:rsidDel="00955E59">
          <w:rPr>
            <w:rFonts w:ascii="Palatino Linotype" w:hAnsi="Palatino Linotype"/>
            <w:sz w:val="22"/>
            <w:szCs w:val="22"/>
            <w:lang w:val="en-US"/>
          </w:rPr>
          <w:delText xml:space="preserve">one </w:delText>
        </w:r>
      </w:del>
      <w:ins w:id="605" w:author="Noga Darshan" w:date="2020-10-09T22:47:00Z">
        <w:r w:rsidR="00955E59">
          <w:rPr>
            <w:rFonts w:ascii="Palatino Linotype" w:hAnsi="Palatino Linotype"/>
            <w:sz w:val="22"/>
            <w:szCs w:val="22"/>
            <w:lang w:val="en-US"/>
          </w:rPr>
          <w:t>a cert</w:t>
        </w:r>
      </w:ins>
      <w:ins w:id="606" w:author="Noga Darshan" w:date="2020-10-09T22:48:00Z">
        <w:r w:rsidR="00955E59">
          <w:rPr>
            <w:rFonts w:ascii="Palatino Linotype" w:hAnsi="Palatino Linotype"/>
            <w:sz w:val="22"/>
            <w:szCs w:val="22"/>
            <w:lang w:val="en-US"/>
          </w:rPr>
          <w:t>a</w:t>
        </w:r>
      </w:ins>
      <w:ins w:id="607" w:author="Noga Darshan" w:date="2020-10-09T22:47:00Z">
        <w:r w:rsidR="00955E59">
          <w:rPr>
            <w:rFonts w:ascii="Palatino Linotype" w:hAnsi="Palatino Linotype"/>
            <w:sz w:val="22"/>
            <w:szCs w:val="22"/>
            <w:lang w:val="en-US"/>
          </w:rPr>
          <w:t>in</w:t>
        </w:r>
        <w:r w:rsidR="00955E59" w:rsidRPr="00FA6556">
          <w:rPr>
            <w:rFonts w:ascii="Palatino Linotype" w:hAnsi="Palatino Linotype"/>
            <w:sz w:val="22"/>
            <w:szCs w:val="22"/>
            <w:lang w:val="en-US"/>
          </w:rPr>
          <w:t xml:space="preserve"> </w:t>
        </w:r>
      </w:ins>
      <w:ins w:id="608" w:author="Noga Darshan" w:date="2020-10-09T07:59:00Z">
        <w:r w:rsidR="007A288D">
          <w:rPr>
            <w:rFonts w:ascii="Palatino Linotype" w:hAnsi="Palatino Linotype"/>
            <w:sz w:val="22"/>
            <w:szCs w:val="22"/>
            <w:lang w:val="en-US"/>
          </w:rPr>
          <w:t xml:space="preserve">version </w:t>
        </w:r>
      </w:ins>
      <w:r w:rsidRPr="00FA6556">
        <w:rPr>
          <w:rFonts w:ascii="Palatino Linotype" w:hAnsi="Palatino Linotype"/>
          <w:sz w:val="22"/>
          <w:szCs w:val="22"/>
          <w:lang w:val="en-US"/>
        </w:rPr>
        <w:t xml:space="preserve">of </w:t>
      </w:r>
      <w:del w:id="609" w:author="Noga Darshan" w:date="2020-10-08T12:13:00Z">
        <w:r w:rsidRPr="00FA6556" w:rsidDel="00284693">
          <w:rPr>
            <w:rFonts w:ascii="Palatino Linotype" w:hAnsi="Palatino Linotype"/>
            <w:sz w:val="22"/>
            <w:szCs w:val="22"/>
            <w:lang w:val="en-US"/>
          </w:rPr>
          <w:delText xml:space="preserve">the versions of </w:delText>
        </w:r>
      </w:del>
      <w:r w:rsidRPr="00FA6556">
        <w:rPr>
          <w:rFonts w:ascii="Palatino Linotype" w:hAnsi="Palatino Linotype"/>
          <w:sz w:val="22"/>
          <w:szCs w:val="22"/>
          <w:lang w:val="en-US"/>
        </w:rPr>
        <w:t xml:space="preserve">the Mesopotamian historiola </w:t>
      </w:r>
      <w:ins w:id="610" w:author="Noga Darshan" w:date="2020-10-08T12:13:00Z">
        <w:r w:rsidR="00284693">
          <w:rPr>
            <w:rFonts w:ascii="Palatino Linotype" w:hAnsi="Palatino Linotype"/>
            <w:sz w:val="22"/>
            <w:szCs w:val="22"/>
            <w:lang w:val="en-US"/>
          </w:rPr>
          <w:t xml:space="preserve">that </w:t>
        </w:r>
      </w:ins>
      <w:ins w:id="611" w:author="Noga Darshan" w:date="2020-10-08T12:15:00Z">
        <w:r w:rsidR="00284693">
          <w:rPr>
            <w:rFonts w:ascii="Palatino Linotype" w:hAnsi="Palatino Linotype"/>
            <w:sz w:val="22"/>
            <w:szCs w:val="22"/>
            <w:lang w:val="en-US"/>
          </w:rPr>
          <w:t xml:space="preserve">exceptionally </w:t>
        </w:r>
      </w:ins>
      <w:del w:id="612" w:author="Noga Darshan" w:date="2020-10-08T12:16:00Z">
        <w:r w:rsidRPr="00FA6556" w:rsidDel="00284693">
          <w:rPr>
            <w:rFonts w:ascii="Palatino Linotype" w:hAnsi="Palatino Linotype"/>
            <w:sz w:val="22"/>
            <w:szCs w:val="22"/>
            <w:lang w:val="en-US"/>
          </w:rPr>
          <w:delText xml:space="preserve">mentioning </w:delText>
        </w:r>
      </w:del>
      <w:ins w:id="613" w:author="Noga Darshan" w:date="2020-10-09T22:47:00Z">
        <w:r w:rsidR="00955E59">
          <w:rPr>
            <w:rFonts w:ascii="Palatino Linotype" w:hAnsi="Palatino Linotype"/>
            <w:sz w:val="22"/>
            <w:szCs w:val="22"/>
            <w:lang w:val="en-US"/>
          </w:rPr>
          <w:t>refers to</w:t>
        </w:r>
      </w:ins>
      <w:ins w:id="614" w:author="Noga Darshan" w:date="2020-10-08T12:16:00Z">
        <w:r w:rsidR="00284693"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the sun</w:t>
      </w:r>
      <w:ins w:id="615" w:author="Noga Darshan" w:date="2020-10-09T22:47:00Z">
        <w:r w:rsidR="00955E59">
          <w:rPr>
            <w:rFonts w:ascii="Palatino Linotype" w:hAnsi="Palatino Linotype"/>
            <w:sz w:val="22"/>
            <w:szCs w:val="22"/>
            <w:lang w:val="en-US"/>
          </w:rPr>
          <w:t xml:space="preserve"> </w:t>
        </w:r>
      </w:ins>
      <w:del w:id="616" w:author="Noga Darshan" w:date="2020-10-09T22:47:00Z">
        <w:r w:rsidRPr="00FA6556" w:rsidDel="00955E59">
          <w:rPr>
            <w:rFonts w:ascii="Palatino Linotype" w:hAnsi="Palatino Linotype"/>
            <w:sz w:val="22"/>
            <w:szCs w:val="22"/>
            <w:lang w:val="en-US"/>
          </w:rPr>
          <w:delText>-</w:delText>
        </w:r>
      </w:del>
      <w:r w:rsidRPr="00FA6556">
        <w:rPr>
          <w:rFonts w:ascii="Palatino Linotype" w:hAnsi="Palatino Linotype"/>
          <w:sz w:val="22"/>
          <w:szCs w:val="22"/>
          <w:lang w:val="en-US"/>
        </w:rPr>
        <w:t xml:space="preserve">god </w:t>
      </w:r>
      <w:ins w:id="617" w:author="Noga Darshan" w:date="2020-10-09T08:00:00Z">
        <w:r w:rsidR="007A288D">
          <w:rPr>
            <w:rFonts w:ascii="Palatino Linotype" w:hAnsi="Palatino Linotype"/>
            <w:sz w:val="22"/>
            <w:szCs w:val="22"/>
            <w:lang w:val="en-US"/>
          </w:rPr>
          <w:t xml:space="preserve">as </w:t>
        </w:r>
      </w:ins>
      <w:ins w:id="618" w:author="Noga Darshan" w:date="2020-10-09T08:03:00Z">
        <w:r w:rsidR="007A288D">
          <w:rPr>
            <w:rFonts w:ascii="Palatino Linotype" w:hAnsi="Palatino Linotype"/>
            <w:sz w:val="22"/>
            <w:szCs w:val="22"/>
            <w:lang w:val="en-US"/>
          </w:rPr>
          <w:t>its</w:t>
        </w:r>
      </w:ins>
      <w:ins w:id="619" w:author="Noga Darshan" w:date="2020-10-09T08:00:00Z">
        <w:r w:rsidR="007A288D">
          <w:rPr>
            <w:rFonts w:ascii="Palatino Linotype" w:hAnsi="Palatino Linotype"/>
            <w:sz w:val="22"/>
            <w:szCs w:val="22"/>
            <w:lang w:val="en-US"/>
          </w:rPr>
          <w:t xml:space="preserve"> protagonist</w:t>
        </w:r>
      </w:ins>
      <w:del w:id="620" w:author="Noga Darshan" w:date="2020-10-09T22:47:00Z">
        <w:r w:rsidRPr="00FA6556" w:rsidDel="00955E59">
          <w:rPr>
            <w:rFonts w:ascii="Palatino Linotype" w:hAnsi="Palatino Linotype"/>
            <w:sz w:val="22"/>
            <w:szCs w:val="22"/>
            <w:lang w:val="en-US"/>
          </w:rPr>
          <w:delText>instead of the moon-god</w:delText>
        </w:r>
      </w:del>
      <w:r w:rsidRPr="00FA6556">
        <w:rPr>
          <w:rFonts w:ascii="Palatino Linotype" w:hAnsi="Palatino Linotype"/>
          <w:sz w:val="22"/>
          <w:szCs w:val="22"/>
          <w:lang w:val="en-US"/>
        </w:rPr>
        <w:t xml:space="preserve"> (VS 17.34 1–10), many</w:t>
      </w:r>
      <w:ins w:id="621" w:author="Noga Darshan" w:date="2020-10-09T22:48:00Z">
        <w:r w:rsidR="00955E59">
          <w:rPr>
            <w:rFonts w:ascii="Palatino Linotype" w:hAnsi="Palatino Linotype"/>
            <w:sz w:val="22"/>
            <w:szCs w:val="22"/>
            <w:lang w:val="en-US"/>
          </w:rPr>
          <w:t xml:space="preserve"> have</w:t>
        </w:r>
      </w:ins>
      <w:r w:rsidRPr="00FA6556">
        <w:rPr>
          <w:rFonts w:ascii="Palatino Linotype" w:hAnsi="Palatino Linotype"/>
          <w:sz w:val="22"/>
          <w:szCs w:val="22"/>
          <w:lang w:val="en-US"/>
        </w:rPr>
        <w:t xml:space="preserve"> </w:t>
      </w:r>
      <w:del w:id="622" w:author="Noga Darshan" w:date="2020-10-09T22:47:00Z">
        <w:r w:rsidRPr="00FA6556" w:rsidDel="00955E59">
          <w:rPr>
            <w:rFonts w:ascii="Palatino Linotype" w:hAnsi="Palatino Linotype"/>
            <w:sz w:val="22"/>
            <w:szCs w:val="22"/>
            <w:lang w:val="en-US"/>
          </w:rPr>
          <w:delText xml:space="preserve">focused </w:delText>
        </w:r>
      </w:del>
      <w:ins w:id="623" w:author="Noga Darshan" w:date="2020-10-09T22:47:00Z">
        <w:r w:rsidR="00955E59">
          <w:rPr>
            <w:rFonts w:ascii="Palatino Linotype" w:hAnsi="Palatino Linotype"/>
            <w:sz w:val="22"/>
            <w:szCs w:val="22"/>
            <w:lang w:val="en-US"/>
          </w:rPr>
          <w:t>argue</w:t>
        </w:r>
      </w:ins>
      <w:ins w:id="624" w:author="Noga Darshan" w:date="2020-10-09T22:48:00Z">
        <w:r w:rsidR="00955E59">
          <w:rPr>
            <w:rFonts w:ascii="Palatino Linotype" w:hAnsi="Palatino Linotype"/>
            <w:sz w:val="22"/>
            <w:szCs w:val="22"/>
            <w:lang w:val="en-US"/>
          </w:rPr>
          <w:t>d</w:t>
        </w:r>
      </w:ins>
      <w:ins w:id="625" w:author="Noga Darshan" w:date="2020-10-09T22:47:00Z">
        <w:r w:rsidR="00955E59" w:rsidRPr="00FA6556">
          <w:rPr>
            <w:rFonts w:ascii="Palatino Linotype" w:hAnsi="Palatino Linotype"/>
            <w:sz w:val="22"/>
            <w:szCs w:val="22"/>
            <w:lang w:val="en-US"/>
          </w:rPr>
          <w:t xml:space="preserve"> </w:t>
        </w:r>
      </w:ins>
      <w:del w:id="626" w:author="Noga Darshan" w:date="2020-10-09T22:47:00Z">
        <w:r w:rsidRPr="00FA6556" w:rsidDel="00955E59">
          <w:rPr>
            <w:rFonts w:ascii="Palatino Linotype" w:hAnsi="Palatino Linotype"/>
            <w:sz w:val="22"/>
            <w:szCs w:val="22"/>
            <w:lang w:val="en-US"/>
          </w:rPr>
          <w:delText xml:space="preserve">on </w:delText>
        </w:r>
      </w:del>
      <w:ins w:id="627" w:author="Noga Darshan" w:date="2020-10-09T22:47:00Z">
        <w:r w:rsidR="00955E59">
          <w:rPr>
            <w:rFonts w:ascii="Palatino Linotype" w:hAnsi="Palatino Linotype"/>
            <w:sz w:val="22"/>
            <w:szCs w:val="22"/>
            <w:lang w:val="en-US"/>
          </w:rPr>
          <w:t>for</w:t>
        </w:r>
        <w:r w:rsidR="00955E59" w:rsidRPr="00FA6556">
          <w:rPr>
            <w:rFonts w:ascii="Palatino Linotype" w:hAnsi="Palatino Linotype"/>
            <w:sz w:val="22"/>
            <w:szCs w:val="22"/>
            <w:lang w:val="en-US"/>
          </w:rPr>
          <w:t xml:space="preserve"> </w:t>
        </w:r>
      </w:ins>
      <w:del w:id="628" w:author="Peretz Rodman" w:date="2020-10-12T10:57:00Z">
        <w:r w:rsidRPr="00FA6556" w:rsidDel="006C7055">
          <w:rPr>
            <w:rFonts w:ascii="Palatino Linotype" w:hAnsi="Palatino Linotype"/>
            <w:sz w:val="22"/>
            <w:szCs w:val="22"/>
            <w:lang w:val="en-US"/>
          </w:rPr>
          <w:delText xml:space="preserve">the </w:delText>
        </w:r>
      </w:del>
      <w:del w:id="629" w:author="Noga Darshan" w:date="2020-10-09T08:02:00Z">
        <w:r w:rsidRPr="00FA6556" w:rsidDel="007A288D">
          <w:rPr>
            <w:rFonts w:ascii="Palatino Linotype" w:hAnsi="Palatino Linotype"/>
            <w:sz w:val="22"/>
            <w:szCs w:val="22"/>
            <w:lang w:val="en-US"/>
          </w:rPr>
          <w:delText xml:space="preserve">connection to the </w:delText>
        </w:r>
      </w:del>
      <w:r w:rsidRPr="00FA6556">
        <w:rPr>
          <w:rFonts w:ascii="Palatino Linotype" w:hAnsi="Palatino Linotype"/>
          <w:sz w:val="22"/>
          <w:szCs w:val="22"/>
          <w:lang w:val="en-US"/>
        </w:rPr>
        <w:t xml:space="preserve">Mesopotamian </w:t>
      </w:r>
      <w:ins w:id="630" w:author="Noga Darshan" w:date="2020-10-09T08:02:00Z">
        <w:r w:rsidR="007A288D">
          <w:rPr>
            <w:rFonts w:ascii="Palatino Linotype" w:hAnsi="Palatino Linotype"/>
            <w:sz w:val="22"/>
            <w:szCs w:val="22"/>
            <w:lang w:val="en-US"/>
          </w:rPr>
          <w:t xml:space="preserve">influence </w:t>
        </w:r>
      </w:ins>
      <w:ins w:id="631" w:author="Noga Darshan" w:date="2020-10-09T08:04:00Z">
        <w:r w:rsidR="007A288D">
          <w:rPr>
            <w:rFonts w:ascii="Palatino Linotype" w:hAnsi="Palatino Linotype"/>
            <w:sz w:val="22"/>
            <w:szCs w:val="22"/>
            <w:lang w:val="en-US"/>
          </w:rPr>
          <w:t>on</w:t>
        </w:r>
      </w:ins>
      <w:ins w:id="632" w:author="Noga Darshan" w:date="2020-10-09T08:02:00Z">
        <w:r w:rsidR="007A288D">
          <w:rPr>
            <w:rFonts w:ascii="Palatino Linotype" w:hAnsi="Palatino Linotype"/>
            <w:sz w:val="22"/>
            <w:szCs w:val="22"/>
            <w:lang w:val="en-US"/>
          </w:rPr>
          <w:t xml:space="preserve"> the </w:t>
        </w:r>
      </w:ins>
      <w:ins w:id="633" w:author="Noga Darshan" w:date="2020-10-09T08:03:00Z">
        <w:r w:rsidR="007A288D">
          <w:rPr>
            <w:rFonts w:ascii="Palatino Linotype" w:hAnsi="Palatino Linotype"/>
            <w:sz w:val="22"/>
            <w:szCs w:val="22"/>
            <w:lang w:val="en-US"/>
          </w:rPr>
          <w:t xml:space="preserve">Hittite </w:t>
        </w:r>
      </w:ins>
      <w:r w:rsidRPr="00FA6556">
        <w:rPr>
          <w:rFonts w:ascii="Palatino Linotype" w:hAnsi="Palatino Linotype"/>
          <w:sz w:val="22"/>
          <w:szCs w:val="22"/>
          <w:lang w:val="en-US"/>
        </w:rPr>
        <w:t>material</w:t>
      </w:r>
      <w:ins w:id="634" w:author="Noga Darshan" w:date="2020-10-09T08:03:00Z">
        <w:r w:rsidR="007A288D">
          <w:rPr>
            <w:rFonts w:ascii="Palatino Linotype" w:hAnsi="Palatino Linotype"/>
            <w:sz w:val="22"/>
            <w:szCs w:val="22"/>
            <w:lang w:val="en-US"/>
          </w:rPr>
          <w:t>,</w:t>
        </w:r>
      </w:ins>
      <w:r w:rsidRPr="00FA6556">
        <w:rPr>
          <w:rFonts w:ascii="Palatino Linotype" w:hAnsi="Palatino Linotype"/>
          <w:sz w:val="22"/>
          <w:szCs w:val="22"/>
          <w:lang w:val="en-US"/>
        </w:rPr>
        <w:t xml:space="preserve"> </w:t>
      </w:r>
      <w:del w:id="635" w:author="Noga Darshan" w:date="2020-10-09T08:03:00Z">
        <w:r w:rsidRPr="00FA6556" w:rsidDel="007A288D">
          <w:rPr>
            <w:rFonts w:ascii="Palatino Linotype" w:hAnsi="Palatino Linotype"/>
            <w:sz w:val="22"/>
            <w:szCs w:val="22"/>
            <w:lang w:val="en-US"/>
          </w:rPr>
          <w:delText xml:space="preserve">and left </w:delText>
        </w:r>
      </w:del>
      <w:ins w:id="636" w:author="Noga Darshan" w:date="2020-10-09T08:03:00Z">
        <w:r w:rsidR="007A288D">
          <w:rPr>
            <w:rFonts w:ascii="Palatino Linotype" w:hAnsi="Palatino Linotype"/>
            <w:sz w:val="22"/>
            <w:szCs w:val="22"/>
            <w:lang w:val="en-US"/>
          </w:rPr>
          <w:t xml:space="preserve">leaving </w:t>
        </w:r>
      </w:ins>
      <w:r w:rsidRPr="00FA6556">
        <w:rPr>
          <w:rFonts w:ascii="Palatino Linotype" w:hAnsi="Palatino Linotype"/>
          <w:sz w:val="22"/>
          <w:szCs w:val="22"/>
          <w:lang w:val="en-US"/>
        </w:rPr>
        <w:t>everything else aside as “folkloristic motifs</w:t>
      </w:r>
      <w:del w:id="637" w:author="Noga Darshan" w:date="2020-10-08T12:17:00Z">
        <w:r w:rsidRPr="00FA6556" w:rsidDel="00284693">
          <w:rPr>
            <w:rFonts w:ascii="Palatino Linotype" w:hAnsi="Palatino Linotype"/>
            <w:sz w:val="22"/>
            <w:szCs w:val="22"/>
            <w:lang w:val="en-US"/>
          </w:rPr>
          <w:delText>.</w:delText>
        </w:r>
      </w:del>
      <w:r w:rsidRPr="00FA6556">
        <w:rPr>
          <w:rFonts w:ascii="Palatino Linotype" w:hAnsi="Palatino Linotype"/>
          <w:sz w:val="22"/>
          <w:szCs w:val="22"/>
          <w:lang w:val="en-US"/>
        </w:rPr>
        <w:t>”</w:t>
      </w:r>
      <w:ins w:id="638" w:author="Noga Darshan" w:date="2020-10-08T12:17:00Z">
        <w:r w:rsidR="00284693">
          <w:rPr>
            <w:rFonts w:ascii="Palatino Linotype" w:hAnsi="Palatino Linotype"/>
            <w:sz w:val="22"/>
            <w:szCs w:val="22"/>
            <w:lang w:val="en-US"/>
          </w:rPr>
          <w:t xml:space="preserve"> (</w:t>
        </w:r>
        <w:r w:rsidR="00284693" w:rsidRPr="00284693">
          <w:rPr>
            <w:rFonts w:ascii="Palatino Linotype" w:hAnsi="Palatino Linotype"/>
            <w:sz w:val="22"/>
            <w:szCs w:val="22"/>
            <w:lang w:val="en-US"/>
          </w:rPr>
          <w:t>Röllig 1985: 273; Haas 1988: 134; 2006: 204</w:t>
        </w:r>
      </w:ins>
      <w:ins w:id="639" w:author="Noga Darshan" w:date="2020-10-09T08:29:00Z">
        <w:r w:rsidR="008500B8" w:rsidRPr="00FA6556">
          <w:rPr>
            <w:rFonts w:ascii="Palatino Linotype" w:hAnsi="Palatino Linotype"/>
            <w:sz w:val="22"/>
            <w:szCs w:val="22"/>
            <w:lang w:val="en-US"/>
          </w:rPr>
          <w:t>–</w:t>
        </w:r>
      </w:ins>
      <w:ins w:id="640" w:author="Noga Darshan" w:date="2020-10-08T12:17:00Z">
        <w:r w:rsidR="00284693" w:rsidRPr="00284693">
          <w:rPr>
            <w:rFonts w:ascii="Palatino Linotype" w:hAnsi="Palatino Linotype"/>
            <w:sz w:val="22"/>
            <w:szCs w:val="22"/>
            <w:lang w:val="en-US"/>
          </w:rPr>
          <w:t>205; cf. Stol 2000: 68</w:t>
        </w:r>
        <w:r w:rsidR="00284693">
          <w:rPr>
            <w:rFonts w:ascii="Palatino Linotype" w:hAnsi="Palatino Linotype"/>
            <w:sz w:val="22"/>
            <w:szCs w:val="22"/>
            <w:lang w:val="en-US"/>
          </w:rPr>
          <w:t>).</w:t>
        </w:r>
      </w:ins>
      <w:r w:rsidRPr="00FA6556">
        <w:rPr>
          <w:rFonts w:ascii="Palatino Linotype" w:hAnsi="Palatino Linotype"/>
          <w:sz w:val="22"/>
          <w:szCs w:val="22"/>
          <w:lang w:val="en-US"/>
        </w:rPr>
        <w:t xml:space="preserve"> </w:t>
      </w:r>
      <w:del w:id="641" w:author="Noga Darshan" w:date="2020-10-09T08:05:00Z">
        <w:r w:rsidRPr="00FA6556" w:rsidDel="007A288D">
          <w:rPr>
            <w:rFonts w:ascii="Palatino Linotype" w:hAnsi="Palatino Linotype"/>
            <w:sz w:val="22"/>
            <w:szCs w:val="22"/>
            <w:lang w:val="en-US"/>
          </w:rPr>
          <w:delText>In addition,</w:delText>
        </w:r>
      </w:del>
      <w:ins w:id="642" w:author="Noga Darshan" w:date="2020-10-09T08:05:00Z">
        <w:r w:rsidR="007A288D">
          <w:rPr>
            <w:rFonts w:ascii="Palatino Linotype" w:hAnsi="Palatino Linotype"/>
            <w:sz w:val="22"/>
            <w:szCs w:val="22"/>
            <w:lang w:val="en-US"/>
          </w:rPr>
          <w:t>A</w:t>
        </w:r>
      </w:ins>
      <w:ins w:id="643" w:author="Peretz Rodman" w:date="2020-10-12T10:58:00Z">
        <w:r w:rsidR="006C7055">
          <w:rPr>
            <w:rFonts w:ascii="Palatino Linotype" w:hAnsi="Palatino Linotype"/>
            <w:sz w:val="22"/>
            <w:szCs w:val="22"/>
            <w:lang w:val="en-US"/>
          </w:rPr>
          <w:t>n a</w:t>
        </w:r>
      </w:ins>
      <w:ins w:id="644" w:author="Noga Darshan" w:date="2020-10-09T08:05:00Z">
        <w:r w:rsidR="007A288D">
          <w:rPr>
            <w:rFonts w:ascii="Palatino Linotype" w:hAnsi="Palatino Linotype"/>
            <w:sz w:val="22"/>
            <w:szCs w:val="22"/>
            <w:lang w:val="en-US"/>
          </w:rPr>
          <w:t>dditional</w:t>
        </w:r>
      </w:ins>
      <w:r w:rsidRPr="00FA6556">
        <w:rPr>
          <w:rFonts w:ascii="Palatino Linotype" w:hAnsi="Palatino Linotype"/>
          <w:sz w:val="22"/>
          <w:szCs w:val="22"/>
          <w:lang w:val="en-US"/>
        </w:rPr>
        <w:t xml:space="preserve"> </w:t>
      </w:r>
      <w:ins w:id="645" w:author="Noga Darshan" w:date="2020-10-09T08:05:00Z">
        <w:r w:rsidR="007A288D" w:rsidRPr="00FA6556">
          <w:rPr>
            <w:rFonts w:ascii="Palatino Linotype" w:hAnsi="Palatino Linotype"/>
            <w:sz w:val="22"/>
            <w:szCs w:val="22"/>
            <w:lang w:val="en-US"/>
          </w:rPr>
          <w:t xml:space="preserve">Hittite-Luwian incantation for a woman in childbirth </w:t>
        </w:r>
      </w:ins>
      <w:ins w:id="646" w:author="Noga Darshan" w:date="2020-10-11T09:19:00Z">
        <w:r w:rsidR="009B1421">
          <w:rPr>
            <w:rFonts w:ascii="Palatino Linotype" w:hAnsi="Palatino Linotype"/>
            <w:sz w:val="22"/>
            <w:szCs w:val="22"/>
            <w:lang w:val="en-US"/>
          </w:rPr>
          <w:t>with references to</w:t>
        </w:r>
      </w:ins>
      <w:ins w:id="647" w:author="Noga Darshan" w:date="2020-10-09T08:05:00Z">
        <w:r w:rsidR="007A288D" w:rsidRPr="00FA6556">
          <w:rPr>
            <w:rFonts w:ascii="Palatino Linotype" w:hAnsi="Palatino Linotype"/>
            <w:sz w:val="22"/>
            <w:szCs w:val="22"/>
            <w:lang w:val="en-US"/>
          </w:rPr>
          <w:t xml:space="preserve"> the moon god (CTH 767.7) and Hurrian incantation</w:t>
        </w:r>
      </w:ins>
      <w:ins w:id="648" w:author="Noga Darshan" w:date="2020-10-09T22:49:00Z">
        <w:r w:rsidR="00955E59">
          <w:rPr>
            <w:rFonts w:ascii="Palatino Linotype" w:hAnsi="Palatino Linotype"/>
            <w:sz w:val="22"/>
            <w:szCs w:val="22"/>
            <w:lang w:val="en-US"/>
          </w:rPr>
          <w:t>s</w:t>
        </w:r>
      </w:ins>
      <w:ins w:id="649" w:author="Noga Darshan" w:date="2020-10-09T08:05:00Z">
        <w:r w:rsidR="007A288D" w:rsidRPr="00FA6556">
          <w:rPr>
            <w:rFonts w:ascii="Palatino Linotype" w:hAnsi="Palatino Linotype"/>
            <w:sz w:val="22"/>
            <w:szCs w:val="22"/>
            <w:lang w:val="en-US"/>
          </w:rPr>
          <w:t xml:space="preserve">/prayers of pregnant women to the moon god (CTH 790, CTH 788) </w:t>
        </w:r>
      </w:ins>
      <w:ins w:id="650" w:author="Noga Darshan" w:date="2020-10-09T08:06:00Z">
        <w:r w:rsidR="008A7170">
          <w:rPr>
            <w:rFonts w:ascii="Palatino Linotype" w:hAnsi="Palatino Linotype"/>
            <w:sz w:val="22"/>
            <w:szCs w:val="22"/>
            <w:lang w:val="en-US"/>
          </w:rPr>
          <w:t>were presented by scholars</w:t>
        </w:r>
      </w:ins>
      <w:del w:id="651" w:author="Noga Darshan" w:date="2020-10-09T08:06:00Z">
        <w:r w:rsidRPr="00FA6556" w:rsidDel="008A7170">
          <w:rPr>
            <w:rFonts w:ascii="Palatino Linotype" w:hAnsi="Palatino Linotype"/>
            <w:sz w:val="22"/>
            <w:szCs w:val="22"/>
            <w:lang w:val="en-US"/>
          </w:rPr>
          <w:delText>scholars</w:delText>
        </w:r>
      </w:del>
      <w:del w:id="652" w:author="Noga Darshan" w:date="2020-10-08T12:18:00Z">
        <w:r w:rsidRPr="00FA6556" w:rsidDel="009A412F">
          <w:rPr>
            <w:rFonts w:ascii="Palatino Linotype" w:hAnsi="Palatino Linotype"/>
            <w:sz w:val="22"/>
            <w:szCs w:val="22"/>
            <w:lang w:val="en-US"/>
          </w:rPr>
          <w:delText xml:space="preserve"> </w:delText>
        </w:r>
      </w:del>
      <w:ins w:id="653" w:author="Noga Darshan" w:date="2020-10-08T12:18:00Z">
        <w:r w:rsidR="009A412F">
          <w:rPr>
            <w:rFonts w:ascii="Palatino Linotype" w:hAnsi="Palatino Linotype"/>
            <w:sz w:val="22"/>
            <w:szCs w:val="22"/>
            <w:lang w:val="en-US"/>
          </w:rPr>
          <w:t xml:space="preserve"> (such as </w:t>
        </w:r>
        <w:r w:rsidR="009A412F" w:rsidRPr="009A412F">
          <w:rPr>
            <w:rFonts w:ascii="Palatino Linotype" w:hAnsi="Palatino Linotype"/>
            <w:sz w:val="22"/>
            <w:szCs w:val="22"/>
            <w:lang w:val="en-US"/>
          </w:rPr>
          <w:t>Beckman 1983: 187–188; Haas 1988: 132</w:t>
        </w:r>
      </w:ins>
      <w:ins w:id="654" w:author="Noga Darshan" w:date="2020-10-09T08:30:00Z">
        <w:r w:rsidR="008500B8" w:rsidRPr="00FA6556">
          <w:rPr>
            <w:rFonts w:ascii="Palatino Linotype" w:hAnsi="Palatino Linotype"/>
            <w:sz w:val="22"/>
            <w:szCs w:val="22"/>
            <w:lang w:val="en-US"/>
          </w:rPr>
          <w:t>–</w:t>
        </w:r>
      </w:ins>
      <w:ins w:id="655" w:author="Noga Darshan" w:date="2020-10-08T12:18:00Z">
        <w:r w:rsidR="009A412F" w:rsidRPr="009A412F">
          <w:rPr>
            <w:rFonts w:ascii="Palatino Linotype" w:hAnsi="Palatino Linotype"/>
            <w:sz w:val="22"/>
            <w:szCs w:val="22"/>
            <w:lang w:val="en-US"/>
          </w:rPr>
          <w:t>134; Bachvarova 2016: 214</w:t>
        </w:r>
        <w:r w:rsidR="009A412F">
          <w:rPr>
            <w:rFonts w:ascii="Palatino Linotype" w:hAnsi="Palatino Linotype"/>
            <w:sz w:val="22"/>
            <w:szCs w:val="22"/>
            <w:lang w:val="en-US"/>
          </w:rPr>
          <w:t xml:space="preserve">) </w:t>
        </w:r>
      </w:ins>
      <w:del w:id="656" w:author="Noga Darshan" w:date="2020-10-09T08:06:00Z">
        <w:r w:rsidRPr="00FA6556" w:rsidDel="008A7170">
          <w:rPr>
            <w:rFonts w:ascii="Palatino Linotype" w:hAnsi="Palatino Linotype"/>
            <w:sz w:val="22"/>
            <w:szCs w:val="22"/>
            <w:lang w:val="en-US"/>
          </w:rPr>
          <w:delText xml:space="preserve">pointed to the </w:delText>
        </w:r>
      </w:del>
      <w:del w:id="657" w:author="Noga Darshan" w:date="2020-10-09T08:05:00Z">
        <w:r w:rsidRPr="00FA6556" w:rsidDel="007A288D">
          <w:rPr>
            <w:rFonts w:ascii="Palatino Linotype" w:hAnsi="Palatino Linotype"/>
            <w:sz w:val="22"/>
            <w:szCs w:val="22"/>
            <w:lang w:val="en-US"/>
          </w:rPr>
          <w:delText xml:space="preserve">Hittite-Luwian incantation for a woman in childbirth that mentions the moon god (CTH 767.7) and the Hurrian incantation/prayers of pregnant women to the moon god (CTH 790, CTH 788) </w:delText>
        </w:r>
      </w:del>
      <w:r w:rsidRPr="00FA6556">
        <w:rPr>
          <w:rFonts w:ascii="Palatino Linotype" w:hAnsi="Palatino Linotype"/>
          <w:sz w:val="22"/>
          <w:szCs w:val="22"/>
          <w:lang w:val="en-US"/>
        </w:rPr>
        <w:t xml:space="preserve">as </w:t>
      </w:r>
      <w:ins w:id="658" w:author="Noga Darshan" w:date="2020-10-09T08:04:00Z">
        <w:r w:rsidR="007A288D">
          <w:rPr>
            <w:rFonts w:ascii="Palatino Linotype" w:hAnsi="Palatino Linotype"/>
            <w:sz w:val="22"/>
            <w:szCs w:val="22"/>
            <w:lang w:val="en-US"/>
          </w:rPr>
          <w:t xml:space="preserve">further </w:t>
        </w:r>
      </w:ins>
      <w:r w:rsidRPr="00FA6556">
        <w:rPr>
          <w:rFonts w:ascii="Palatino Linotype" w:hAnsi="Palatino Linotype"/>
          <w:sz w:val="22"/>
          <w:szCs w:val="22"/>
        </w:rPr>
        <w:t xml:space="preserve">evidence of the Mesopotamian historiola’s influence </w:t>
      </w:r>
      <w:ins w:id="659" w:author="Noga Darshan" w:date="2020-10-09T22:49:00Z">
        <w:r w:rsidR="00955E59">
          <w:rPr>
            <w:rFonts w:ascii="Palatino Linotype" w:hAnsi="Palatino Linotype"/>
            <w:sz w:val="22"/>
            <w:szCs w:val="22"/>
          </w:rPr>
          <w:t>upo</w:t>
        </w:r>
      </w:ins>
      <w:del w:id="660" w:author="Noga Darshan" w:date="2020-10-09T22:49:00Z">
        <w:r w:rsidRPr="00FA6556" w:rsidDel="00955E59">
          <w:rPr>
            <w:rFonts w:ascii="Palatino Linotype" w:hAnsi="Palatino Linotype"/>
            <w:sz w:val="22"/>
            <w:szCs w:val="22"/>
          </w:rPr>
          <w:delText>o</w:delText>
        </w:r>
      </w:del>
      <w:r w:rsidRPr="00FA6556">
        <w:rPr>
          <w:rFonts w:ascii="Palatino Linotype" w:hAnsi="Palatino Linotype"/>
          <w:sz w:val="22"/>
          <w:szCs w:val="22"/>
        </w:rPr>
        <w:t>n Hittite literature. However, as in the instances cited above, here too</w:t>
      </w:r>
      <w:del w:id="661" w:author="Peretz Rodman" w:date="2020-10-12T10:59:00Z">
        <w:r w:rsidRPr="00FA6556" w:rsidDel="006C7055">
          <w:rPr>
            <w:rFonts w:ascii="Palatino Linotype" w:hAnsi="Palatino Linotype"/>
            <w:sz w:val="22"/>
            <w:szCs w:val="22"/>
          </w:rPr>
          <w:delText>,</w:delText>
        </w:r>
      </w:del>
      <w:r w:rsidRPr="00FA6556">
        <w:rPr>
          <w:rFonts w:ascii="Palatino Linotype" w:hAnsi="Palatino Linotype"/>
          <w:sz w:val="22"/>
          <w:szCs w:val="22"/>
        </w:rPr>
        <w:t xml:space="preserve"> </w:t>
      </w:r>
      <w:del w:id="662" w:author="Noga Darshan" w:date="2020-10-09T08:07:00Z">
        <w:r w:rsidRPr="00FA6556" w:rsidDel="008A7170">
          <w:rPr>
            <w:rFonts w:ascii="Palatino Linotype" w:hAnsi="Palatino Linotype"/>
            <w:sz w:val="22"/>
            <w:szCs w:val="22"/>
          </w:rPr>
          <w:delText xml:space="preserve">since </w:delText>
        </w:r>
      </w:del>
      <w:r w:rsidRPr="00FA6556">
        <w:rPr>
          <w:rFonts w:ascii="Palatino Linotype" w:hAnsi="Palatino Linotype"/>
          <w:sz w:val="22"/>
          <w:szCs w:val="22"/>
        </w:rPr>
        <w:t xml:space="preserve">these texts do not contain </w:t>
      </w:r>
      <w:ins w:id="663" w:author="Noga Darshan" w:date="2020-10-08T13:05:00Z">
        <w:r w:rsidR="00901E36">
          <w:rPr>
            <w:rFonts w:ascii="Palatino Linotype" w:hAnsi="Palatino Linotype"/>
            <w:sz w:val="22"/>
            <w:szCs w:val="22"/>
            <w:lang w:val="en-GB"/>
          </w:rPr>
          <w:t xml:space="preserve">the central </w:t>
        </w:r>
      </w:ins>
      <w:r w:rsidRPr="00FA6556">
        <w:rPr>
          <w:rFonts w:ascii="Palatino Linotype" w:hAnsi="Palatino Linotype"/>
          <w:sz w:val="22"/>
          <w:szCs w:val="22"/>
        </w:rPr>
        <w:t xml:space="preserve">motifs </w:t>
      </w:r>
      <w:del w:id="664" w:author="Noga Darshan" w:date="2020-10-08T13:05:00Z">
        <w:r w:rsidRPr="00FA6556" w:rsidDel="00901E36">
          <w:rPr>
            <w:rFonts w:ascii="Palatino Linotype" w:hAnsi="Palatino Linotype"/>
            <w:sz w:val="22"/>
            <w:szCs w:val="22"/>
          </w:rPr>
          <w:delText xml:space="preserve">from </w:delText>
        </w:r>
      </w:del>
      <w:ins w:id="665" w:author="Noga Darshan" w:date="2020-10-08T13:05:00Z">
        <w:r w:rsidR="00901E36">
          <w:rPr>
            <w:rFonts w:ascii="Palatino Linotype" w:hAnsi="Palatino Linotype"/>
            <w:sz w:val="22"/>
            <w:szCs w:val="22"/>
          </w:rPr>
          <w:t>of</w:t>
        </w:r>
        <w:r w:rsidR="00901E36" w:rsidRPr="00FA6556">
          <w:rPr>
            <w:rFonts w:ascii="Palatino Linotype" w:hAnsi="Palatino Linotype"/>
            <w:sz w:val="22"/>
            <w:szCs w:val="22"/>
          </w:rPr>
          <w:t xml:space="preserve"> </w:t>
        </w:r>
      </w:ins>
      <w:r w:rsidRPr="00FA6556">
        <w:rPr>
          <w:rFonts w:ascii="Palatino Linotype" w:hAnsi="Palatino Linotype"/>
          <w:sz w:val="22"/>
          <w:szCs w:val="22"/>
        </w:rPr>
        <w:t xml:space="preserve">the </w:t>
      </w:r>
      <w:del w:id="666" w:author="Noga Darshan" w:date="2020-10-08T13:05:00Z">
        <w:r w:rsidRPr="00FA6556" w:rsidDel="00901E36">
          <w:rPr>
            <w:rFonts w:ascii="Palatino Linotype" w:hAnsi="Palatino Linotype"/>
            <w:sz w:val="22"/>
            <w:szCs w:val="22"/>
          </w:rPr>
          <w:delText xml:space="preserve">narrative </w:delText>
        </w:r>
      </w:del>
      <w:ins w:id="667" w:author="Noga Darshan" w:date="2020-10-08T13:05:00Z">
        <w:r w:rsidR="00901E36">
          <w:rPr>
            <w:rFonts w:ascii="Palatino Linotype" w:hAnsi="Palatino Linotype"/>
            <w:sz w:val="22"/>
            <w:szCs w:val="22"/>
          </w:rPr>
          <w:t>myth in question</w:t>
        </w:r>
        <w:r w:rsidR="00901E36" w:rsidRPr="00FA6556">
          <w:rPr>
            <w:rFonts w:ascii="Palatino Linotype" w:hAnsi="Palatino Linotype"/>
            <w:sz w:val="22"/>
            <w:szCs w:val="22"/>
          </w:rPr>
          <w:t xml:space="preserve"> </w:t>
        </w:r>
      </w:ins>
      <w:ins w:id="668" w:author="Noga Darshan" w:date="2020-10-08T12:19:00Z">
        <w:r w:rsidR="009A412F">
          <w:rPr>
            <w:rFonts w:ascii="Palatino Linotype" w:hAnsi="Palatino Linotype"/>
            <w:sz w:val="22"/>
            <w:szCs w:val="22"/>
          </w:rPr>
          <w:t>(</w:t>
        </w:r>
        <w:r w:rsidR="009A412F" w:rsidRPr="009A412F">
          <w:rPr>
            <w:rFonts w:ascii="Palatino Linotype" w:hAnsi="Palatino Linotype"/>
            <w:sz w:val="22"/>
            <w:szCs w:val="22"/>
          </w:rPr>
          <w:t>cf. Giorgieri 2004: 419</w:t>
        </w:r>
      </w:ins>
      <w:ins w:id="669" w:author="Noga Darshan" w:date="2020-10-09T08:29:00Z">
        <w:r w:rsidR="008500B8" w:rsidRPr="00FA6556">
          <w:rPr>
            <w:rFonts w:ascii="Palatino Linotype" w:hAnsi="Palatino Linotype"/>
            <w:sz w:val="22"/>
            <w:szCs w:val="22"/>
            <w:lang w:val="en-US"/>
          </w:rPr>
          <w:t>–</w:t>
        </w:r>
      </w:ins>
      <w:ins w:id="670" w:author="Noga Darshan" w:date="2020-10-08T12:19:00Z">
        <w:r w:rsidR="009A412F" w:rsidRPr="009A412F">
          <w:rPr>
            <w:rFonts w:ascii="Palatino Linotype" w:hAnsi="Palatino Linotype"/>
            <w:sz w:val="22"/>
            <w:szCs w:val="22"/>
          </w:rPr>
          <w:t>420</w:t>
        </w:r>
        <w:r w:rsidR="009A412F">
          <w:rPr>
            <w:rFonts w:ascii="Palatino Linotype" w:hAnsi="Palatino Linotype"/>
            <w:sz w:val="22"/>
            <w:szCs w:val="22"/>
          </w:rPr>
          <w:t>)</w:t>
        </w:r>
      </w:ins>
      <w:ins w:id="671" w:author="Noga Darshan" w:date="2020-10-09T08:08:00Z">
        <w:r w:rsidR="008A7170">
          <w:rPr>
            <w:rFonts w:ascii="Palatino Linotype" w:hAnsi="Palatino Linotype"/>
            <w:sz w:val="22"/>
            <w:szCs w:val="22"/>
          </w:rPr>
          <w:t>,</w:t>
        </w:r>
      </w:ins>
      <w:ins w:id="672" w:author="Noga Darshan" w:date="2020-10-09T08:11:00Z">
        <w:r w:rsidR="008A7170">
          <w:rPr>
            <w:rFonts w:ascii="Palatino Linotype" w:hAnsi="Palatino Linotype"/>
            <w:sz w:val="22"/>
            <w:szCs w:val="22"/>
          </w:rPr>
          <w:t xml:space="preserve"> and therefore </w:t>
        </w:r>
      </w:ins>
      <w:ins w:id="673" w:author="Noga Darshan" w:date="2020-10-09T08:12:00Z">
        <w:r w:rsidR="008A7170">
          <w:rPr>
            <w:rFonts w:ascii="Palatino Linotype" w:hAnsi="Palatino Linotype"/>
            <w:sz w:val="22"/>
            <w:szCs w:val="22"/>
          </w:rPr>
          <w:t xml:space="preserve">they are </w:t>
        </w:r>
        <w:r w:rsidR="008A7170" w:rsidRPr="00FA6556">
          <w:rPr>
            <w:rFonts w:ascii="Palatino Linotype" w:hAnsi="Palatino Linotype"/>
            <w:sz w:val="22"/>
            <w:szCs w:val="22"/>
          </w:rPr>
          <w:t xml:space="preserve">insufficient </w:t>
        </w:r>
      </w:ins>
      <w:ins w:id="674" w:author="Noga Darshan" w:date="2020-10-09T08:14:00Z">
        <w:r w:rsidR="008A7170">
          <w:rPr>
            <w:rFonts w:ascii="Palatino Linotype" w:hAnsi="Palatino Linotype"/>
            <w:sz w:val="22"/>
            <w:szCs w:val="22"/>
          </w:rPr>
          <w:t>for the examination of the</w:t>
        </w:r>
      </w:ins>
      <w:ins w:id="675" w:author="Noga Darshan" w:date="2020-10-09T08:12:00Z">
        <w:r w:rsidR="008A7170" w:rsidRPr="00FA6556">
          <w:rPr>
            <w:rFonts w:ascii="Palatino Linotype" w:hAnsi="Palatino Linotype"/>
            <w:sz w:val="22"/>
            <w:szCs w:val="22"/>
          </w:rPr>
          <w:t xml:space="preserve"> development of th</w:t>
        </w:r>
      </w:ins>
      <w:ins w:id="676" w:author="Noga Darshan" w:date="2020-10-09T22:49:00Z">
        <w:r w:rsidR="00955E59">
          <w:rPr>
            <w:rFonts w:ascii="Palatino Linotype" w:hAnsi="Palatino Linotype"/>
            <w:sz w:val="22"/>
            <w:szCs w:val="22"/>
          </w:rPr>
          <w:t>is</w:t>
        </w:r>
      </w:ins>
      <w:ins w:id="677" w:author="Noga Darshan" w:date="2020-10-09T08:12:00Z">
        <w:r w:rsidR="008A7170" w:rsidRPr="00FA6556">
          <w:rPr>
            <w:rFonts w:ascii="Palatino Linotype" w:hAnsi="Palatino Linotype"/>
            <w:sz w:val="22"/>
            <w:szCs w:val="22"/>
          </w:rPr>
          <w:t xml:space="preserve"> myth among the Hittites.</w:t>
        </w:r>
      </w:ins>
      <w:ins w:id="678" w:author="Noga Darshan" w:date="2020-10-09T08:14:00Z">
        <w:r w:rsidR="008A7170">
          <w:rPr>
            <w:rFonts w:ascii="Palatino Linotype" w:hAnsi="Palatino Linotype"/>
            <w:sz w:val="22"/>
            <w:szCs w:val="22"/>
          </w:rPr>
          <w:t xml:space="preserve"> </w:t>
        </w:r>
      </w:ins>
      <w:ins w:id="679" w:author="Noga Darshan" w:date="2020-10-09T08:16:00Z">
        <w:r w:rsidR="00044FB3">
          <w:rPr>
            <w:rFonts w:ascii="Palatino Linotype" w:hAnsi="Palatino Linotype"/>
            <w:sz w:val="22"/>
            <w:szCs w:val="22"/>
          </w:rPr>
          <w:t>Nevertheless</w:t>
        </w:r>
      </w:ins>
      <w:ins w:id="680" w:author="Noga Darshan" w:date="2020-10-09T08:14:00Z">
        <w:r w:rsidR="008A7170">
          <w:rPr>
            <w:rFonts w:ascii="Palatino Linotype" w:hAnsi="Palatino Linotype"/>
            <w:sz w:val="22"/>
            <w:szCs w:val="22"/>
          </w:rPr>
          <w:t>, since they</w:t>
        </w:r>
      </w:ins>
      <w:ins w:id="681" w:author="Noga Darshan" w:date="2020-10-09T08:08:00Z">
        <w:r w:rsidR="008A7170">
          <w:rPr>
            <w:rFonts w:ascii="Palatino Linotype" w:hAnsi="Palatino Linotype"/>
            <w:sz w:val="22"/>
            <w:szCs w:val="22"/>
          </w:rPr>
          <w:t xml:space="preserve"> </w:t>
        </w:r>
      </w:ins>
      <w:del w:id="682" w:author="Noga Darshan" w:date="2020-10-09T08:07:00Z">
        <w:r w:rsidRPr="00FA6556" w:rsidDel="008A7170">
          <w:rPr>
            <w:rFonts w:ascii="Palatino Linotype" w:hAnsi="Palatino Linotype"/>
            <w:sz w:val="22"/>
            <w:szCs w:val="22"/>
          </w:rPr>
          <w:delText xml:space="preserve">but perhaps </w:delText>
        </w:r>
      </w:del>
      <w:del w:id="683" w:author="Noga Darshan" w:date="2020-10-09T22:51:00Z">
        <w:r w:rsidRPr="00FA6556" w:rsidDel="00955E59">
          <w:rPr>
            <w:rFonts w:ascii="Palatino Linotype" w:hAnsi="Palatino Linotype"/>
            <w:sz w:val="22"/>
            <w:szCs w:val="22"/>
          </w:rPr>
          <w:delText>indicate</w:delText>
        </w:r>
      </w:del>
      <w:ins w:id="684" w:author="Noga Darshan" w:date="2020-10-09T22:51:00Z">
        <w:r w:rsidR="00955E59">
          <w:rPr>
            <w:rFonts w:ascii="Palatino Linotype" w:hAnsi="Palatino Linotype"/>
            <w:sz w:val="22"/>
            <w:szCs w:val="22"/>
          </w:rPr>
          <w:t xml:space="preserve">imply </w:t>
        </w:r>
        <w:del w:id="685" w:author="Peretz Rodman" w:date="2020-10-12T10:59:00Z">
          <w:r w:rsidR="00955E59" w:rsidDel="006C7055">
            <w:rPr>
              <w:rFonts w:ascii="Palatino Linotype" w:hAnsi="Palatino Linotype"/>
              <w:sz w:val="22"/>
              <w:szCs w:val="22"/>
            </w:rPr>
            <w:delText>for</w:delText>
          </w:r>
        </w:del>
      </w:ins>
      <w:del w:id="686" w:author="Peretz Rodman" w:date="2020-10-12T10:59:00Z">
        <w:r w:rsidRPr="00FA6556" w:rsidDel="006C7055">
          <w:rPr>
            <w:rFonts w:ascii="Palatino Linotype" w:hAnsi="Palatino Linotype"/>
            <w:sz w:val="22"/>
            <w:szCs w:val="22"/>
          </w:rPr>
          <w:delText xml:space="preserve"> </w:delText>
        </w:r>
      </w:del>
      <w:r w:rsidRPr="00FA6556">
        <w:rPr>
          <w:rFonts w:ascii="Palatino Linotype" w:hAnsi="Palatino Linotype"/>
          <w:sz w:val="22"/>
          <w:szCs w:val="22"/>
        </w:rPr>
        <w:t xml:space="preserve">a </w:t>
      </w:r>
      <w:del w:id="687" w:author="Noga Darshan" w:date="2020-10-09T22:50:00Z">
        <w:r w:rsidRPr="00FA6556" w:rsidDel="00955E59">
          <w:rPr>
            <w:rFonts w:ascii="Palatino Linotype" w:hAnsi="Palatino Linotype"/>
            <w:sz w:val="22"/>
            <w:szCs w:val="22"/>
          </w:rPr>
          <w:delText xml:space="preserve">certain </w:delText>
        </w:r>
      </w:del>
      <w:r w:rsidRPr="00FA6556">
        <w:rPr>
          <w:rFonts w:ascii="Palatino Linotype" w:hAnsi="Palatino Linotype"/>
          <w:sz w:val="22"/>
          <w:szCs w:val="22"/>
        </w:rPr>
        <w:t>connection between the moon god and a pregnant woman</w:t>
      </w:r>
      <w:ins w:id="688" w:author="Noga Darshan" w:date="2020-10-09T22:52:00Z">
        <w:r w:rsidR="00955E59">
          <w:rPr>
            <w:rFonts w:ascii="Palatino Linotype" w:hAnsi="Palatino Linotype"/>
            <w:sz w:val="22"/>
            <w:szCs w:val="22"/>
          </w:rPr>
          <w:t>,</w:t>
        </w:r>
      </w:ins>
      <w:del w:id="689" w:author="Noga Darshan" w:date="2020-10-09T22:52:00Z">
        <w:r w:rsidRPr="00FA6556" w:rsidDel="00955E59">
          <w:rPr>
            <w:rFonts w:ascii="Palatino Linotype" w:hAnsi="Palatino Linotype"/>
            <w:sz w:val="22"/>
            <w:szCs w:val="22"/>
          </w:rPr>
          <w:delText>,</w:delText>
        </w:r>
      </w:del>
      <w:r w:rsidRPr="00FA6556">
        <w:rPr>
          <w:rFonts w:ascii="Palatino Linotype" w:hAnsi="Palatino Linotype"/>
          <w:sz w:val="22"/>
          <w:szCs w:val="22"/>
        </w:rPr>
        <w:t xml:space="preserve"> some of them may be indicative of a </w:t>
      </w:r>
      <w:del w:id="690" w:author="Noga Darshan" w:date="2020-10-08T12:20:00Z">
        <w:r w:rsidRPr="00FA6556" w:rsidDel="009A412F">
          <w:rPr>
            <w:rFonts w:ascii="Palatino Linotype" w:hAnsi="Palatino Linotype"/>
            <w:sz w:val="22"/>
            <w:szCs w:val="22"/>
          </w:rPr>
          <w:delText xml:space="preserve">degree of </w:delText>
        </w:r>
      </w:del>
      <w:r w:rsidRPr="00FA6556">
        <w:rPr>
          <w:rFonts w:ascii="Palatino Linotype" w:hAnsi="Palatino Linotype"/>
          <w:sz w:val="22"/>
          <w:szCs w:val="22"/>
        </w:rPr>
        <w:t xml:space="preserve">familiarity </w:t>
      </w:r>
      <w:del w:id="691" w:author="Noga Darshan" w:date="2020-10-08T13:06:00Z">
        <w:r w:rsidRPr="00FA6556" w:rsidDel="00901E36">
          <w:rPr>
            <w:rFonts w:ascii="Palatino Linotype" w:hAnsi="Palatino Linotype"/>
            <w:sz w:val="22"/>
            <w:szCs w:val="22"/>
          </w:rPr>
          <w:delText xml:space="preserve">on the part of residents of Anatolia </w:delText>
        </w:r>
      </w:del>
      <w:r w:rsidRPr="00FA6556">
        <w:rPr>
          <w:rFonts w:ascii="Palatino Linotype" w:hAnsi="Palatino Linotype"/>
          <w:sz w:val="22"/>
          <w:szCs w:val="22"/>
        </w:rPr>
        <w:t xml:space="preserve">with the Mesopotamian historiola, and they should be discussed in </w:t>
      </w:r>
      <w:del w:id="692" w:author="Noga Darshan" w:date="2020-10-09T08:24:00Z">
        <w:r w:rsidRPr="00FA6556" w:rsidDel="008B2AC9">
          <w:rPr>
            <w:rFonts w:ascii="Palatino Linotype" w:hAnsi="Palatino Linotype"/>
            <w:sz w:val="22"/>
            <w:szCs w:val="22"/>
          </w:rPr>
          <w:delText xml:space="preserve">that </w:delText>
        </w:r>
      </w:del>
      <w:ins w:id="693" w:author="Noga Darshan" w:date="2020-10-09T08:24:00Z">
        <w:r w:rsidR="008B2AC9">
          <w:rPr>
            <w:rFonts w:ascii="Palatino Linotype" w:hAnsi="Palatino Linotype"/>
            <w:sz w:val="22"/>
            <w:szCs w:val="22"/>
          </w:rPr>
          <w:t>this</w:t>
        </w:r>
        <w:r w:rsidR="008B2AC9" w:rsidRPr="00FA6556">
          <w:rPr>
            <w:rFonts w:ascii="Palatino Linotype" w:hAnsi="Palatino Linotype"/>
            <w:sz w:val="22"/>
            <w:szCs w:val="22"/>
          </w:rPr>
          <w:t xml:space="preserve"> </w:t>
        </w:r>
      </w:ins>
      <w:r w:rsidRPr="00FA6556">
        <w:rPr>
          <w:rFonts w:ascii="Palatino Linotype" w:hAnsi="Palatino Linotype"/>
          <w:sz w:val="22"/>
          <w:szCs w:val="22"/>
        </w:rPr>
        <w:t>context</w:t>
      </w:r>
      <w:r w:rsidR="00470CB0" w:rsidRPr="00FA6556">
        <w:rPr>
          <w:rFonts w:ascii="Palatino Linotype" w:hAnsi="Palatino Linotype"/>
          <w:sz w:val="22"/>
          <w:szCs w:val="22"/>
        </w:rPr>
        <w:t>.</w:t>
      </w:r>
      <w:r w:rsidRPr="00FA6556">
        <w:rPr>
          <w:rFonts w:ascii="Palatino Linotype" w:hAnsi="Palatino Linotype"/>
          <w:sz w:val="22"/>
          <w:szCs w:val="22"/>
        </w:rPr>
        <w:t xml:space="preserve"> </w:t>
      </w:r>
      <w:del w:id="694" w:author="Noga Darshan" w:date="2020-10-09T08:16:00Z">
        <w:r w:rsidR="00470CB0" w:rsidRPr="00FA6556" w:rsidDel="00044FB3">
          <w:rPr>
            <w:rFonts w:ascii="Palatino Linotype" w:hAnsi="Palatino Linotype"/>
            <w:sz w:val="22"/>
            <w:szCs w:val="22"/>
          </w:rPr>
          <w:delText>T</w:delText>
        </w:r>
        <w:r w:rsidRPr="00FA6556" w:rsidDel="00044FB3">
          <w:rPr>
            <w:rFonts w:ascii="Palatino Linotype" w:hAnsi="Palatino Linotype"/>
            <w:sz w:val="22"/>
            <w:szCs w:val="22"/>
          </w:rPr>
          <w:delText>hey are</w:delText>
        </w:r>
        <w:r w:rsidR="00470CB0" w:rsidRPr="00FA6556" w:rsidDel="00044FB3">
          <w:rPr>
            <w:rFonts w:ascii="Palatino Linotype" w:hAnsi="Palatino Linotype"/>
            <w:sz w:val="22"/>
            <w:szCs w:val="22"/>
          </w:rPr>
          <w:delText>, however,</w:delText>
        </w:r>
        <w:r w:rsidRPr="00FA6556" w:rsidDel="00044FB3">
          <w:rPr>
            <w:rFonts w:ascii="Palatino Linotype" w:hAnsi="Palatino Linotype"/>
            <w:sz w:val="22"/>
            <w:szCs w:val="22"/>
          </w:rPr>
          <w:delText xml:space="preserve"> </w:delText>
        </w:r>
      </w:del>
      <w:del w:id="695" w:author="Noga Darshan" w:date="2020-10-09T08:12:00Z">
        <w:r w:rsidRPr="00FA6556" w:rsidDel="008A7170">
          <w:rPr>
            <w:rFonts w:ascii="Palatino Linotype" w:hAnsi="Palatino Linotype"/>
            <w:sz w:val="22"/>
            <w:szCs w:val="22"/>
          </w:rPr>
          <w:delText>insufficient to contribute to answering the question of the development of the myth among the Hittites.</w:delText>
        </w:r>
      </w:del>
    </w:p>
    <w:p w14:paraId="27B679F2" w14:textId="159AC411" w:rsidR="006A679E" w:rsidRDefault="001F311B" w:rsidP="00FA6556">
      <w:pPr>
        <w:spacing w:line="360" w:lineRule="auto"/>
        <w:rPr>
          <w:ins w:id="696" w:author="Noga Darshan" w:date="2020-10-08T13:43:00Z"/>
          <w:rFonts w:ascii="Palatino Linotype" w:hAnsi="Palatino Linotype"/>
          <w:sz w:val="22"/>
          <w:szCs w:val="22"/>
        </w:rPr>
      </w:pPr>
      <w:r w:rsidRPr="00FA6556">
        <w:rPr>
          <w:rFonts w:ascii="Palatino Linotype" w:hAnsi="Palatino Linotype"/>
          <w:sz w:val="22"/>
          <w:szCs w:val="22"/>
        </w:rPr>
        <w:tab/>
        <w:t xml:space="preserve">In Egypt we have no occurrences of a local </w:t>
      </w:r>
      <w:del w:id="697" w:author="Noga Darshan" w:date="2020-10-09T08:24:00Z">
        <w:r w:rsidRPr="00FA6556" w:rsidDel="008B2AC9">
          <w:rPr>
            <w:rFonts w:ascii="Palatino Linotype" w:hAnsi="Palatino Linotype"/>
            <w:sz w:val="22"/>
            <w:szCs w:val="22"/>
          </w:rPr>
          <w:delText xml:space="preserve">story </w:delText>
        </w:r>
      </w:del>
      <w:ins w:id="698" w:author="Noga Darshan" w:date="2020-10-09T08:24:00Z">
        <w:r w:rsidR="008B2AC9">
          <w:rPr>
            <w:rFonts w:ascii="Palatino Linotype" w:hAnsi="Palatino Linotype"/>
            <w:sz w:val="22"/>
            <w:szCs w:val="22"/>
          </w:rPr>
          <w:t>myth</w:t>
        </w:r>
        <w:r w:rsidR="008B2AC9" w:rsidRPr="00FA6556">
          <w:rPr>
            <w:rFonts w:ascii="Palatino Linotype" w:hAnsi="Palatino Linotype"/>
            <w:sz w:val="22"/>
            <w:szCs w:val="22"/>
          </w:rPr>
          <w:t xml:space="preserve"> </w:t>
        </w:r>
      </w:ins>
      <w:del w:id="699" w:author="Noga Darshan" w:date="2020-10-09T22:52:00Z">
        <w:r w:rsidRPr="00FA6556" w:rsidDel="00955E59">
          <w:rPr>
            <w:rFonts w:ascii="Palatino Linotype" w:hAnsi="Palatino Linotype"/>
            <w:sz w:val="22"/>
            <w:szCs w:val="22"/>
          </w:rPr>
          <w:delText xml:space="preserve">about </w:delText>
        </w:r>
      </w:del>
      <w:ins w:id="700" w:author="Noga Darshan" w:date="2020-10-09T22:52:00Z">
        <w:r w:rsidR="00955E59">
          <w:rPr>
            <w:rFonts w:ascii="Palatino Linotype" w:hAnsi="Palatino Linotype"/>
            <w:sz w:val="22"/>
            <w:szCs w:val="22"/>
          </w:rPr>
          <w:t>telling</w:t>
        </w:r>
        <w:r w:rsidR="00955E59" w:rsidRPr="00FA6556">
          <w:rPr>
            <w:rFonts w:ascii="Palatino Linotype" w:hAnsi="Palatino Linotype"/>
            <w:sz w:val="22"/>
            <w:szCs w:val="22"/>
          </w:rPr>
          <w:t xml:space="preserve"> </w:t>
        </w:r>
      </w:ins>
      <w:ins w:id="701" w:author="Noga Darshan" w:date="2020-10-11T09:20:00Z">
        <w:r w:rsidR="009B1421">
          <w:rPr>
            <w:rFonts w:ascii="Palatino Linotype" w:hAnsi="Palatino Linotype"/>
            <w:sz w:val="22"/>
            <w:szCs w:val="22"/>
          </w:rPr>
          <w:t xml:space="preserve">of </w:t>
        </w:r>
      </w:ins>
      <w:r w:rsidRPr="00FA6556">
        <w:rPr>
          <w:rFonts w:ascii="Palatino Linotype" w:hAnsi="Palatino Linotype"/>
          <w:sz w:val="22"/>
          <w:szCs w:val="22"/>
        </w:rPr>
        <w:t xml:space="preserve">the </w:t>
      </w:r>
      <w:ins w:id="702" w:author="Noga Darshan" w:date="2020-10-11T09:20:00Z">
        <w:r w:rsidR="009B1421">
          <w:rPr>
            <w:rFonts w:ascii="Palatino Linotype" w:hAnsi="Palatino Linotype"/>
            <w:sz w:val="22"/>
            <w:szCs w:val="22"/>
          </w:rPr>
          <w:t xml:space="preserve">god’s </w:t>
        </w:r>
      </w:ins>
      <w:r w:rsidRPr="00FA6556">
        <w:rPr>
          <w:rFonts w:ascii="Palatino Linotype" w:hAnsi="Palatino Linotype"/>
          <w:sz w:val="22"/>
          <w:szCs w:val="22"/>
        </w:rPr>
        <w:t xml:space="preserve">love </w:t>
      </w:r>
      <w:del w:id="703" w:author="Noga Darshan" w:date="2020-10-11T09:20:00Z">
        <w:r w:rsidRPr="00FA6556" w:rsidDel="009B1421">
          <w:rPr>
            <w:rFonts w:ascii="Palatino Linotype" w:hAnsi="Palatino Linotype"/>
            <w:sz w:val="22"/>
            <w:szCs w:val="22"/>
          </w:rPr>
          <w:delText xml:space="preserve">of </w:delText>
        </w:r>
      </w:del>
      <w:del w:id="704" w:author="Noga Darshan" w:date="2020-10-09T08:24:00Z">
        <w:r w:rsidRPr="00FA6556" w:rsidDel="008B2AC9">
          <w:rPr>
            <w:rFonts w:ascii="Palatino Linotype" w:hAnsi="Palatino Linotype"/>
            <w:sz w:val="22"/>
            <w:szCs w:val="22"/>
          </w:rPr>
          <w:delText>one of the gods</w:delText>
        </w:r>
      </w:del>
      <w:del w:id="705" w:author="Noga Darshan" w:date="2020-10-11T09:20:00Z">
        <w:r w:rsidRPr="00FA6556" w:rsidDel="009B1421">
          <w:rPr>
            <w:rFonts w:ascii="Palatino Linotype" w:hAnsi="Palatino Linotype"/>
            <w:sz w:val="22"/>
            <w:szCs w:val="22"/>
          </w:rPr>
          <w:delText xml:space="preserve"> </w:delText>
        </w:r>
      </w:del>
      <w:r w:rsidRPr="00FA6556">
        <w:rPr>
          <w:rFonts w:ascii="Palatino Linotype" w:hAnsi="Palatino Linotype"/>
          <w:sz w:val="22"/>
          <w:szCs w:val="22"/>
        </w:rPr>
        <w:t xml:space="preserve">for </w:t>
      </w:r>
      <w:del w:id="706" w:author="Noga Darshan" w:date="2020-10-08T13:06:00Z">
        <w:r w:rsidRPr="00FA6556" w:rsidDel="00901E36">
          <w:rPr>
            <w:rFonts w:ascii="Palatino Linotype" w:hAnsi="Palatino Linotype"/>
            <w:sz w:val="22"/>
            <w:szCs w:val="22"/>
          </w:rPr>
          <w:delText>the cow</w:delText>
        </w:r>
      </w:del>
      <w:ins w:id="707" w:author="Noga Darshan" w:date="2020-10-08T13:06:00Z">
        <w:r w:rsidR="00901E36">
          <w:rPr>
            <w:rFonts w:ascii="Palatino Linotype" w:hAnsi="Palatino Linotype"/>
            <w:sz w:val="22"/>
            <w:szCs w:val="22"/>
          </w:rPr>
          <w:t>a heifer</w:t>
        </w:r>
      </w:ins>
      <w:r w:rsidRPr="00FA6556">
        <w:rPr>
          <w:rFonts w:ascii="Palatino Linotype" w:hAnsi="Palatino Linotype"/>
          <w:sz w:val="22"/>
          <w:szCs w:val="22"/>
        </w:rPr>
        <w:t xml:space="preserve"> </w:t>
      </w:r>
      <w:del w:id="708" w:author="Noga Darshan" w:date="2020-10-09T22:53:00Z">
        <w:r w:rsidRPr="00FA6556" w:rsidDel="00955E59">
          <w:rPr>
            <w:rFonts w:ascii="Palatino Linotype" w:hAnsi="Palatino Linotype"/>
            <w:sz w:val="22"/>
            <w:szCs w:val="22"/>
          </w:rPr>
          <w:delText xml:space="preserve">and the birth of an offspring, </w:delText>
        </w:r>
      </w:del>
      <w:r w:rsidRPr="00FA6556">
        <w:rPr>
          <w:rFonts w:ascii="Palatino Linotype" w:hAnsi="Palatino Linotype"/>
          <w:sz w:val="22"/>
          <w:szCs w:val="22"/>
        </w:rPr>
        <w:t xml:space="preserve">in the pattern of those found at Ugarit, Mesopotamia, and Hatti. (For the </w:t>
      </w:r>
      <w:del w:id="709" w:author="Noga Darshan" w:date="2020-10-08T13:07:00Z">
        <w:r w:rsidRPr="00FA6556" w:rsidDel="00901E36">
          <w:rPr>
            <w:rFonts w:ascii="Palatino Linotype" w:hAnsi="Palatino Linotype"/>
            <w:sz w:val="22"/>
            <w:szCs w:val="22"/>
          </w:rPr>
          <w:delText xml:space="preserve">connections </w:delText>
        </w:r>
      </w:del>
      <w:ins w:id="710" w:author="Noga Darshan" w:date="2020-10-08T13:07:00Z">
        <w:r w:rsidR="00901E36">
          <w:rPr>
            <w:rFonts w:ascii="Palatino Linotype" w:hAnsi="Palatino Linotype"/>
            <w:sz w:val="22"/>
            <w:szCs w:val="22"/>
          </w:rPr>
          <w:t>affinitie</w:t>
        </w:r>
        <w:r w:rsidR="00901E36" w:rsidRPr="00FA6556">
          <w:rPr>
            <w:rFonts w:ascii="Palatino Linotype" w:hAnsi="Palatino Linotype"/>
            <w:sz w:val="22"/>
            <w:szCs w:val="22"/>
          </w:rPr>
          <w:t xml:space="preserve">s </w:t>
        </w:r>
      </w:ins>
      <w:r w:rsidRPr="00FA6556">
        <w:rPr>
          <w:rFonts w:ascii="Palatino Linotype" w:hAnsi="Palatino Linotype"/>
          <w:sz w:val="22"/>
          <w:szCs w:val="22"/>
        </w:rPr>
        <w:t xml:space="preserve">between the </w:t>
      </w:r>
      <w:ins w:id="711" w:author="Noga Darshan" w:date="2020-10-08T13:07:00Z">
        <w:r w:rsidR="00901E36" w:rsidRPr="00FA6556">
          <w:rPr>
            <w:rFonts w:ascii="Palatino Linotype" w:hAnsi="Palatino Linotype"/>
            <w:sz w:val="22"/>
            <w:szCs w:val="22"/>
          </w:rPr>
          <w:t xml:space="preserve">first millennium BCE </w:t>
        </w:r>
      </w:ins>
      <w:r w:rsidRPr="00FA6556">
        <w:rPr>
          <w:rFonts w:ascii="Palatino Linotype" w:hAnsi="Palatino Linotype"/>
          <w:sz w:val="22"/>
          <w:szCs w:val="22"/>
        </w:rPr>
        <w:t xml:space="preserve">cult of Apis </w:t>
      </w:r>
      <w:del w:id="712" w:author="Noga Darshan" w:date="2020-10-08T13:07:00Z">
        <w:r w:rsidRPr="00FA6556" w:rsidDel="00901E36">
          <w:rPr>
            <w:rFonts w:ascii="Palatino Linotype" w:hAnsi="Palatino Linotype"/>
            <w:sz w:val="22"/>
            <w:szCs w:val="22"/>
          </w:rPr>
          <w:delText xml:space="preserve">from the first millennium BCE </w:delText>
        </w:r>
      </w:del>
      <w:r w:rsidRPr="00FA6556">
        <w:rPr>
          <w:rFonts w:ascii="Palatino Linotype" w:hAnsi="Palatino Linotype"/>
          <w:sz w:val="22"/>
          <w:szCs w:val="22"/>
        </w:rPr>
        <w:t xml:space="preserve">and the classic compositions of Io, which are not part </w:t>
      </w:r>
      <w:del w:id="713" w:author="Noga Darshan" w:date="2020-10-08T13:07:00Z">
        <w:r w:rsidRPr="00FA6556" w:rsidDel="00901E36">
          <w:rPr>
            <w:rFonts w:ascii="Palatino Linotype" w:hAnsi="Palatino Linotype"/>
            <w:sz w:val="22"/>
            <w:szCs w:val="22"/>
          </w:rPr>
          <w:delText xml:space="preserve">of the subject </w:delText>
        </w:r>
      </w:del>
      <w:r w:rsidRPr="00FA6556">
        <w:rPr>
          <w:rFonts w:ascii="Palatino Linotype" w:hAnsi="Palatino Linotype"/>
          <w:sz w:val="22"/>
          <w:szCs w:val="22"/>
        </w:rPr>
        <w:t>of this study, se</w:t>
      </w:r>
      <w:ins w:id="714" w:author="Noga Darshan" w:date="2020-10-08T13:08:00Z">
        <w:r w:rsidR="00901E36">
          <w:rPr>
            <w:rFonts w:ascii="Palatino Linotype" w:hAnsi="Palatino Linotype"/>
            <w:sz w:val="22"/>
            <w:szCs w:val="22"/>
          </w:rPr>
          <w:t>e</w:t>
        </w:r>
        <w:r w:rsidR="00901E36" w:rsidRPr="00901E36">
          <w:t xml:space="preserve"> </w:t>
        </w:r>
        <w:r w:rsidR="00901E36" w:rsidRPr="00901E36">
          <w:rPr>
            <w:rFonts w:ascii="Palatino Linotype" w:hAnsi="Palatino Linotype"/>
            <w:sz w:val="22"/>
            <w:szCs w:val="22"/>
          </w:rPr>
          <w:t>West 1997: 444-445; Bachvarova 2001: 64</w:t>
        </w:r>
      </w:ins>
      <w:del w:id="715" w:author="Noga Darshan" w:date="2020-10-08T13:08:00Z">
        <w:r w:rsidRPr="00FA6556" w:rsidDel="00901E36">
          <w:rPr>
            <w:rFonts w:ascii="Palatino Linotype" w:hAnsi="Palatino Linotype"/>
            <w:sz w:val="22"/>
            <w:szCs w:val="22"/>
          </w:rPr>
          <w:delText>e…</w:delText>
        </w:r>
      </w:del>
      <w:r w:rsidRPr="00FA6556">
        <w:rPr>
          <w:rFonts w:ascii="Palatino Linotype" w:hAnsi="Palatino Linotype"/>
          <w:sz w:val="22"/>
          <w:szCs w:val="22"/>
        </w:rPr>
        <w:t xml:space="preserve">.) Similarly, no evidence has been found of local use </w:t>
      </w:r>
      <w:del w:id="716" w:author="Noga Darshan" w:date="2020-10-09T08:25:00Z">
        <w:r w:rsidRPr="00FA6556" w:rsidDel="008B2AC9">
          <w:rPr>
            <w:rFonts w:ascii="Palatino Linotype" w:hAnsi="Palatino Linotype"/>
            <w:sz w:val="22"/>
            <w:szCs w:val="22"/>
          </w:rPr>
          <w:delText xml:space="preserve">in scribal </w:delText>
        </w:r>
      </w:del>
      <w:del w:id="717" w:author="Noga Darshan" w:date="2020-10-08T13:08:00Z">
        <w:r w:rsidRPr="00FA6556" w:rsidDel="00901E36">
          <w:rPr>
            <w:rFonts w:ascii="Palatino Linotype" w:hAnsi="Palatino Linotype"/>
            <w:sz w:val="22"/>
            <w:szCs w:val="22"/>
          </w:rPr>
          <w:delText xml:space="preserve">academies </w:delText>
        </w:r>
      </w:del>
      <w:r w:rsidRPr="00FA6556">
        <w:rPr>
          <w:rFonts w:ascii="Palatino Linotype" w:hAnsi="Palatino Linotype"/>
          <w:sz w:val="22"/>
          <w:szCs w:val="22"/>
        </w:rPr>
        <w:t xml:space="preserve">of any of </w:t>
      </w:r>
      <w:r w:rsidRPr="00FA6556">
        <w:rPr>
          <w:rFonts w:ascii="Palatino Linotype" w:hAnsi="Palatino Linotype"/>
          <w:sz w:val="22"/>
          <w:szCs w:val="22"/>
        </w:rPr>
        <w:lastRenderedPageBreak/>
        <w:t xml:space="preserve">the versions of the Mesopotamian historiola, as was found at Hatti and </w:t>
      </w:r>
      <w:del w:id="718" w:author="Noga Darshan" w:date="2020-10-08T13:09:00Z">
        <w:r w:rsidRPr="00FA6556" w:rsidDel="00901E36">
          <w:rPr>
            <w:rFonts w:ascii="Palatino Linotype" w:hAnsi="Palatino Linotype"/>
            <w:sz w:val="22"/>
            <w:szCs w:val="22"/>
          </w:rPr>
          <w:delText xml:space="preserve">at </w:delText>
        </w:r>
      </w:del>
      <w:r w:rsidRPr="00FA6556">
        <w:rPr>
          <w:rFonts w:ascii="Palatino Linotype" w:hAnsi="Palatino Linotype"/>
          <w:sz w:val="22"/>
          <w:szCs w:val="22"/>
        </w:rPr>
        <w:t xml:space="preserve">Ugarit. (For the </w:t>
      </w:r>
      <w:ins w:id="719" w:author="Noga Darshan" w:date="2020-10-09T22:53:00Z">
        <w:r w:rsidR="00955E59">
          <w:rPr>
            <w:rFonts w:ascii="Palatino Linotype" w:hAnsi="Palatino Linotype"/>
            <w:sz w:val="22"/>
            <w:szCs w:val="22"/>
          </w:rPr>
          <w:t xml:space="preserve">Babylonian </w:t>
        </w:r>
      </w:ins>
      <w:del w:id="720" w:author="Noga Darshan" w:date="2020-10-09T22:53:00Z">
        <w:r w:rsidRPr="00FA6556" w:rsidDel="00955E59">
          <w:rPr>
            <w:rFonts w:ascii="Palatino Linotype" w:hAnsi="Palatino Linotype"/>
            <w:sz w:val="22"/>
            <w:szCs w:val="22"/>
          </w:rPr>
          <w:delText xml:space="preserve">Mesopotamian </w:delText>
        </w:r>
      </w:del>
      <w:ins w:id="721" w:author="Noga Darshan" w:date="2020-10-08T13:09:00Z">
        <w:r w:rsidR="00901E36">
          <w:rPr>
            <w:rFonts w:ascii="Palatino Linotype" w:hAnsi="Palatino Linotype"/>
            <w:sz w:val="22"/>
            <w:szCs w:val="22"/>
          </w:rPr>
          <w:t xml:space="preserve">curriculum </w:t>
        </w:r>
      </w:ins>
      <w:del w:id="722" w:author="Noga Darshan" w:date="2020-10-08T13:09:00Z">
        <w:r w:rsidRPr="00FA6556" w:rsidDel="00901E36">
          <w:rPr>
            <w:rFonts w:ascii="Palatino Linotype" w:hAnsi="Palatino Linotype"/>
            <w:sz w:val="22"/>
            <w:szCs w:val="22"/>
          </w:rPr>
          <w:delText xml:space="preserve">school material </w:delText>
        </w:r>
      </w:del>
      <w:r w:rsidRPr="00FA6556">
        <w:rPr>
          <w:rFonts w:ascii="Palatino Linotype" w:hAnsi="Palatino Linotype"/>
          <w:sz w:val="22"/>
          <w:szCs w:val="22"/>
        </w:rPr>
        <w:t>at Amarna, se</w:t>
      </w:r>
      <w:ins w:id="723" w:author="Noga Darshan" w:date="2020-10-08T13:09:00Z">
        <w:r w:rsidR="00901E36">
          <w:rPr>
            <w:rFonts w:ascii="Palatino Linotype" w:hAnsi="Palatino Linotype"/>
            <w:sz w:val="22"/>
            <w:szCs w:val="22"/>
          </w:rPr>
          <w:t xml:space="preserve">e </w:t>
        </w:r>
        <w:r w:rsidR="00901E36" w:rsidRPr="00901E36">
          <w:rPr>
            <w:rFonts w:ascii="Palatino Linotype" w:hAnsi="Palatino Linotype"/>
            <w:sz w:val="22"/>
            <w:szCs w:val="22"/>
          </w:rPr>
          <w:t>Izre’el 1997</w:t>
        </w:r>
      </w:ins>
      <w:del w:id="724" w:author="Noga Darshan" w:date="2020-10-08T13:09:00Z">
        <w:r w:rsidRPr="00FA6556" w:rsidDel="00901E36">
          <w:rPr>
            <w:rFonts w:ascii="Palatino Linotype" w:hAnsi="Palatino Linotype"/>
            <w:sz w:val="22"/>
            <w:szCs w:val="22"/>
          </w:rPr>
          <w:delText>e…</w:delText>
        </w:r>
      </w:del>
      <w:r w:rsidRPr="00FA6556">
        <w:rPr>
          <w:rFonts w:ascii="Palatino Linotype" w:hAnsi="Palatino Linotype"/>
          <w:sz w:val="22"/>
          <w:szCs w:val="22"/>
        </w:rPr>
        <w:t xml:space="preserve">.) Nevertheless, as with many instances from the Late Bronze Age, Egyptian literature may be useful as a significant witness to </w:t>
      </w:r>
      <w:ins w:id="725" w:author="Noga Darshan" w:date="2020-10-11T09:21:00Z">
        <w:r w:rsidR="00D07D80">
          <w:rPr>
            <w:rFonts w:ascii="Palatino Linotype" w:hAnsi="Palatino Linotype"/>
            <w:sz w:val="22"/>
            <w:szCs w:val="22"/>
          </w:rPr>
          <w:t xml:space="preserve">the </w:t>
        </w:r>
      </w:ins>
      <w:ins w:id="726" w:author="Noga Darshan" w:date="2020-10-09T22:54:00Z">
        <w:r w:rsidR="00955E59">
          <w:rPr>
            <w:rFonts w:ascii="Palatino Linotype" w:hAnsi="Palatino Linotype"/>
            <w:sz w:val="22"/>
            <w:szCs w:val="22"/>
          </w:rPr>
          <w:t xml:space="preserve">sparse </w:t>
        </w:r>
      </w:ins>
      <w:del w:id="727" w:author="Noga Darshan" w:date="2020-10-08T13:10:00Z">
        <w:r w:rsidRPr="00FA6556" w:rsidDel="00901E36">
          <w:rPr>
            <w:rFonts w:ascii="Palatino Linotype" w:hAnsi="Palatino Linotype"/>
            <w:sz w:val="22"/>
            <w:szCs w:val="22"/>
          </w:rPr>
          <w:delText xml:space="preserve">the </w:delText>
        </w:r>
      </w:del>
      <w:ins w:id="728" w:author="Noga Darshan" w:date="2020-10-08T13:10:00Z">
        <w:r w:rsidR="00901E36">
          <w:rPr>
            <w:rFonts w:ascii="Palatino Linotype" w:hAnsi="Palatino Linotype"/>
            <w:sz w:val="22"/>
            <w:szCs w:val="22"/>
          </w:rPr>
          <w:t xml:space="preserve">Levantine </w:t>
        </w:r>
      </w:ins>
      <w:r w:rsidRPr="00FA6556">
        <w:rPr>
          <w:rFonts w:ascii="Palatino Linotype" w:hAnsi="Palatino Linotype"/>
          <w:sz w:val="22"/>
          <w:szCs w:val="22"/>
        </w:rPr>
        <w:t>literature</w:t>
      </w:r>
      <w:del w:id="729" w:author="Noga Darshan" w:date="2020-10-08T13:10:00Z">
        <w:r w:rsidRPr="00FA6556" w:rsidDel="00901E36">
          <w:rPr>
            <w:rFonts w:ascii="Palatino Linotype" w:hAnsi="Palatino Linotype"/>
            <w:sz w:val="22"/>
            <w:szCs w:val="22"/>
          </w:rPr>
          <w:delText xml:space="preserve"> of the Levant</w:delText>
        </w:r>
      </w:del>
      <w:r w:rsidRPr="00FA6556">
        <w:rPr>
          <w:rFonts w:ascii="Palatino Linotype" w:hAnsi="Palatino Linotype"/>
          <w:sz w:val="22"/>
          <w:szCs w:val="22"/>
        </w:rPr>
        <w:t xml:space="preserve">, </w:t>
      </w:r>
      <w:del w:id="730" w:author="Noga Darshan" w:date="2020-10-08T13:10:00Z">
        <w:r w:rsidRPr="00FA6556" w:rsidDel="00901E36">
          <w:rPr>
            <w:rFonts w:ascii="Palatino Linotype" w:hAnsi="Palatino Linotype"/>
            <w:sz w:val="22"/>
            <w:szCs w:val="22"/>
          </w:rPr>
          <w:delText>because of the incursion</w:delText>
        </w:r>
      </w:del>
      <w:ins w:id="731" w:author="Noga Darshan" w:date="2020-10-08T13:10:00Z">
        <w:r w:rsidR="00901E36">
          <w:rPr>
            <w:rFonts w:ascii="Palatino Linotype" w:hAnsi="Palatino Linotype"/>
            <w:sz w:val="22"/>
            <w:szCs w:val="22"/>
          </w:rPr>
          <w:t xml:space="preserve">due to </w:t>
        </w:r>
      </w:ins>
      <w:ins w:id="732" w:author="Noga Darshan" w:date="2020-10-08T13:11:00Z">
        <w:r w:rsidR="00901E36">
          <w:rPr>
            <w:rFonts w:ascii="Palatino Linotype" w:hAnsi="Palatino Linotype"/>
            <w:sz w:val="22"/>
            <w:szCs w:val="22"/>
          </w:rPr>
          <w:t>transmission</w:t>
        </w:r>
      </w:ins>
      <w:r w:rsidRPr="00FA6556">
        <w:rPr>
          <w:rFonts w:ascii="Palatino Linotype" w:hAnsi="Palatino Linotype"/>
          <w:sz w:val="22"/>
          <w:szCs w:val="22"/>
        </w:rPr>
        <w:t xml:space="preserve"> of </w:t>
      </w:r>
      <w:del w:id="733" w:author="Noga Darshan" w:date="2020-10-08T13:11:00Z">
        <w:r w:rsidRPr="00FA6556" w:rsidDel="00901E36">
          <w:rPr>
            <w:rFonts w:ascii="Palatino Linotype" w:hAnsi="Palatino Linotype"/>
            <w:sz w:val="22"/>
            <w:szCs w:val="22"/>
          </w:rPr>
          <w:delText xml:space="preserve">ideas </w:delText>
        </w:r>
      </w:del>
      <w:ins w:id="734" w:author="Noga Darshan" w:date="2020-10-08T13:11:00Z">
        <w:r w:rsidR="00901E36">
          <w:rPr>
            <w:rFonts w:ascii="Palatino Linotype" w:hAnsi="Palatino Linotype"/>
            <w:sz w:val="22"/>
            <w:szCs w:val="22"/>
          </w:rPr>
          <w:t>motifs</w:t>
        </w:r>
        <w:r w:rsidR="00901E36" w:rsidRPr="00FA6556">
          <w:rPr>
            <w:rFonts w:ascii="Palatino Linotype" w:hAnsi="Palatino Linotype"/>
            <w:sz w:val="22"/>
            <w:szCs w:val="22"/>
          </w:rPr>
          <w:t xml:space="preserve"> </w:t>
        </w:r>
      </w:ins>
      <w:r w:rsidRPr="00FA6556">
        <w:rPr>
          <w:rFonts w:ascii="Palatino Linotype" w:hAnsi="Palatino Linotype"/>
          <w:sz w:val="22"/>
          <w:szCs w:val="22"/>
        </w:rPr>
        <w:t>and mytholog</w:t>
      </w:r>
      <w:ins w:id="735" w:author="Noga Darshan" w:date="2020-10-08T13:11:00Z">
        <w:r w:rsidR="00901E36">
          <w:rPr>
            <w:rFonts w:ascii="Palatino Linotype" w:hAnsi="Palatino Linotype"/>
            <w:sz w:val="22"/>
            <w:szCs w:val="22"/>
          </w:rPr>
          <w:t>ems</w:t>
        </w:r>
      </w:ins>
      <w:del w:id="736" w:author="Noga Darshan" w:date="2020-10-08T13:11:00Z">
        <w:r w:rsidRPr="00FA6556" w:rsidDel="00901E36">
          <w:rPr>
            <w:rFonts w:ascii="Palatino Linotype" w:hAnsi="Palatino Linotype"/>
            <w:sz w:val="22"/>
            <w:szCs w:val="22"/>
          </w:rPr>
          <w:delText>ies</w:delText>
        </w:r>
      </w:del>
      <w:r w:rsidRPr="00FA6556">
        <w:rPr>
          <w:rFonts w:ascii="Palatino Linotype" w:hAnsi="Palatino Linotype"/>
          <w:sz w:val="22"/>
          <w:szCs w:val="22"/>
        </w:rPr>
        <w:t xml:space="preserve"> from the Levant into the land of the Nile</w:t>
      </w:r>
      <w:ins w:id="737" w:author="Noga Darshan" w:date="2020-10-08T13:11:00Z">
        <w:r w:rsidR="00901E36">
          <w:rPr>
            <w:rFonts w:ascii="Palatino Linotype" w:hAnsi="Palatino Linotype"/>
            <w:sz w:val="22"/>
            <w:szCs w:val="22"/>
          </w:rPr>
          <w:t xml:space="preserve"> during the N</w:t>
        </w:r>
      </w:ins>
      <w:ins w:id="738" w:author="Noga Darshan" w:date="2020-10-08T13:12:00Z">
        <w:r w:rsidR="00901E36">
          <w:rPr>
            <w:rFonts w:ascii="Palatino Linotype" w:hAnsi="Palatino Linotype"/>
            <w:sz w:val="22"/>
            <w:szCs w:val="22"/>
          </w:rPr>
          <w:t>ew Kingdom period (s</w:t>
        </w:r>
        <w:r w:rsidR="00901E36" w:rsidRPr="00901E36">
          <w:rPr>
            <w:rFonts w:ascii="Palatino Linotype" w:hAnsi="Palatino Linotype"/>
            <w:sz w:val="22"/>
            <w:szCs w:val="22"/>
          </w:rPr>
          <w:t>ee, e.g., Stadelmann 1967; te-Velde 1967: 109-133;Helck 1971; Redford 1992: 231–237; Cornelius 1994; Quack 1994: 207-212; Tazawa 2009; Ayali-Darshan 2017</w:t>
        </w:r>
        <w:r w:rsidR="00901E36">
          <w:rPr>
            <w:rFonts w:ascii="Palatino Linotype" w:hAnsi="Palatino Linotype"/>
            <w:sz w:val="22"/>
            <w:szCs w:val="22"/>
          </w:rPr>
          <w:t>)</w:t>
        </w:r>
      </w:ins>
      <w:r w:rsidRPr="00FA6556">
        <w:rPr>
          <w:rFonts w:ascii="Palatino Linotype" w:hAnsi="Palatino Linotype"/>
          <w:sz w:val="22"/>
          <w:szCs w:val="22"/>
        </w:rPr>
        <w:t xml:space="preserve">. Thus, </w:t>
      </w:r>
      <w:ins w:id="739" w:author="Noga Darshan" w:date="2020-10-09T08:27:00Z">
        <w:r w:rsidR="008500B8" w:rsidRPr="00FA6556">
          <w:rPr>
            <w:rFonts w:ascii="Palatino Linotype" w:hAnsi="Palatino Linotype"/>
            <w:sz w:val="22"/>
            <w:szCs w:val="22"/>
          </w:rPr>
          <w:t xml:space="preserve">Egyptian </w:t>
        </w:r>
        <w:r w:rsidR="008500B8">
          <w:rPr>
            <w:rFonts w:ascii="Palatino Linotype" w:hAnsi="Palatino Linotype"/>
            <w:sz w:val="22"/>
            <w:szCs w:val="22"/>
          </w:rPr>
          <w:t>texts</w:t>
        </w:r>
        <w:r w:rsidR="008500B8" w:rsidRPr="00FA6556">
          <w:rPr>
            <w:rFonts w:ascii="Palatino Linotype" w:hAnsi="Palatino Linotype"/>
            <w:sz w:val="22"/>
            <w:szCs w:val="22"/>
          </w:rPr>
          <w:t xml:space="preserve"> </w:t>
        </w:r>
      </w:ins>
      <w:ins w:id="740" w:author="Noga Darshan" w:date="2020-10-09T08:28:00Z">
        <w:r w:rsidR="008500B8">
          <w:rPr>
            <w:rFonts w:ascii="Palatino Linotype" w:hAnsi="Palatino Linotype"/>
            <w:sz w:val="22"/>
            <w:szCs w:val="22"/>
          </w:rPr>
          <w:t>which</w:t>
        </w:r>
      </w:ins>
      <w:ins w:id="741" w:author="Noga Darshan" w:date="2020-10-09T08:27:00Z">
        <w:r w:rsidR="008500B8" w:rsidRPr="00FA6556">
          <w:rPr>
            <w:rFonts w:ascii="Palatino Linotype" w:hAnsi="Palatino Linotype"/>
            <w:sz w:val="22"/>
            <w:szCs w:val="22"/>
          </w:rPr>
          <w:t xml:space="preserve"> </w:t>
        </w:r>
        <w:r w:rsidR="008500B8">
          <w:rPr>
            <w:rFonts w:ascii="Palatino Linotype" w:hAnsi="Palatino Linotype"/>
            <w:sz w:val="22"/>
            <w:szCs w:val="22"/>
          </w:rPr>
          <w:t>clarif</w:t>
        </w:r>
      </w:ins>
      <w:ins w:id="742" w:author="Noga Darshan" w:date="2020-10-09T08:30:00Z">
        <w:r w:rsidR="008500B8">
          <w:rPr>
            <w:rFonts w:ascii="Palatino Linotype" w:hAnsi="Palatino Linotype"/>
            <w:sz w:val="22"/>
            <w:szCs w:val="22"/>
          </w:rPr>
          <w:t>y</w:t>
        </w:r>
        <w:r w:rsidR="008500B8" w:rsidRPr="00FA6556">
          <w:rPr>
            <w:rFonts w:ascii="Palatino Linotype" w:hAnsi="Palatino Linotype"/>
            <w:sz w:val="22"/>
            <w:szCs w:val="22"/>
            <w:lang w:val="en-US"/>
          </w:rPr>
          <w:t>—</w:t>
        </w:r>
      </w:ins>
      <w:ins w:id="743" w:author="Noga Darshan" w:date="2020-10-11T09:21:00Z">
        <w:r w:rsidR="00D07D80">
          <w:rPr>
            <w:rFonts w:ascii="Palatino Linotype" w:hAnsi="Palatino Linotype"/>
            <w:sz w:val="22"/>
            <w:szCs w:val="22"/>
          </w:rPr>
          <w:t>dir</w:t>
        </w:r>
      </w:ins>
      <w:ins w:id="744" w:author="Noga Darshan" w:date="2020-10-11T09:22:00Z">
        <w:r w:rsidR="00D07D80">
          <w:rPr>
            <w:rFonts w:ascii="Palatino Linotype" w:hAnsi="Palatino Linotype"/>
            <w:sz w:val="22"/>
            <w:szCs w:val="22"/>
          </w:rPr>
          <w:t xml:space="preserve">ectly and </w:t>
        </w:r>
      </w:ins>
      <w:ins w:id="745" w:author="Noga Darshan" w:date="2020-10-11T09:23:00Z">
        <w:r w:rsidR="00D07D80">
          <w:rPr>
            <w:rFonts w:ascii="Palatino Linotype" w:hAnsi="Palatino Linotype"/>
            <w:sz w:val="22"/>
            <w:szCs w:val="22"/>
          </w:rPr>
          <w:t>implicitly</w:t>
        </w:r>
      </w:ins>
      <w:ins w:id="746" w:author="Noga Darshan" w:date="2020-10-09T08:31:00Z">
        <w:r w:rsidR="008500B8" w:rsidRPr="00FA6556">
          <w:rPr>
            <w:rFonts w:ascii="Palatino Linotype" w:hAnsi="Palatino Linotype"/>
            <w:sz w:val="22"/>
            <w:szCs w:val="22"/>
            <w:lang w:val="en-US"/>
          </w:rPr>
          <w:t>—</w:t>
        </w:r>
      </w:ins>
      <w:ins w:id="747" w:author="Noga Darshan" w:date="2020-10-09T08:27:00Z">
        <w:r w:rsidR="008500B8" w:rsidRPr="00FA6556">
          <w:rPr>
            <w:rFonts w:ascii="Palatino Linotype" w:hAnsi="Palatino Linotype"/>
            <w:sz w:val="22"/>
            <w:szCs w:val="22"/>
          </w:rPr>
          <w:t xml:space="preserve">perspectives that </w:t>
        </w:r>
        <w:r w:rsidR="008500B8">
          <w:rPr>
            <w:rFonts w:ascii="Palatino Linotype" w:hAnsi="Palatino Linotype"/>
            <w:sz w:val="22"/>
            <w:szCs w:val="22"/>
          </w:rPr>
          <w:t>relate</w:t>
        </w:r>
        <w:r w:rsidR="008500B8" w:rsidRPr="00FA6556">
          <w:rPr>
            <w:rFonts w:ascii="Palatino Linotype" w:hAnsi="Palatino Linotype"/>
            <w:sz w:val="22"/>
            <w:szCs w:val="22"/>
          </w:rPr>
          <w:t xml:space="preserve"> to the myth of Baal’s love for the </w:t>
        </w:r>
        <w:r w:rsidR="008500B8">
          <w:rPr>
            <w:rFonts w:ascii="Palatino Linotype" w:hAnsi="Palatino Linotype"/>
            <w:sz w:val="22"/>
            <w:szCs w:val="22"/>
          </w:rPr>
          <w:t>heifer</w:t>
        </w:r>
      </w:ins>
      <w:ins w:id="748" w:author="Noga Darshan" w:date="2020-10-09T08:28:00Z">
        <w:r w:rsidR="008500B8">
          <w:rPr>
            <w:rFonts w:ascii="Palatino Linotype" w:hAnsi="Palatino Linotype"/>
            <w:sz w:val="22"/>
            <w:szCs w:val="22"/>
          </w:rPr>
          <w:t xml:space="preserve">, </w:t>
        </w:r>
      </w:ins>
      <w:ins w:id="749" w:author="Noga Darshan" w:date="2020-10-09T22:55:00Z">
        <w:r w:rsidR="002606B0">
          <w:rPr>
            <w:rFonts w:ascii="Palatino Linotype" w:hAnsi="Palatino Linotype"/>
            <w:sz w:val="22"/>
            <w:szCs w:val="22"/>
          </w:rPr>
          <w:t>might be in assistance in this study</w:t>
        </w:r>
      </w:ins>
      <w:del w:id="750" w:author="Noga Darshan" w:date="2020-10-09T22:55:00Z">
        <w:r w:rsidRPr="00FA6556" w:rsidDel="002606B0">
          <w:rPr>
            <w:rFonts w:ascii="Palatino Linotype" w:hAnsi="Palatino Linotype"/>
            <w:sz w:val="22"/>
            <w:szCs w:val="22"/>
          </w:rPr>
          <w:delText>use</w:delText>
        </w:r>
      </w:del>
      <w:del w:id="751" w:author="Noga Darshan" w:date="2020-10-09T08:29:00Z">
        <w:r w:rsidRPr="00FA6556" w:rsidDel="008500B8">
          <w:rPr>
            <w:rFonts w:ascii="Palatino Linotype" w:hAnsi="Palatino Linotype"/>
            <w:sz w:val="22"/>
            <w:szCs w:val="22"/>
          </w:rPr>
          <w:delText xml:space="preserve"> will be made in this study of</w:delText>
        </w:r>
      </w:del>
      <w:ins w:id="752" w:author="Noga Darshan" w:date="2020-10-09T08:29:00Z">
        <w:r w:rsidR="008500B8">
          <w:rPr>
            <w:rFonts w:ascii="Palatino Linotype" w:hAnsi="Palatino Linotype"/>
            <w:sz w:val="22"/>
            <w:szCs w:val="22"/>
          </w:rPr>
          <w:t>.</w:t>
        </w:r>
      </w:ins>
      <w:r w:rsidRPr="00FA6556">
        <w:rPr>
          <w:rFonts w:ascii="Palatino Linotype" w:hAnsi="Palatino Linotype"/>
          <w:sz w:val="22"/>
          <w:szCs w:val="22"/>
        </w:rPr>
        <w:t xml:space="preserve"> </w:t>
      </w:r>
      <w:del w:id="753" w:author="Noga Darshan" w:date="2020-10-09T08:27:00Z">
        <w:r w:rsidRPr="00FA6556" w:rsidDel="008500B8">
          <w:rPr>
            <w:rFonts w:ascii="Palatino Linotype" w:hAnsi="Palatino Linotype"/>
            <w:sz w:val="22"/>
            <w:szCs w:val="22"/>
          </w:rPr>
          <w:delText xml:space="preserve">Egyptian </w:delText>
        </w:r>
      </w:del>
      <w:del w:id="754" w:author="Noga Darshan" w:date="2020-10-08T13:12:00Z">
        <w:r w:rsidRPr="00FA6556" w:rsidDel="00901E36">
          <w:rPr>
            <w:rFonts w:ascii="Palatino Linotype" w:hAnsi="Palatino Linotype"/>
            <w:sz w:val="22"/>
            <w:szCs w:val="22"/>
          </w:rPr>
          <w:delText xml:space="preserve">writings </w:delText>
        </w:r>
      </w:del>
      <w:del w:id="755" w:author="Noga Darshan" w:date="2020-10-09T08:27:00Z">
        <w:r w:rsidRPr="00FA6556" w:rsidDel="008500B8">
          <w:rPr>
            <w:rFonts w:ascii="Palatino Linotype" w:hAnsi="Palatino Linotype"/>
            <w:sz w:val="22"/>
            <w:szCs w:val="22"/>
          </w:rPr>
          <w:delText xml:space="preserve">that may support some perspectives on Ugaritic literature that </w:delText>
        </w:r>
      </w:del>
      <w:del w:id="756" w:author="Noga Darshan" w:date="2020-10-08T13:12:00Z">
        <w:r w:rsidRPr="00FA6556" w:rsidDel="00901E36">
          <w:rPr>
            <w:rFonts w:ascii="Palatino Linotype" w:hAnsi="Palatino Linotype"/>
            <w:sz w:val="22"/>
            <w:szCs w:val="22"/>
          </w:rPr>
          <w:delText>have a connection</w:delText>
        </w:r>
      </w:del>
      <w:del w:id="757" w:author="Noga Darshan" w:date="2020-10-09T08:27:00Z">
        <w:r w:rsidRPr="00FA6556" w:rsidDel="008500B8">
          <w:rPr>
            <w:rFonts w:ascii="Palatino Linotype" w:hAnsi="Palatino Linotype"/>
            <w:sz w:val="22"/>
            <w:szCs w:val="22"/>
          </w:rPr>
          <w:delText xml:space="preserve"> to the myth of the Baal’s love for the </w:delText>
        </w:r>
      </w:del>
      <w:del w:id="758" w:author="Noga Darshan" w:date="2020-10-08T13:13:00Z">
        <w:r w:rsidRPr="00FA6556" w:rsidDel="00901E36">
          <w:rPr>
            <w:rFonts w:ascii="Palatino Linotype" w:hAnsi="Palatino Linotype"/>
            <w:sz w:val="22"/>
            <w:szCs w:val="22"/>
          </w:rPr>
          <w:delText>cow</w:delText>
        </w:r>
      </w:del>
      <w:del w:id="759" w:author="Noga Darshan" w:date="2020-10-08T13:15:00Z">
        <w:r w:rsidRPr="00FA6556" w:rsidDel="008528EA">
          <w:rPr>
            <w:rFonts w:ascii="Palatino Linotype" w:hAnsi="Palatino Linotype"/>
            <w:sz w:val="22"/>
            <w:szCs w:val="22"/>
          </w:rPr>
          <w:delText xml:space="preserve">, or that may assist </w:delText>
        </w:r>
      </w:del>
      <w:del w:id="760" w:author="Noga Darshan" w:date="2020-10-08T13:14:00Z">
        <w:r w:rsidRPr="00FA6556" w:rsidDel="00901E36">
          <w:rPr>
            <w:rFonts w:ascii="Palatino Linotype" w:hAnsi="Palatino Linotype"/>
            <w:sz w:val="22"/>
            <w:szCs w:val="22"/>
          </w:rPr>
          <w:delText xml:space="preserve">us </w:delText>
        </w:r>
      </w:del>
      <w:del w:id="761" w:author="Noga Darshan" w:date="2020-10-08T13:15:00Z">
        <w:r w:rsidRPr="00FA6556" w:rsidDel="008528EA">
          <w:rPr>
            <w:rFonts w:ascii="Palatino Linotype" w:hAnsi="Palatino Linotype"/>
            <w:sz w:val="22"/>
            <w:szCs w:val="22"/>
          </w:rPr>
          <w:delText xml:space="preserve">in </w:delText>
        </w:r>
      </w:del>
      <w:del w:id="762" w:author="Noga Darshan" w:date="2020-10-08T13:14:00Z">
        <w:r w:rsidRPr="00FA6556" w:rsidDel="00901E36">
          <w:rPr>
            <w:rFonts w:ascii="Palatino Linotype" w:hAnsi="Palatino Linotype"/>
            <w:sz w:val="22"/>
            <w:szCs w:val="22"/>
          </w:rPr>
          <w:delText xml:space="preserve">understanding </w:delText>
        </w:r>
      </w:del>
      <w:del w:id="763" w:author="Noga Darshan" w:date="2020-10-08T13:16:00Z">
        <w:r w:rsidRPr="00FA6556" w:rsidDel="008528EA">
          <w:rPr>
            <w:rFonts w:ascii="Palatino Linotype" w:hAnsi="Palatino Linotype"/>
            <w:sz w:val="22"/>
            <w:szCs w:val="22"/>
          </w:rPr>
          <w:delText>its development at Ugarit</w:delText>
        </w:r>
      </w:del>
      <w:del w:id="764" w:author="Noga Darshan" w:date="2020-10-09T08:27:00Z">
        <w:r w:rsidRPr="00FA6556" w:rsidDel="008500B8">
          <w:rPr>
            <w:rFonts w:ascii="Palatino Linotype" w:hAnsi="Palatino Linotype"/>
            <w:sz w:val="22"/>
            <w:szCs w:val="22"/>
          </w:rPr>
          <w:delText xml:space="preserve">. </w:delText>
        </w:r>
      </w:del>
      <w:del w:id="765" w:author="Noga Darshan" w:date="2020-10-08T13:16:00Z">
        <w:r w:rsidRPr="00FA6556" w:rsidDel="008528EA">
          <w:rPr>
            <w:rFonts w:ascii="Palatino Linotype" w:hAnsi="Palatino Linotype"/>
            <w:sz w:val="22"/>
            <w:szCs w:val="22"/>
          </w:rPr>
          <w:delText>Among other things, we will examine</w:delText>
        </w:r>
      </w:del>
      <w:ins w:id="766" w:author="Noga Darshan" w:date="2020-10-08T13:18:00Z">
        <w:r w:rsidR="008528EA">
          <w:rPr>
            <w:rFonts w:ascii="Palatino Linotype" w:hAnsi="Palatino Linotype"/>
            <w:sz w:val="22"/>
            <w:szCs w:val="22"/>
          </w:rPr>
          <w:t>It</w:t>
        </w:r>
      </w:ins>
      <w:ins w:id="767" w:author="Noga Darshan" w:date="2020-10-08T13:16:00Z">
        <w:r w:rsidR="008528EA">
          <w:rPr>
            <w:rFonts w:ascii="Palatino Linotype" w:hAnsi="Palatino Linotype"/>
            <w:sz w:val="22"/>
            <w:szCs w:val="22"/>
          </w:rPr>
          <w:t xml:space="preserve"> includes, for example, </w:t>
        </w:r>
      </w:ins>
      <w:ins w:id="768" w:author="Noga Darshan" w:date="2020-10-09T08:32:00Z">
        <w:r w:rsidR="008500B8">
          <w:rPr>
            <w:rFonts w:ascii="Palatino Linotype" w:hAnsi="Palatino Linotype"/>
            <w:sz w:val="22"/>
            <w:szCs w:val="22"/>
          </w:rPr>
          <w:t xml:space="preserve">Egyptian </w:t>
        </w:r>
      </w:ins>
      <w:ins w:id="769" w:author="Noga Darshan" w:date="2020-10-09T08:31:00Z">
        <w:r w:rsidR="008500B8">
          <w:rPr>
            <w:rFonts w:ascii="Palatino Linotype" w:hAnsi="Palatino Linotype"/>
            <w:sz w:val="22"/>
            <w:szCs w:val="22"/>
          </w:rPr>
          <w:t xml:space="preserve">texts comprising </w:t>
        </w:r>
      </w:ins>
      <w:ins w:id="770" w:author="Noga Darshan" w:date="2020-10-08T13:18:00Z">
        <w:r w:rsidR="008528EA">
          <w:rPr>
            <w:rFonts w:ascii="Palatino Linotype" w:hAnsi="Palatino Linotype"/>
            <w:sz w:val="22"/>
            <w:szCs w:val="22"/>
          </w:rPr>
          <w:t xml:space="preserve">the </w:t>
        </w:r>
      </w:ins>
      <w:del w:id="771" w:author="Noga Darshan" w:date="2020-10-08T13:18:00Z">
        <w:r w:rsidRPr="00FA6556" w:rsidDel="008528EA">
          <w:rPr>
            <w:rFonts w:ascii="Palatino Linotype" w:hAnsi="Palatino Linotype"/>
            <w:sz w:val="22"/>
            <w:szCs w:val="22"/>
          </w:rPr>
          <w:delText xml:space="preserve"> </w:delText>
        </w:r>
      </w:del>
      <w:del w:id="772" w:author="Noga Darshan" w:date="2020-10-08T13:20:00Z">
        <w:r w:rsidRPr="00FA6556" w:rsidDel="008528EA">
          <w:rPr>
            <w:rFonts w:ascii="Palatino Linotype" w:hAnsi="Palatino Linotype"/>
            <w:sz w:val="22"/>
            <w:szCs w:val="22"/>
          </w:rPr>
          <w:delText>Anat</w:delText>
        </w:r>
      </w:del>
      <w:del w:id="773" w:author="Noga Darshan" w:date="2020-10-08T13:18:00Z">
        <w:r w:rsidRPr="00FA6556" w:rsidDel="008528EA">
          <w:rPr>
            <w:rFonts w:ascii="Palatino Linotype" w:hAnsi="Palatino Linotype"/>
            <w:sz w:val="22"/>
            <w:szCs w:val="22"/>
          </w:rPr>
          <w:delText>h</w:delText>
        </w:r>
      </w:del>
      <w:del w:id="774" w:author="Noga Darshan" w:date="2020-10-08T13:20:00Z">
        <w:r w:rsidRPr="00FA6556" w:rsidDel="008528EA">
          <w:rPr>
            <w:rFonts w:ascii="Palatino Linotype" w:hAnsi="Palatino Linotype"/>
            <w:sz w:val="22"/>
            <w:szCs w:val="22"/>
          </w:rPr>
          <w:delText xml:space="preserve">’s </w:delText>
        </w:r>
      </w:del>
      <w:r w:rsidRPr="00FA6556">
        <w:rPr>
          <w:rFonts w:ascii="Palatino Linotype" w:hAnsi="Palatino Linotype"/>
          <w:sz w:val="22"/>
          <w:szCs w:val="22"/>
        </w:rPr>
        <w:t>epithet</w:t>
      </w:r>
      <w:ins w:id="775" w:author="Noga Darshan" w:date="2020-10-08T13:20:00Z">
        <w:r w:rsidR="008528EA">
          <w:rPr>
            <w:rFonts w:ascii="Palatino Linotype" w:hAnsi="Palatino Linotype"/>
            <w:sz w:val="22"/>
            <w:szCs w:val="22"/>
          </w:rPr>
          <w:t xml:space="preserve"> of Anat</w:t>
        </w:r>
      </w:ins>
      <w:ins w:id="776" w:author="Noga Darshan" w:date="2020-10-09T08:32:00Z">
        <w:r w:rsidR="008500B8">
          <w:rPr>
            <w:rFonts w:ascii="Palatino Linotype" w:hAnsi="Palatino Linotype"/>
            <w:sz w:val="22"/>
            <w:szCs w:val="22"/>
          </w:rPr>
          <w:t xml:space="preserve"> as</w:t>
        </w:r>
      </w:ins>
      <w:del w:id="777" w:author="Noga Darshan" w:date="2020-10-08T13:20:00Z">
        <w:r w:rsidRPr="00FA6556" w:rsidDel="008528EA">
          <w:rPr>
            <w:rFonts w:ascii="Palatino Linotype" w:hAnsi="Palatino Linotype"/>
            <w:sz w:val="22"/>
            <w:szCs w:val="22"/>
          </w:rPr>
          <w:delText>,</w:delText>
        </w:r>
      </w:del>
      <w:r w:rsidRPr="00FA6556">
        <w:rPr>
          <w:rFonts w:ascii="Palatino Linotype" w:hAnsi="Palatino Linotype"/>
          <w:sz w:val="22"/>
          <w:szCs w:val="22"/>
        </w:rPr>
        <w:t xml:space="preserve"> “Seth/Baal’s Big </w:t>
      </w:r>
      <w:del w:id="778" w:author="Noga Darshan" w:date="2020-10-08T13:31:00Z">
        <w:r w:rsidRPr="00FA6556" w:rsidDel="0086352B">
          <w:rPr>
            <w:rFonts w:ascii="Palatino Linotype" w:hAnsi="Palatino Linotype"/>
            <w:sz w:val="22"/>
            <w:szCs w:val="22"/>
          </w:rPr>
          <w:delText>Cow</w:delText>
        </w:r>
      </w:del>
      <w:ins w:id="779" w:author="Noga Darshan" w:date="2020-10-08T13:31:00Z">
        <w:r w:rsidR="0086352B">
          <w:rPr>
            <w:rFonts w:ascii="Palatino Linotype" w:hAnsi="Palatino Linotype"/>
            <w:sz w:val="22"/>
            <w:szCs w:val="22"/>
          </w:rPr>
          <w:t>Heifer</w:t>
        </w:r>
        <w:r w:rsidR="0086352B">
          <w:rPr>
            <w:rFonts w:ascii="Palatino Linotype" w:hAnsi="Palatino Linotype"/>
            <w:sz w:val="22"/>
            <w:szCs w:val="22"/>
            <w:lang w:val="en-GB"/>
          </w:rPr>
          <w:t xml:space="preserve"> </w:t>
        </w:r>
      </w:ins>
      <w:ins w:id="780" w:author="Noga Darshan" w:date="2020-10-08T13:30:00Z">
        <w:r w:rsidR="0086352B">
          <w:rPr>
            <w:rFonts w:ascii="Palatino Linotype" w:hAnsi="Palatino Linotype"/>
            <w:sz w:val="22"/>
            <w:szCs w:val="22"/>
            <w:lang w:val="en-GB"/>
          </w:rPr>
          <w:t>(</w:t>
        </w:r>
      </w:ins>
      <w:ins w:id="781" w:author="Noga Darshan" w:date="2020-10-11T07:52:00Z">
        <w:r w:rsidR="00075D38" w:rsidRPr="00075D38">
          <w:rPr>
            <w:rFonts w:ascii="Times New Roman" w:hAnsi="Times New Roman" w:cs="Times New Roman"/>
            <w:i/>
            <w:iCs/>
            <w:sz w:val="22"/>
            <w:szCs w:val="22"/>
            <w:lang w:val="en-GB"/>
            <w:rPrChange w:id="782" w:author="Noga Darshan" w:date="2020-10-11T07:53:00Z">
              <w:rPr>
                <w:rFonts w:ascii="Times New Roman" w:hAnsi="Times New Roman" w:cs="Times New Roman"/>
                <w:sz w:val="22"/>
                <w:szCs w:val="22"/>
                <w:lang w:val="en-GB"/>
              </w:rPr>
            </w:rPrChange>
          </w:rPr>
          <w:t>ˁ</w:t>
        </w:r>
        <w:r w:rsidR="00075D38" w:rsidRPr="00075D38">
          <w:rPr>
            <w:rFonts w:ascii="Palatino Linotype" w:hAnsi="Palatino Linotype"/>
            <w:i/>
            <w:iCs/>
            <w:sz w:val="22"/>
            <w:szCs w:val="22"/>
            <w:lang w:val="en-GB"/>
            <w:rPrChange w:id="783" w:author="Noga Darshan" w:date="2020-10-11T07:53:00Z">
              <w:rPr>
                <w:rFonts w:ascii="Palatino Linotype" w:hAnsi="Palatino Linotype"/>
                <w:sz w:val="22"/>
                <w:szCs w:val="22"/>
                <w:lang w:val="en-GB"/>
              </w:rPr>
            </w:rPrChange>
          </w:rPr>
          <w:t xml:space="preserve">mr.yt </w:t>
        </w:r>
      </w:ins>
      <w:ins w:id="784" w:author="Noga Darshan" w:date="2020-10-11T07:53:00Z">
        <w:r w:rsidR="00075D38" w:rsidRPr="00075D38">
          <w:rPr>
            <w:rFonts w:ascii="Times New Roman" w:hAnsi="Times New Roman" w:cs="Times New Roman"/>
            <w:i/>
            <w:iCs/>
            <w:sz w:val="22"/>
            <w:szCs w:val="22"/>
            <w:lang w:val="en-GB"/>
            <w:rPrChange w:id="785" w:author="Noga Darshan" w:date="2020-10-11T07:53:00Z">
              <w:rPr>
                <w:rFonts w:ascii="Times New Roman" w:hAnsi="Times New Roman" w:cs="Times New Roman"/>
                <w:sz w:val="22"/>
                <w:szCs w:val="22"/>
                <w:lang w:val="en-GB"/>
              </w:rPr>
            </w:rPrChange>
          </w:rPr>
          <w:t>ˁ</w:t>
        </w:r>
      </w:ins>
      <w:ins w:id="786" w:author="Noga Darshan" w:date="2020-10-11T07:52:00Z">
        <w:r w:rsidR="00075D38" w:rsidRPr="00075D38">
          <w:rPr>
            <w:rFonts w:ascii="Palatino Linotype" w:hAnsi="Palatino Linotype"/>
            <w:i/>
            <w:iCs/>
            <w:sz w:val="22"/>
            <w:szCs w:val="22"/>
            <w:lang w:val="en-GB"/>
            <w:rPrChange w:id="787" w:author="Noga Darshan" w:date="2020-10-11T07:53:00Z">
              <w:rPr>
                <w:rFonts w:ascii="Palatino Linotype" w:hAnsi="Palatino Linotype"/>
                <w:sz w:val="22"/>
                <w:szCs w:val="22"/>
                <w:lang w:val="en-GB"/>
              </w:rPr>
            </w:rPrChange>
          </w:rPr>
          <w:t>3.t</w:t>
        </w:r>
      </w:ins>
      <w:ins w:id="788" w:author="Noga Darshan" w:date="2020-10-08T13:30:00Z">
        <w:r w:rsidR="0086352B">
          <w:rPr>
            <w:rFonts w:ascii="Palatino Linotype" w:hAnsi="Palatino Linotype"/>
            <w:sz w:val="22"/>
            <w:szCs w:val="22"/>
            <w:lang w:val="en-GB"/>
          </w:rPr>
          <w:t>)</w:t>
        </w:r>
      </w:ins>
      <w:del w:id="789" w:author="Noga Darshan" w:date="2020-10-08T13:17:00Z">
        <w:r w:rsidRPr="00FA6556" w:rsidDel="008528EA">
          <w:rPr>
            <w:rFonts w:ascii="Palatino Linotype" w:hAnsi="Palatino Linotype"/>
            <w:sz w:val="22"/>
            <w:szCs w:val="22"/>
          </w:rPr>
          <w:delText>,</w:delText>
        </w:r>
      </w:del>
      <w:r w:rsidRPr="00FA6556">
        <w:rPr>
          <w:rFonts w:ascii="Palatino Linotype" w:hAnsi="Palatino Linotype"/>
          <w:sz w:val="22"/>
          <w:szCs w:val="22"/>
        </w:rPr>
        <w:t>”</w:t>
      </w:r>
      <w:ins w:id="790" w:author="Noga Darshan" w:date="2020-10-08T13:17:00Z">
        <w:r w:rsidR="008528EA">
          <w:rPr>
            <w:rFonts w:ascii="Palatino Linotype" w:hAnsi="Palatino Linotype"/>
            <w:sz w:val="22"/>
            <w:szCs w:val="22"/>
          </w:rPr>
          <w:t xml:space="preserve"> (</w:t>
        </w:r>
        <w:r w:rsidR="008528EA" w:rsidRPr="008528EA">
          <w:rPr>
            <w:rFonts w:ascii="Palatino Linotype" w:hAnsi="Palatino Linotype"/>
            <w:sz w:val="22"/>
            <w:szCs w:val="22"/>
          </w:rPr>
          <w:t>pLeiden I 343 + I 345, r. 6.11; oLeipzig 1906 r. 5.1; Beck 2018: 51-55; 2015: 129-138</w:t>
        </w:r>
        <w:r w:rsidR="008528EA">
          <w:rPr>
            <w:rFonts w:ascii="Palatino Linotype" w:hAnsi="Palatino Linotype"/>
            <w:sz w:val="22"/>
            <w:szCs w:val="22"/>
          </w:rPr>
          <w:t>)</w:t>
        </w:r>
      </w:ins>
      <w:r w:rsidRPr="00FA6556">
        <w:rPr>
          <w:rFonts w:ascii="Palatino Linotype" w:hAnsi="Palatino Linotype"/>
          <w:sz w:val="22"/>
          <w:szCs w:val="22"/>
        </w:rPr>
        <w:t xml:space="preserve"> which parallels </w:t>
      </w:r>
      <w:del w:id="791" w:author="Noga Darshan" w:date="2020-10-08T13:20:00Z">
        <w:r w:rsidRPr="00FA6556" w:rsidDel="008528EA">
          <w:rPr>
            <w:rFonts w:ascii="Palatino Linotype" w:hAnsi="Palatino Linotype"/>
            <w:sz w:val="22"/>
            <w:szCs w:val="22"/>
          </w:rPr>
          <w:delText xml:space="preserve">the </w:delText>
        </w:r>
      </w:del>
      <w:ins w:id="792" w:author="Noga Darshan" w:date="2020-10-08T13:18:00Z">
        <w:r w:rsidR="008528EA">
          <w:rPr>
            <w:rFonts w:ascii="Palatino Linotype" w:hAnsi="Palatino Linotype"/>
            <w:sz w:val="22"/>
            <w:szCs w:val="22"/>
          </w:rPr>
          <w:t xml:space="preserve">her </w:t>
        </w:r>
      </w:ins>
      <w:r w:rsidRPr="00FA6556">
        <w:rPr>
          <w:rFonts w:ascii="Palatino Linotype" w:hAnsi="Palatino Linotype"/>
          <w:sz w:val="22"/>
          <w:szCs w:val="22"/>
        </w:rPr>
        <w:t xml:space="preserve">epithet “Baal’s </w:t>
      </w:r>
      <w:del w:id="793" w:author="Noga Darshan" w:date="2020-10-08T13:31:00Z">
        <w:r w:rsidRPr="00FA6556" w:rsidDel="0086352B">
          <w:rPr>
            <w:rFonts w:ascii="Palatino Linotype" w:hAnsi="Palatino Linotype"/>
            <w:sz w:val="22"/>
            <w:szCs w:val="22"/>
          </w:rPr>
          <w:delText>Cow</w:delText>
        </w:r>
      </w:del>
      <w:ins w:id="794" w:author="Noga Darshan" w:date="2020-10-08T13:31:00Z">
        <w:r w:rsidR="0086352B">
          <w:rPr>
            <w:rFonts w:ascii="Palatino Linotype" w:hAnsi="Palatino Linotype"/>
            <w:sz w:val="22"/>
            <w:szCs w:val="22"/>
          </w:rPr>
          <w:t>Heifer (</w:t>
        </w:r>
      </w:ins>
      <w:ins w:id="795" w:author="Noga Darshan" w:date="2020-10-11T07:54:00Z">
        <w:r w:rsidR="00075D38" w:rsidRPr="00075D38">
          <w:rPr>
            <w:rFonts w:ascii="Times New Roman" w:hAnsi="Times New Roman" w:cs="Times New Roman"/>
            <w:i/>
            <w:iCs/>
            <w:sz w:val="22"/>
            <w:szCs w:val="22"/>
            <w:rPrChange w:id="796" w:author="Noga Darshan" w:date="2020-10-11T07:55:00Z">
              <w:rPr>
                <w:rFonts w:ascii="Times New Roman" w:hAnsi="Times New Roman" w:cs="Times New Roman"/>
                <w:sz w:val="22"/>
                <w:szCs w:val="22"/>
                <w:highlight w:val="yellow"/>
              </w:rPr>
            </w:rPrChange>
          </w:rPr>
          <w:t>ˀ</w:t>
        </w:r>
        <w:r w:rsidR="00075D38" w:rsidRPr="00075D38">
          <w:rPr>
            <w:rFonts w:ascii="Palatino Linotype" w:hAnsi="Palatino Linotype" w:cs="Times New Roman"/>
            <w:i/>
            <w:iCs/>
            <w:sz w:val="22"/>
            <w:szCs w:val="22"/>
            <w:rPrChange w:id="797" w:author="Noga Darshan" w:date="2020-10-11T07:55:00Z">
              <w:rPr>
                <w:rFonts w:ascii="Times New Roman" w:hAnsi="Times New Roman" w:cs="Times New Roman"/>
                <w:sz w:val="22"/>
                <w:szCs w:val="22"/>
              </w:rPr>
            </w:rPrChange>
          </w:rPr>
          <w:t>r</w:t>
        </w:r>
        <w:r w:rsidR="00075D38" w:rsidRPr="00075D38">
          <w:rPr>
            <w:rFonts w:ascii="Cambria" w:hAnsi="Cambria" w:cs="Cambria"/>
            <w:i/>
            <w:iCs/>
            <w:sz w:val="22"/>
            <w:szCs w:val="22"/>
            <w:rPrChange w:id="798" w:author="Noga Darshan" w:date="2020-10-11T07:55:00Z">
              <w:rPr>
                <w:rFonts w:ascii="Times New Roman" w:hAnsi="Times New Roman" w:cs="Times New Roman"/>
                <w:sz w:val="22"/>
                <w:szCs w:val="22"/>
                <w:highlight w:val="yellow"/>
              </w:rPr>
            </w:rPrChange>
          </w:rPr>
          <w:t>ḫ</w:t>
        </w:r>
      </w:ins>
      <w:ins w:id="799" w:author="Noga Darshan" w:date="2020-10-08T13:31:00Z">
        <w:r w:rsidR="0086352B">
          <w:rPr>
            <w:rFonts w:ascii="Palatino Linotype" w:hAnsi="Palatino Linotype"/>
            <w:sz w:val="22"/>
            <w:szCs w:val="22"/>
          </w:rPr>
          <w:t>)</w:t>
        </w:r>
      </w:ins>
      <w:r w:rsidRPr="00FA6556">
        <w:rPr>
          <w:rFonts w:ascii="Palatino Linotype" w:hAnsi="Palatino Linotype"/>
          <w:sz w:val="22"/>
          <w:szCs w:val="22"/>
        </w:rPr>
        <w:t>” in</w:t>
      </w:r>
      <w:ins w:id="800" w:author="Noga Darshan" w:date="2020-10-09T08:32:00Z">
        <w:r w:rsidR="008500B8">
          <w:rPr>
            <w:rFonts w:ascii="Palatino Linotype" w:hAnsi="Palatino Linotype"/>
            <w:sz w:val="22"/>
            <w:szCs w:val="22"/>
          </w:rPr>
          <w:t xml:space="preserve"> a Ugaritic</w:t>
        </w:r>
      </w:ins>
      <w:r w:rsidRPr="00FA6556">
        <w:rPr>
          <w:rFonts w:ascii="Palatino Linotype" w:hAnsi="Palatino Linotype"/>
          <w:sz w:val="22"/>
          <w:szCs w:val="22"/>
        </w:rPr>
        <w:t xml:space="preserve"> </w:t>
      </w:r>
      <w:del w:id="801" w:author="Noga Darshan" w:date="2020-10-08T13:19:00Z">
        <w:r w:rsidRPr="00FA6556" w:rsidDel="008528EA">
          <w:rPr>
            <w:rFonts w:ascii="Palatino Linotype" w:hAnsi="Palatino Linotype"/>
            <w:sz w:val="22"/>
            <w:szCs w:val="22"/>
          </w:rPr>
          <w:delText xml:space="preserve">an Ugaritic </w:delText>
        </w:r>
      </w:del>
      <w:r w:rsidRPr="00FA6556">
        <w:rPr>
          <w:rFonts w:ascii="Palatino Linotype" w:hAnsi="Palatino Linotype"/>
          <w:sz w:val="22"/>
          <w:szCs w:val="22"/>
        </w:rPr>
        <w:t xml:space="preserve">text </w:t>
      </w:r>
      <w:del w:id="802" w:author="Noga Darshan" w:date="2020-10-08T13:17:00Z">
        <w:r w:rsidRPr="00FA6556" w:rsidDel="008528EA">
          <w:rPr>
            <w:rFonts w:ascii="Palatino Linotype" w:hAnsi="Palatino Linotype"/>
            <w:sz w:val="22"/>
            <w:szCs w:val="22"/>
          </w:rPr>
          <w:delText xml:space="preserve">about </w:delText>
        </w:r>
      </w:del>
      <w:ins w:id="803" w:author="Noga Darshan" w:date="2020-10-08T13:17:00Z">
        <w:r w:rsidR="008528EA">
          <w:rPr>
            <w:rFonts w:ascii="Palatino Linotype" w:hAnsi="Palatino Linotype"/>
            <w:sz w:val="22"/>
            <w:szCs w:val="22"/>
          </w:rPr>
          <w:t>relating to</w:t>
        </w:r>
        <w:r w:rsidR="008528EA" w:rsidRPr="00FA6556">
          <w:rPr>
            <w:rFonts w:ascii="Palatino Linotype" w:hAnsi="Palatino Linotype"/>
            <w:sz w:val="22"/>
            <w:szCs w:val="22"/>
          </w:rPr>
          <w:t xml:space="preserve"> </w:t>
        </w:r>
      </w:ins>
      <w:r w:rsidRPr="00FA6556">
        <w:rPr>
          <w:rFonts w:ascii="Palatino Linotype" w:hAnsi="Palatino Linotype"/>
          <w:sz w:val="22"/>
          <w:szCs w:val="22"/>
        </w:rPr>
        <w:t xml:space="preserve">the infertility of a </w:t>
      </w:r>
      <w:del w:id="804" w:author="Noga Darshan" w:date="2020-10-08T13:18:00Z">
        <w:r w:rsidRPr="00FA6556" w:rsidDel="008528EA">
          <w:rPr>
            <w:rFonts w:ascii="Palatino Linotype" w:hAnsi="Palatino Linotype"/>
            <w:sz w:val="22"/>
            <w:szCs w:val="22"/>
          </w:rPr>
          <w:delText xml:space="preserve">human </w:delText>
        </w:r>
      </w:del>
      <w:r w:rsidRPr="00FA6556">
        <w:rPr>
          <w:rFonts w:ascii="Palatino Linotype" w:hAnsi="Palatino Linotype"/>
          <w:sz w:val="22"/>
          <w:szCs w:val="22"/>
        </w:rPr>
        <w:t>woman</w:t>
      </w:r>
      <w:ins w:id="805" w:author="Noga Darshan" w:date="2020-10-08T13:19:00Z">
        <w:r w:rsidR="008528EA">
          <w:rPr>
            <w:rFonts w:ascii="Palatino Linotype" w:hAnsi="Palatino Linotype"/>
            <w:sz w:val="22"/>
            <w:szCs w:val="22"/>
          </w:rPr>
          <w:t xml:space="preserve"> (</w:t>
        </w:r>
        <w:r w:rsidR="008528EA" w:rsidRPr="008500B8">
          <w:rPr>
            <w:rFonts w:ascii="Palatino Linotype" w:hAnsi="Palatino Linotype"/>
            <w:i/>
            <w:iCs/>
            <w:sz w:val="22"/>
            <w:szCs w:val="22"/>
            <w:rPrChange w:id="806" w:author="Noga Darshan" w:date="2020-10-09T08:32:00Z">
              <w:rPr>
                <w:rFonts w:ascii="Palatino Linotype" w:hAnsi="Palatino Linotype"/>
                <w:sz w:val="22"/>
                <w:szCs w:val="22"/>
              </w:rPr>
            </w:rPrChange>
          </w:rPr>
          <w:t>KTU</w:t>
        </w:r>
        <w:r w:rsidR="008528EA" w:rsidRPr="008528EA">
          <w:rPr>
            <w:rFonts w:ascii="Palatino Linotype" w:hAnsi="Palatino Linotype"/>
            <w:sz w:val="22"/>
            <w:szCs w:val="22"/>
          </w:rPr>
          <w:t xml:space="preserve"> 1.13:30; Cf. Herr 1995: 49</w:t>
        </w:r>
        <w:r w:rsidR="008528EA">
          <w:rPr>
            <w:rFonts w:ascii="Palatino Linotype" w:hAnsi="Palatino Linotype"/>
            <w:sz w:val="22"/>
            <w:szCs w:val="22"/>
          </w:rPr>
          <w:t>)</w:t>
        </w:r>
      </w:ins>
      <w:ins w:id="807" w:author="Noga Darshan" w:date="2020-10-08T13:37:00Z">
        <w:r w:rsidR="0086352B">
          <w:rPr>
            <w:rFonts w:ascii="Palatino Linotype" w:hAnsi="Palatino Linotype"/>
            <w:sz w:val="22"/>
            <w:szCs w:val="22"/>
          </w:rPr>
          <w:t>;</w:t>
        </w:r>
      </w:ins>
      <w:del w:id="808" w:author="Noga Darshan" w:date="2020-10-08T13:37:00Z">
        <w:r w:rsidRPr="00FA6556" w:rsidDel="0086352B">
          <w:rPr>
            <w:rFonts w:ascii="Palatino Linotype" w:hAnsi="Palatino Linotype"/>
            <w:sz w:val="22"/>
            <w:szCs w:val="22"/>
          </w:rPr>
          <w:delText>,</w:delText>
        </w:r>
      </w:del>
      <w:r w:rsidRPr="00FA6556">
        <w:rPr>
          <w:rFonts w:ascii="Palatino Linotype" w:hAnsi="Palatino Linotype"/>
          <w:sz w:val="22"/>
          <w:szCs w:val="22"/>
        </w:rPr>
        <w:t xml:space="preserve"> and </w:t>
      </w:r>
      <w:ins w:id="809" w:author="Noga Darshan" w:date="2020-10-09T08:34:00Z">
        <w:r w:rsidR="008500B8">
          <w:rPr>
            <w:rFonts w:ascii="Palatino Linotype" w:hAnsi="Palatino Linotype"/>
            <w:sz w:val="22"/>
            <w:szCs w:val="22"/>
          </w:rPr>
          <w:t>Egyptian</w:t>
        </w:r>
        <w:r w:rsidR="008500B8" w:rsidRPr="00FA6556">
          <w:rPr>
            <w:rFonts w:ascii="Palatino Linotype" w:hAnsi="Palatino Linotype"/>
            <w:sz w:val="22"/>
            <w:szCs w:val="22"/>
          </w:rPr>
          <w:t xml:space="preserve"> texts</w:t>
        </w:r>
      </w:ins>
      <w:ins w:id="810" w:author="Noga Darshan" w:date="2020-10-09T08:35:00Z">
        <w:r w:rsidR="008500B8">
          <w:rPr>
            <w:rFonts w:ascii="Palatino Linotype" w:hAnsi="Palatino Linotype" w:cstheme="minorBidi"/>
            <w:sz w:val="22"/>
            <w:szCs w:val="22"/>
            <w:lang w:val="en-GB" w:bidi="he-IL"/>
          </w:rPr>
          <w:t xml:space="preserve"> </w:t>
        </w:r>
        <w:r w:rsidR="008500B8">
          <w:rPr>
            <w:rFonts w:ascii="Palatino Linotype" w:hAnsi="Palatino Linotype"/>
            <w:sz w:val="22"/>
            <w:szCs w:val="22"/>
          </w:rPr>
          <w:t>describing</w:t>
        </w:r>
      </w:ins>
      <w:del w:id="811" w:author="Noga Darshan" w:date="2020-10-09T08:35:00Z">
        <w:r w:rsidRPr="00FA6556" w:rsidDel="008500B8">
          <w:rPr>
            <w:rFonts w:ascii="Palatino Linotype" w:hAnsi="Palatino Linotype"/>
            <w:sz w:val="22"/>
            <w:szCs w:val="22"/>
          </w:rPr>
          <w:delText>the description of</w:delText>
        </w:r>
      </w:del>
      <w:r w:rsidRPr="00FA6556">
        <w:rPr>
          <w:rFonts w:ascii="Palatino Linotype" w:hAnsi="Palatino Linotype"/>
          <w:sz w:val="22"/>
          <w:szCs w:val="22"/>
        </w:rPr>
        <w:t xml:space="preserve"> Anat</w:t>
      </w:r>
      <w:ins w:id="812" w:author="Noga Darshan" w:date="2020-10-09T08:35:00Z">
        <w:r w:rsidR="008500B8">
          <w:rPr>
            <w:rFonts w:ascii="Palatino Linotype" w:hAnsi="Palatino Linotype"/>
            <w:sz w:val="22"/>
            <w:szCs w:val="22"/>
          </w:rPr>
          <w:t xml:space="preserve"> </w:t>
        </w:r>
        <w:r w:rsidR="008500B8" w:rsidRPr="00FA6556">
          <w:rPr>
            <w:rFonts w:ascii="Palatino Linotype" w:hAnsi="Palatino Linotype"/>
            <w:sz w:val="22"/>
            <w:szCs w:val="22"/>
          </w:rPr>
          <w:t xml:space="preserve">(along with </w:t>
        </w:r>
        <w:r w:rsidR="008500B8">
          <w:rPr>
            <w:rFonts w:ascii="Palatino Linotype" w:hAnsi="Palatino Linotype"/>
            <w:sz w:val="22"/>
            <w:szCs w:val="22"/>
          </w:rPr>
          <w:t>Astarte</w:t>
        </w:r>
        <w:r w:rsidR="008500B8" w:rsidRPr="00FA6556">
          <w:rPr>
            <w:rFonts w:ascii="Palatino Linotype" w:hAnsi="Palatino Linotype"/>
            <w:sz w:val="22"/>
            <w:szCs w:val="22"/>
          </w:rPr>
          <w:t>)</w:t>
        </w:r>
      </w:ins>
      <w:del w:id="813" w:author="Noga Darshan" w:date="2020-10-08T13:18:00Z">
        <w:r w:rsidRPr="00FA6556" w:rsidDel="008528EA">
          <w:rPr>
            <w:rFonts w:ascii="Palatino Linotype" w:hAnsi="Palatino Linotype"/>
            <w:sz w:val="22"/>
            <w:szCs w:val="22"/>
          </w:rPr>
          <w:delText>h</w:delText>
        </w:r>
      </w:del>
      <w:r w:rsidRPr="00FA6556">
        <w:rPr>
          <w:rFonts w:ascii="Palatino Linotype" w:hAnsi="Palatino Linotype"/>
          <w:sz w:val="22"/>
          <w:szCs w:val="22"/>
        </w:rPr>
        <w:t xml:space="preserve"> as the consort of Seth/Baal </w:t>
      </w:r>
      <w:del w:id="814" w:author="Noga Darshan" w:date="2020-10-09T08:35:00Z">
        <w:r w:rsidRPr="00FA6556" w:rsidDel="008500B8">
          <w:rPr>
            <w:rFonts w:ascii="Palatino Linotype" w:hAnsi="Palatino Linotype"/>
            <w:sz w:val="22"/>
            <w:szCs w:val="22"/>
          </w:rPr>
          <w:delText xml:space="preserve">(along with </w:delText>
        </w:r>
      </w:del>
      <w:del w:id="815" w:author="Noga Darshan" w:date="2020-10-08T13:20:00Z">
        <w:r w:rsidRPr="00FA6556" w:rsidDel="008528EA">
          <w:rPr>
            <w:rFonts w:ascii="Palatino Linotype" w:hAnsi="Palatino Linotype"/>
            <w:sz w:val="22"/>
            <w:szCs w:val="22"/>
          </w:rPr>
          <w:delText>Ashtoret</w:delText>
        </w:r>
      </w:del>
      <w:del w:id="816" w:author="Noga Darshan" w:date="2020-10-09T08:35:00Z">
        <w:r w:rsidRPr="00FA6556" w:rsidDel="008500B8">
          <w:rPr>
            <w:rFonts w:ascii="Palatino Linotype" w:hAnsi="Palatino Linotype"/>
            <w:sz w:val="22"/>
            <w:szCs w:val="22"/>
          </w:rPr>
          <w:delText>)</w:delText>
        </w:r>
      </w:del>
      <w:del w:id="817" w:author="Noga Darshan" w:date="2020-10-09T08:36:00Z">
        <w:r w:rsidRPr="00FA6556" w:rsidDel="00F84A69">
          <w:rPr>
            <w:rFonts w:ascii="Palatino Linotype" w:hAnsi="Palatino Linotype"/>
            <w:sz w:val="22"/>
            <w:szCs w:val="22"/>
          </w:rPr>
          <w:delText xml:space="preserve"> in two</w:delText>
        </w:r>
      </w:del>
      <w:del w:id="818" w:author="Noga Darshan" w:date="2020-10-09T08:34:00Z">
        <w:r w:rsidRPr="00FA6556" w:rsidDel="008500B8">
          <w:rPr>
            <w:rFonts w:ascii="Palatino Linotype" w:hAnsi="Palatino Linotype"/>
            <w:sz w:val="22"/>
            <w:szCs w:val="22"/>
          </w:rPr>
          <w:delText xml:space="preserve"> texts</w:delText>
        </w:r>
      </w:del>
      <w:ins w:id="819" w:author="Noga Darshan" w:date="2020-10-08T13:21:00Z">
        <w:r w:rsidR="008528EA">
          <w:rPr>
            <w:rFonts w:ascii="Palatino Linotype" w:hAnsi="Palatino Linotype"/>
            <w:sz w:val="22"/>
            <w:szCs w:val="22"/>
          </w:rPr>
          <w:t>(</w:t>
        </w:r>
      </w:ins>
      <w:ins w:id="820" w:author="Noga Darshan" w:date="2020-10-09T12:49:00Z">
        <w:r w:rsidR="007423FB">
          <w:rPr>
            <w:rFonts w:ascii="Palatino Linotype" w:hAnsi="Palatino Linotype"/>
            <w:i/>
            <w:iCs/>
            <w:sz w:val="22"/>
            <w:szCs w:val="22"/>
          </w:rPr>
          <w:t>T</w:t>
        </w:r>
      </w:ins>
      <w:ins w:id="821" w:author="Noga Darshan" w:date="2020-10-08T13:21:00Z">
        <w:r w:rsidR="008528EA" w:rsidRPr="007423FB">
          <w:rPr>
            <w:rFonts w:ascii="Palatino Linotype" w:hAnsi="Palatino Linotype"/>
            <w:i/>
            <w:iCs/>
            <w:sz w:val="22"/>
            <w:szCs w:val="22"/>
            <w:rPrChange w:id="822" w:author="Noga Darshan" w:date="2020-10-09T12:49:00Z">
              <w:rPr>
                <w:rFonts w:ascii="Palatino Linotype" w:hAnsi="Palatino Linotype"/>
                <w:sz w:val="22"/>
                <w:szCs w:val="22"/>
              </w:rPr>
            </w:rPrChange>
          </w:rPr>
          <w:t>he Contendings of Horus and Seth</w:t>
        </w:r>
        <w:r w:rsidR="008528EA" w:rsidRPr="008528EA">
          <w:rPr>
            <w:rFonts w:ascii="Palatino Linotype" w:hAnsi="Palatino Linotype"/>
            <w:sz w:val="22"/>
            <w:szCs w:val="22"/>
          </w:rPr>
          <w:t xml:space="preserve"> 3.5; the Harris Magical Papyrus 3.5–10; cf. Leitz 1999: 34-35 and nn. 25-26</w:t>
        </w:r>
        <w:r w:rsidR="008528EA">
          <w:rPr>
            <w:rFonts w:ascii="Palatino Linotype" w:hAnsi="Palatino Linotype"/>
            <w:sz w:val="22"/>
            <w:szCs w:val="22"/>
          </w:rPr>
          <w:t>)</w:t>
        </w:r>
      </w:ins>
      <w:r w:rsidRPr="00FA6556">
        <w:rPr>
          <w:rFonts w:ascii="Palatino Linotype" w:hAnsi="Palatino Linotype"/>
          <w:sz w:val="22"/>
          <w:szCs w:val="22"/>
        </w:rPr>
        <w:t xml:space="preserve">, in </w:t>
      </w:r>
      <w:del w:id="823" w:author="Noga Darshan" w:date="2020-10-09T08:36:00Z">
        <w:r w:rsidRPr="00FA6556" w:rsidDel="00F84A69">
          <w:rPr>
            <w:rFonts w:ascii="Palatino Linotype" w:hAnsi="Palatino Linotype"/>
            <w:sz w:val="22"/>
            <w:szCs w:val="22"/>
          </w:rPr>
          <w:delText>the later of which</w:delText>
        </w:r>
      </w:del>
      <w:ins w:id="824" w:author="Noga Darshan" w:date="2020-10-09T08:36:00Z">
        <w:r w:rsidR="00F84A69">
          <w:rPr>
            <w:rFonts w:ascii="Palatino Linotype" w:hAnsi="Palatino Linotype"/>
            <w:sz w:val="22"/>
            <w:szCs w:val="22"/>
          </w:rPr>
          <w:t>one of which</w:t>
        </w:r>
      </w:ins>
      <w:r w:rsidRPr="00FA6556">
        <w:rPr>
          <w:rFonts w:ascii="Palatino Linotype" w:hAnsi="Palatino Linotype"/>
          <w:sz w:val="22"/>
          <w:szCs w:val="22"/>
        </w:rPr>
        <w:t xml:space="preserve"> she is defined (along with </w:t>
      </w:r>
      <w:del w:id="825" w:author="Noga Darshan" w:date="2020-10-08T13:21:00Z">
        <w:r w:rsidRPr="00FA6556" w:rsidDel="008528EA">
          <w:rPr>
            <w:rFonts w:ascii="Palatino Linotype" w:hAnsi="Palatino Linotype"/>
            <w:sz w:val="22"/>
            <w:szCs w:val="22"/>
          </w:rPr>
          <w:delText>Ashtoret</w:delText>
        </w:r>
      </w:del>
      <w:ins w:id="826" w:author="Noga Darshan" w:date="2020-10-08T13:21:00Z">
        <w:r w:rsidR="008528EA">
          <w:rPr>
            <w:rFonts w:ascii="Palatino Linotype" w:hAnsi="Palatino Linotype"/>
            <w:sz w:val="22"/>
            <w:szCs w:val="22"/>
          </w:rPr>
          <w:t>Astarte</w:t>
        </w:r>
      </w:ins>
      <w:r w:rsidRPr="00FA6556">
        <w:rPr>
          <w:rFonts w:ascii="Palatino Linotype" w:hAnsi="Palatino Linotype"/>
          <w:sz w:val="22"/>
          <w:szCs w:val="22"/>
        </w:rPr>
        <w:t xml:space="preserve">) as having been “pregnant but unable to give birth.” </w:t>
      </w:r>
      <w:del w:id="827" w:author="Noga Darshan" w:date="2020-10-08T13:38:00Z">
        <w:r w:rsidRPr="00FA6556" w:rsidDel="0086352B">
          <w:rPr>
            <w:rFonts w:ascii="Palatino Linotype" w:hAnsi="Palatino Linotype"/>
            <w:sz w:val="22"/>
            <w:szCs w:val="22"/>
          </w:rPr>
          <w:delText>In addition, t</w:delText>
        </w:r>
      </w:del>
      <w:ins w:id="828" w:author="Noga Darshan" w:date="2020-10-08T13:38:00Z">
        <w:r w:rsidR="0086352B">
          <w:rPr>
            <w:rFonts w:ascii="Palatino Linotype" w:hAnsi="Palatino Linotype"/>
            <w:sz w:val="22"/>
            <w:szCs w:val="22"/>
          </w:rPr>
          <w:t>T</w:t>
        </w:r>
      </w:ins>
      <w:r w:rsidRPr="00FA6556">
        <w:rPr>
          <w:rFonts w:ascii="Palatino Linotype" w:hAnsi="Palatino Linotype"/>
          <w:sz w:val="22"/>
          <w:szCs w:val="22"/>
        </w:rPr>
        <w:t>he symbolizing of Seth/Baal by a bull</w:t>
      </w:r>
      <w:ins w:id="829" w:author="Noga Darshan" w:date="2020-10-08T13:23:00Z">
        <w:r w:rsidR="008528EA">
          <w:rPr>
            <w:rFonts w:ascii="Palatino Linotype" w:hAnsi="Palatino Linotype"/>
            <w:sz w:val="22"/>
            <w:szCs w:val="22"/>
          </w:rPr>
          <w:t xml:space="preserve"> (</w:t>
        </w:r>
        <w:r w:rsidR="008528EA" w:rsidRPr="008528EA">
          <w:rPr>
            <w:rFonts w:ascii="Palatino Linotype" w:hAnsi="Palatino Linotype"/>
            <w:sz w:val="22"/>
            <w:szCs w:val="22"/>
          </w:rPr>
          <w:t xml:space="preserve">Cornelius 1994: 165 </w:t>
        </w:r>
        <w:r w:rsidR="008528EA" w:rsidRPr="008528EA">
          <w:rPr>
            <w:rFonts w:ascii="Palatino Linotype" w:hAnsi="Palatino Linotype"/>
            <w:i/>
            <w:iCs/>
            <w:sz w:val="22"/>
            <w:szCs w:val="22"/>
            <w:rPrChange w:id="830" w:author="Noga Darshan" w:date="2020-10-08T13:23:00Z">
              <w:rPr>
                <w:rFonts w:ascii="Palatino Linotype" w:hAnsi="Palatino Linotype"/>
                <w:sz w:val="22"/>
                <w:szCs w:val="22"/>
              </w:rPr>
            </w:rPrChange>
          </w:rPr>
          <w:t>et passim</w:t>
        </w:r>
        <w:r w:rsidR="008528EA">
          <w:rPr>
            <w:rFonts w:ascii="Palatino Linotype" w:hAnsi="Palatino Linotype"/>
            <w:sz w:val="22"/>
            <w:szCs w:val="22"/>
          </w:rPr>
          <w:t>)</w:t>
        </w:r>
      </w:ins>
      <w:r w:rsidRPr="00FA6556">
        <w:rPr>
          <w:rFonts w:ascii="Palatino Linotype" w:hAnsi="Palatino Linotype"/>
          <w:sz w:val="22"/>
          <w:szCs w:val="22"/>
        </w:rPr>
        <w:t>, parallel</w:t>
      </w:r>
      <w:ins w:id="831" w:author="Noga Darshan" w:date="2020-10-08T13:32:00Z">
        <w:r w:rsidR="0086352B">
          <w:rPr>
            <w:rFonts w:ascii="Palatino Linotype" w:hAnsi="Palatino Linotype"/>
            <w:sz w:val="22"/>
            <w:szCs w:val="22"/>
          </w:rPr>
          <w:t>ing</w:t>
        </w:r>
      </w:ins>
      <w:r w:rsidRPr="00FA6556">
        <w:rPr>
          <w:rFonts w:ascii="Palatino Linotype" w:hAnsi="Palatino Linotype"/>
          <w:sz w:val="22"/>
          <w:szCs w:val="22"/>
        </w:rPr>
        <w:t xml:space="preserve"> </w:t>
      </w:r>
      <w:del w:id="832" w:author="Noga Darshan" w:date="2020-10-08T13:32:00Z">
        <w:r w:rsidRPr="00FA6556" w:rsidDel="0086352B">
          <w:rPr>
            <w:rFonts w:ascii="Palatino Linotype" w:hAnsi="Palatino Linotype"/>
            <w:sz w:val="22"/>
            <w:szCs w:val="22"/>
          </w:rPr>
          <w:delText xml:space="preserve">to </w:delText>
        </w:r>
      </w:del>
      <w:r w:rsidRPr="00FA6556">
        <w:rPr>
          <w:rFonts w:ascii="Palatino Linotype" w:hAnsi="Palatino Linotype"/>
          <w:sz w:val="22"/>
          <w:szCs w:val="22"/>
        </w:rPr>
        <w:t xml:space="preserve">the </w:t>
      </w:r>
      <w:del w:id="833" w:author="Noga Darshan" w:date="2020-10-08T13:32:00Z">
        <w:r w:rsidRPr="00FA6556" w:rsidDel="0086352B">
          <w:rPr>
            <w:rFonts w:ascii="Palatino Linotype" w:hAnsi="Palatino Linotype"/>
            <w:sz w:val="22"/>
            <w:szCs w:val="22"/>
          </w:rPr>
          <w:delText xml:space="preserve">descriptions of the </w:delText>
        </w:r>
      </w:del>
      <w:r w:rsidRPr="00FA6556">
        <w:rPr>
          <w:rFonts w:ascii="Palatino Linotype" w:hAnsi="Palatino Linotype"/>
          <w:sz w:val="22"/>
          <w:szCs w:val="22"/>
        </w:rPr>
        <w:t>storm god</w:t>
      </w:r>
      <w:ins w:id="834" w:author="Noga Darshan" w:date="2020-10-08T13:32:00Z">
        <w:r w:rsidR="0086352B">
          <w:rPr>
            <w:rFonts w:ascii="Palatino Linotype" w:hAnsi="Palatino Linotype"/>
            <w:sz w:val="22"/>
            <w:szCs w:val="22"/>
          </w:rPr>
          <w:t>s</w:t>
        </w:r>
      </w:ins>
      <w:r w:rsidRPr="00FA6556">
        <w:rPr>
          <w:rFonts w:ascii="Palatino Linotype" w:hAnsi="Palatino Linotype"/>
          <w:sz w:val="22"/>
          <w:szCs w:val="22"/>
        </w:rPr>
        <w:t xml:space="preserve"> in Phoenicia, Syria, Anatolia</w:t>
      </w:r>
      <w:del w:id="835" w:author="Noga Darshan" w:date="2020-10-08T13:32:00Z">
        <w:r w:rsidRPr="00FA6556" w:rsidDel="0086352B">
          <w:rPr>
            <w:rFonts w:ascii="Palatino Linotype" w:hAnsi="Palatino Linotype"/>
            <w:sz w:val="22"/>
            <w:szCs w:val="22"/>
          </w:rPr>
          <w:delText>,</w:delText>
        </w:r>
      </w:del>
      <w:r w:rsidRPr="00FA6556">
        <w:rPr>
          <w:rFonts w:ascii="Palatino Linotype" w:hAnsi="Palatino Linotype"/>
          <w:sz w:val="22"/>
          <w:szCs w:val="22"/>
        </w:rPr>
        <w:t xml:space="preserve"> and Mesopotamia, </w:t>
      </w:r>
      <w:del w:id="836" w:author="Noga Darshan" w:date="2020-10-08T13:36:00Z">
        <w:r w:rsidRPr="00FA6556" w:rsidDel="0086352B">
          <w:rPr>
            <w:rFonts w:ascii="Palatino Linotype" w:hAnsi="Palatino Linotype"/>
            <w:sz w:val="22"/>
            <w:szCs w:val="22"/>
          </w:rPr>
          <w:delText>whi</w:delText>
        </w:r>
      </w:del>
      <w:ins w:id="837" w:author="Noga Darshan" w:date="2020-10-08T13:37:00Z">
        <w:r w:rsidR="0086352B">
          <w:rPr>
            <w:rFonts w:ascii="Palatino Linotype" w:hAnsi="Palatino Linotype"/>
            <w:sz w:val="22"/>
            <w:szCs w:val="22"/>
          </w:rPr>
          <w:t xml:space="preserve">and </w:t>
        </w:r>
      </w:ins>
      <w:ins w:id="838" w:author="Noga Darshan" w:date="2020-10-09T22:57:00Z">
        <w:r w:rsidR="002606B0">
          <w:rPr>
            <w:rFonts w:ascii="Palatino Linotype" w:hAnsi="Palatino Linotype"/>
            <w:sz w:val="22"/>
            <w:szCs w:val="22"/>
          </w:rPr>
          <w:t>a</w:t>
        </w:r>
      </w:ins>
      <w:ins w:id="839" w:author="Noga Darshan" w:date="2020-10-08T13:37:00Z">
        <w:r w:rsidR="0086352B">
          <w:rPr>
            <w:rFonts w:ascii="Palatino Linotype" w:hAnsi="Palatino Linotype"/>
            <w:sz w:val="22"/>
            <w:szCs w:val="22"/>
          </w:rPr>
          <w:t xml:space="preserve"> </w:t>
        </w:r>
      </w:ins>
      <w:del w:id="840" w:author="Noga Darshan" w:date="2020-10-08T13:36:00Z">
        <w:r w:rsidRPr="00FA6556" w:rsidDel="0086352B">
          <w:rPr>
            <w:rFonts w:ascii="Palatino Linotype" w:hAnsi="Palatino Linotype"/>
            <w:sz w:val="22"/>
            <w:szCs w:val="22"/>
          </w:rPr>
          <w:delText xml:space="preserve">ch </w:delText>
        </w:r>
      </w:del>
      <w:del w:id="841" w:author="Noga Darshan" w:date="2020-10-08T13:37:00Z">
        <w:r w:rsidRPr="00FA6556" w:rsidDel="0086352B">
          <w:rPr>
            <w:rFonts w:ascii="Palatino Linotype" w:hAnsi="Palatino Linotype"/>
            <w:sz w:val="22"/>
            <w:szCs w:val="22"/>
          </w:rPr>
          <w:delText xml:space="preserve">may </w:delText>
        </w:r>
      </w:del>
      <w:del w:id="842" w:author="Noga Darshan" w:date="2020-10-08T13:33:00Z">
        <w:r w:rsidRPr="00FA6556" w:rsidDel="0086352B">
          <w:rPr>
            <w:rFonts w:ascii="Palatino Linotype" w:hAnsi="Palatino Linotype"/>
            <w:sz w:val="22"/>
            <w:szCs w:val="22"/>
          </w:rPr>
          <w:delText xml:space="preserve">explain </w:delText>
        </w:r>
      </w:del>
      <w:del w:id="843" w:author="Noga Darshan" w:date="2020-10-08T13:37:00Z">
        <w:r w:rsidRPr="00FA6556" w:rsidDel="0086352B">
          <w:rPr>
            <w:rFonts w:ascii="Palatino Linotype" w:hAnsi="Palatino Linotype"/>
            <w:sz w:val="22"/>
            <w:szCs w:val="22"/>
          </w:rPr>
          <w:delText>the</w:delText>
        </w:r>
      </w:del>
      <w:ins w:id="844" w:author="Noga Darshan" w:date="2020-10-08T13:33:00Z">
        <w:r w:rsidR="0086352B">
          <w:rPr>
            <w:rFonts w:ascii="Palatino Linotype" w:hAnsi="Palatino Linotype"/>
            <w:sz w:val="22"/>
            <w:szCs w:val="22"/>
          </w:rPr>
          <w:t>unique</w:t>
        </w:r>
      </w:ins>
      <w:r w:rsidRPr="00FA6556">
        <w:rPr>
          <w:rFonts w:ascii="Palatino Linotype" w:hAnsi="Palatino Linotype"/>
          <w:sz w:val="22"/>
          <w:szCs w:val="22"/>
        </w:rPr>
        <w:t xml:space="preserve"> description of Baal in a few </w:t>
      </w:r>
      <w:del w:id="845" w:author="Noga Darshan" w:date="2020-10-08T13:33:00Z">
        <w:r w:rsidRPr="00FA6556" w:rsidDel="0086352B">
          <w:rPr>
            <w:rFonts w:ascii="Palatino Linotype" w:hAnsi="Palatino Linotype"/>
            <w:sz w:val="22"/>
            <w:szCs w:val="22"/>
          </w:rPr>
          <w:delText xml:space="preserve">writings </w:delText>
        </w:r>
      </w:del>
      <w:ins w:id="846" w:author="Noga Darshan" w:date="2020-10-08T13:33:00Z">
        <w:r w:rsidR="0086352B">
          <w:rPr>
            <w:rFonts w:ascii="Palatino Linotype" w:hAnsi="Palatino Linotype"/>
            <w:sz w:val="22"/>
            <w:szCs w:val="22"/>
          </w:rPr>
          <w:t>texts</w:t>
        </w:r>
        <w:r w:rsidR="0086352B" w:rsidRPr="00FA6556">
          <w:rPr>
            <w:rFonts w:ascii="Palatino Linotype" w:hAnsi="Palatino Linotype"/>
            <w:sz w:val="22"/>
            <w:szCs w:val="22"/>
          </w:rPr>
          <w:t xml:space="preserve"> </w:t>
        </w:r>
      </w:ins>
      <w:r w:rsidRPr="00FA6556">
        <w:rPr>
          <w:rFonts w:ascii="Palatino Linotype" w:hAnsi="Palatino Linotype"/>
          <w:sz w:val="22"/>
          <w:szCs w:val="22"/>
        </w:rPr>
        <w:t>from Ugarit (</w:t>
      </w:r>
      <w:ins w:id="847" w:author="Noga Darshan" w:date="2020-10-08T13:33:00Z">
        <w:r w:rsidR="0086352B">
          <w:rPr>
            <w:rFonts w:ascii="Palatino Linotype" w:hAnsi="Palatino Linotype"/>
            <w:sz w:val="22"/>
            <w:szCs w:val="22"/>
          </w:rPr>
          <w:t xml:space="preserve">mainly in </w:t>
        </w:r>
      </w:ins>
      <w:r w:rsidRPr="0086352B">
        <w:rPr>
          <w:rFonts w:ascii="Palatino Linotype" w:hAnsi="Palatino Linotype"/>
          <w:i/>
          <w:iCs/>
          <w:sz w:val="22"/>
          <w:szCs w:val="22"/>
          <w:rPrChange w:id="848" w:author="Noga Darshan" w:date="2020-10-08T13:33:00Z">
            <w:rPr>
              <w:rFonts w:ascii="Palatino Linotype" w:hAnsi="Palatino Linotype"/>
              <w:sz w:val="22"/>
              <w:szCs w:val="22"/>
            </w:rPr>
          </w:rPrChange>
        </w:rPr>
        <w:t>KTU</w:t>
      </w:r>
      <w:r w:rsidRPr="00FA6556">
        <w:rPr>
          <w:rFonts w:ascii="Palatino Linotype" w:hAnsi="Palatino Linotype"/>
          <w:sz w:val="22"/>
          <w:szCs w:val="22"/>
        </w:rPr>
        <w:t xml:space="preserve"> 1.12 I 30–33, 39, 53–55), will be examined </w:t>
      </w:r>
      <w:ins w:id="849" w:author="Noga Darshan" w:date="2020-10-08T13:38:00Z">
        <w:r w:rsidR="0086352B">
          <w:rPr>
            <w:rFonts w:ascii="Palatino Linotype" w:hAnsi="Palatino Linotype"/>
            <w:sz w:val="22"/>
            <w:szCs w:val="22"/>
          </w:rPr>
          <w:t xml:space="preserve">too </w:t>
        </w:r>
      </w:ins>
      <w:r w:rsidRPr="00FA6556">
        <w:rPr>
          <w:rFonts w:ascii="Palatino Linotype" w:hAnsi="Palatino Linotype"/>
          <w:sz w:val="22"/>
          <w:szCs w:val="22"/>
        </w:rPr>
        <w:t xml:space="preserve">in this </w:t>
      </w:r>
      <w:del w:id="850" w:author="Noga Darshan" w:date="2020-10-09T22:57:00Z">
        <w:r w:rsidRPr="00FA6556" w:rsidDel="002606B0">
          <w:rPr>
            <w:rFonts w:ascii="Palatino Linotype" w:hAnsi="Palatino Linotype"/>
            <w:sz w:val="22"/>
            <w:szCs w:val="22"/>
          </w:rPr>
          <w:delText>study</w:delText>
        </w:r>
      </w:del>
      <w:ins w:id="851" w:author="Noga Darshan" w:date="2020-10-09T22:57:00Z">
        <w:r w:rsidR="002606B0">
          <w:rPr>
            <w:rFonts w:ascii="Palatino Linotype" w:hAnsi="Palatino Linotype"/>
            <w:sz w:val="22"/>
            <w:szCs w:val="22"/>
          </w:rPr>
          <w:t>context</w:t>
        </w:r>
      </w:ins>
      <w:r w:rsidRPr="00FA6556">
        <w:rPr>
          <w:rFonts w:ascii="Palatino Linotype" w:hAnsi="Palatino Linotype"/>
          <w:sz w:val="22"/>
          <w:szCs w:val="22"/>
        </w:rPr>
        <w:t xml:space="preserve">. </w:t>
      </w:r>
      <w:ins w:id="852" w:author="Noga Darshan" w:date="2020-10-09T08:37:00Z">
        <w:r w:rsidR="00F84A69">
          <w:rPr>
            <w:rFonts w:ascii="Palatino Linotype" w:hAnsi="Palatino Linotype"/>
            <w:sz w:val="22"/>
            <w:szCs w:val="22"/>
          </w:rPr>
          <w:t xml:space="preserve">The </w:t>
        </w:r>
      </w:ins>
      <w:del w:id="853" w:author="Noga Darshan" w:date="2020-10-08T13:34:00Z">
        <w:r w:rsidRPr="00FA6556" w:rsidDel="0086352B">
          <w:rPr>
            <w:rFonts w:ascii="Palatino Linotype" w:hAnsi="Palatino Linotype"/>
            <w:sz w:val="22"/>
            <w:szCs w:val="22"/>
          </w:rPr>
          <w:delText xml:space="preserve">These </w:delText>
        </w:r>
      </w:del>
      <w:del w:id="854" w:author="Noga Darshan" w:date="2020-10-09T08:37:00Z">
        <w:r w:rsidRPr="00FA6556" w:rsidDel="00F84A69">
          <w:rPr>
            <w:rFonts w:ascii="Palatino Linotype" w:hAnsi="Palatino Linotype"/>
            <w:sz w:val="22"/>
            <w:szCs w:val="22"/>
          </w:rPr>
          <w:delText>motifs are</w:delText>
        </w:r>
      </w:del>
      <w:del w:id="855" w:author="Noga Darshan" w:date="2020-10-08T13:34:00Z">
        <w:r w:rsidRPr="00FA6556" w:rsidDel="0086352B">
          <w:rPr>
            <w:rFonts w:ascii="Palatino Linotype" w:hAnsi="Palatino Linotype"/>
            <w:sz w:val="22"/>
            <w:szCs w:val="22"/>
          </w:rPr>
          <w:delText>, it is true,</w:delText>
        </w:r>
      </w:del>
      <w:del w:id="856" w:author="Noga Darshan" w:date="2020-10-09T08:37:00Z">
        <w:r w:rsidRPr="00FA6556" w:rsidDel="00F84A69">
          <w:rPr>
            <w:rFonts w:ascii="Palatino Linotype" w:hAnsi="Palatino Linotype"/>
            <w:sz w:val="22"/>
            <w:szCs w:val="22"/>
          </w:rPr>
          <w:delText xml:space="preserve"> </w:delText>
        </w:r>
      </w:del>
      <w:del w:id="857" w:author="Noga Darshan" w:date="2020-10-08T13:41:00Z">
        <w:r w:rsidRPr="00FA6556" w:rsidDel="006A679E">
          <w:rPr>
            <w:rFonts w:ascii="Palatino Linotype" w:hAnsi="Palatino Linotype"/>
            <w:sz w:val="22"/>
            <w:szCs w:val="22"/>
          </w:rPr>
          <w:delText>rather inconsequential</w:delText>
        </w:r>
      </w:del>
      <w:del w:id="858" w:author="Noga Darshan" w:date="2020-10-09T08:37:00Z">
        <w:r w:rsidRPr="00FA6556" w:rsidDel="00F84A69">
          <w:rPr>
            <w:rFonts w:ascii="Palatino Linotype" w:hAnsi="Palatino Linotype"/>
            <w:sz w:val="22"/>
            <w:szCs w:val="22"/>
          </w:rPr>
          <w:delText xml:space="preserve"> in Ugaritic literature, </w:delText>
        </w:r>
      </w:del>
      <w:del w:id="859" w:author="Noga Darshan" w:date="2020-10-08T13:34:00Z">
        <w:r w:rsidRPr="00FA6556" w:rsidDel="0086352B">
          <w:rPr>
            <w:rFonts w:ascii="Palatino Linotype" w:hAnsi="Palatino Linotype"/>
            <w:sz w:val="22"/>
            <w:szCs w:val="22"/>
          </w:rPr>
          <w:delText xml:space="preserve">but </w:delText>
        </w:r>
      </w:del>
      <w:del w:id="860" w:author="Noga Darshan" w:date="2020-10-09T08:37:00Z">
        <w:r w:rsidRPr="00FA6556" w:rsidDel="00F84A69">
          <w:rPr>
            <w:rFonts w:ascii="Palatino Linotype" w:hAnsi="Palatino Linotype"/>
            <w:sz w:val="22"/>
            <w:szCs w:val="22"/>
          </w:rPr>
          <w:delText xml:space="preserve">their </w:delText>
        </w:r>
      </w:del>
      <w:del w:id="861" w:author="Noga Darshan" w:date="2020-10-08T13:34:00Z">
        <w:r w:rsidRPr="00FA6556" w:rsidDel="0086352B">
          <w:rPr>
            <w:rFonts w:ascii="Palatino Linotype" w:hAnsi="Palatino Linotype"/>
            <w:sz w:val="22"/>
            <w:szCs w:val="22"/>
          </w:rPr>
          <w:delText xml:space="preserve">repeated </w:delText>
        </w:r>
      </w:del>
      <w:r w:rsidRPr="00FA6556">
        <w:rPr>
          <w:rFonts w:ascii="Palatino Linotype" w:hAnsi="Palatino Linotype"/>
          <w:sz w:val="22"/>
          <w:szCs w:val="22"/>
        </w:rPr>
        <w:t xml:space="preserve">occurrence </w:t>
      </w:r>
      <w:ins w:id="862" w:author="Noga Darshan" w:date="2020-10-09T08:38:00Z">
        <w:r w:rsidR="00F84A69">
          <w:rPr>
            <w:rFonts w:ascii="Palatino Linotype" w:hAnsi="Palatino Linotype"/>
            <w:sz w:val="22"/>
            <w:szCs w:val="22"/>
          </w:rPr>
          <w:t xml:space="preserve">of these and other </w:t>
        </w:r>
      </w:ins>
      <w:ins w:id="863" w:author="Noga Darshan" w:date="2020-10-09T08:39:00Z">
        <w:r w:rsidR="00F84A69">
          <w:rPr>
            <w:rFonts w:ascii="Palatino Linotype" w:hAnsi="Palatino Linotype"/>
            <w:sz w:val="22"/>
            <w:szCs w:val="22"/>
          </w:rPr>
          <w:t xml:space="preserve">Levantine </w:t>
        </w:r>
      </w:ins>
      <w:ins w:id="864" w:author="Noga Darshan" w:date="2020-10-09T08:38:00Z">
        <w:r w:rsidR="00F84A69">
          <w:rPr>
            <w:rFonts w:ascii="Palatino Linotype" w:hAnsi="Palatino Linotype"/>
            <w:sz w:val="22"/>
            <w:szCs w:val="22"/>
          </w:rPr>
          <w:t xml:space="preserve">motifs </w:t>
        </w:r>
      </w:ins>
      <w:r w:rsidRPr="00FA6556">
        <w:rPr>
          <w:rFonts w:ascii="Palatino Linotype" w:hAnsi="Palatino Linotype"/>
          <w:sz w:val="22"/>
          <w:szCs w:val="22"/>
        </w:rPr>
        <w:t>in Egyptian literature</w:t>
      </w:r>
      <w:del w:id="865" w:author="Noga Darshan" w:date="2020-10-08T13:34:00Z">
        <w:r w:rsidRPr="00FA6556" w:rsidDel="0086352B">
          <w:rPr>
            <w:rFonts w:ascii="Palatino Linotype" w:hAnsi="Palatino Linotype"/>
            <w:sz w:val="22"/>
            <w:szCs w:val="22"/>
          </w:rPr>
          <w:delText>,</w:delText>
        </w:r>
      </w:del>
      <w:del w:id="866" w:author="Noga Darshan" w:date="2020-10-09T08:38:00Z">
        <w:r w:rsidRPr="00FA6556" w:rsidDel="00F84A69">
          <w:rPr>
            <w:rFonts w:ascii="Palatino Linotype" w:hAnsi="Palatino Linotype"/>
            <w:sz w:val="22"/>
            <w:szCs w:val="22"/>
          </w:rPr>
          <w:delText xml:space="preserve"> under the influence of the culture</w:delText>
        </w:r>
      </w:del>
      <w:del w:id="867" w:author="Noga Darshan" w:date="2020-10-08T13:35:00Z">
        <w:r w:rsidRPr="00FA6556" w:rsidDel="0086352B">
          <w:rPr>
            <w:rFonts w:ascii="Palatino Linotype" w:hAnsi="Palatino Linotype"/>
            <w:sz w:val="22"/>
            <w:szCs w:val="22"/>
          </w:rPr>
          <w:delText xml:space="preserve"> of the Levant</w:delText>
        </w:r>
      </w:del>
      <w:ins w:id="868" w:author="Noga Darshan" w:date="2020-10-11T09:24:00Z">
        <w:r w:rsidR="00D07D80">
          <w:rPr>
            <w:rFonts w:ascii="Palatino Linotype" w:hAnsi="Palatino Linotype"/>
            <w:sz w:val="22"/>
            <w:szCs w:val="22"/>
          </w:rPr>
          <w:t xml:space="preserve"> appears to</w:t>
        </w:r>
      </w:ins>
      <w:del w:id="869" w:author="Noga Darshan" w:date="2020-10-11T09:24:00Z">
        <w:r w:rsidRPr="00FA6556" w:rsidDel="00D07D80">
          <w:rPr>
            <w:rFonts w:ascii="Palatino Linotype" w:hAnsi="Palatino Linotype"/>
            <w:sz w:val="22"/>
            <w:szCs w:val="22"/>
          </w:rPr>
          <w:delText>,</w:delText>
        </w:r>
      </w:del>
      <w:r w:rsidRPr="00FA6556">
        <w:rPr>
          <w:rFonts w:ascii="Palatino Linotype" w:hAnsi="Palatino Linotype"/>
          <w:sz w:val="22"/>
          <w:szCs w:val="22"/>
        </w:rPr>
        <w:t xml:space="preserve"> </w:t>
      </w:r>
      <w:del w:id="870" w:author="Noga Darshan" w:date="2020-10-08T13:35:00Z">
        <w:r w:rsidRPr="00FA6556" w:rsidDel="0086352B">
          <w:rPr>
            <w:rFonts w:ascii="Palatino Linotype" w:hAnsi="Palatino Linotype"/>
            <w:sz w:val="22"/>
            <w:szCs w:val="22"/>
          </w:rPr>
          <w:delText xml:space="preserve">shows </w:delText>
        </w:r>
      </w:del>
      <w:ins w:id="871" w:author="Noga Darshan" w:date="2020-10-08T13:35:00Z">
        <w:r w:rsidR="0086352B">
          <w:rPr>
            <w:rFonts w:ascii="Palatino Linotype" w:hAnsi="Palatino Linotype"/>
            <w:sz w:val="22"/>
            <w:szCs w:val="22"/>
          </w:rPr>
          <w:t>reveal</w:t>
        </w:r>
        <w:r w:rsidR="0086352B" w:rsidRPr="00FA6556">
          <w:rPr>
            <w:rFonts w:ascii="Palatino Linotype" w:hAnsi="Palatino Linotype"/>
            <w:sz w:val="22"/>
            <w:szCs w:val="22"/>
          </w:rPr>
          <w:t xml:space="preserve"> </w:t>
        </w:r>
      </w:ins>
      <w:ins w:id="872" w:author="Noga Darshan" w:date="2020-10-08T13:40:00Z">
        <w:r w:rsidR="0086352B">
          <w:rPr>
            <w:rFonts w:ascii="Palatino Linotype" w:hAnsi="Palatino Linotype"/>
            <w:sz w:val="22"/>
            <w:szCs w:val="22"/>
          </w:rPr>
          <w:t xml:space="preserve">that </w:t>
        </w:r>
      </w:ins>
      <w:del w:id="873" w:author="Noga Darshan" w:date="2020-10-08T13:38:00Z">
        <w:r w:rsidRPr="00FA6556" w:rsidDel="0086352B">
          <w:rPr>
            <w:rFonts w:ascii="Palatino Linotype" w:hAnsi="Palatino Linotype"/>
            <w:sz w:val="22"/>
            <w:szCs w:val="22"/>
          </w:rPr>
          <w:delText xml:space="preserve">that </w:delText>
        </w:r>
      </w:del>
      <w:r w:rsidRPr="00FA6556">
        <w:rPr>
          <w:rFonts w:ascii="Palatino Linotype" w:hAnsi="Palatino Linotype"/>
          <w:sz w:val="22"/>
          <w:szCs w:val="22"/>
        </w:rPr>
        <w:t xml:space="preserve">their </w:t>
      </w:r>
      <w:del w:id="874" w:author="Noga Darshan" w:date="2020-10-08T13:40:00Z">
        <w:r w:rsidRPr="00FA6556" w:rsidDel="0086352B">
          <w:rPr>
            <w:rFonts w:ascii="Palatino Linotype" w:hAnsi="Palatino Linotype"/>
            <w:sz w:val="22"/>
            <w:szCs w:val="22"/>
          </w:rPr>
          <w:delText xml:space="preserve">distribution </w:delText>
        </w:r>
      </w:del>
      <w:ins w:id="875" w:author="Noga Darshan" w:date="2020-10-08T13:40:00Z">
        <w:r w:rsidR="0086352B">
          <w:rPr>
            <w:rFonts w:ascii="Palatino Linotype" w:hAnsi="Palatino Linotype"/>
            <w:sz w:val="22"/>
            <w:szCs w:val="22"/>
          </w:rPr>
          <w:t>dispersion</w:t>
        </w:r>
        <w:r w:rsidR="0086352B" w:rsidRPr="00FA6556">
          <w:rPr>
            <w:rFonts w:ascii="Palatino Linotype" w:hAnsi="Palatino Linotype"/>
            <w:sz w:val="22"/>
            <w:szCs w:val="22"/>
          </w:rPr>
          <w:t xml:space="preserve"> </w:t>
        </w:r>
        <w:r w:rsidR="006A679E">
          <w:rPr>
            <w:rFonts w:ascii="Palatino Linotype" w:hAnsi="Palatino Linotype"/>
            <w:sz w:val="22"/>
            <w:szCs w:val="22"/>
          </w:rPr>
          <w:t xml:space="preserve">in </w:t>
        </w:r>
      </w:ins>
      <w:ins w:id="876" w:author="Noga Darshan" w:date="2020-10-09T08:39:00Z">
        <w:r w:rsidR="00F84A69">
          <w:rPr>
            <w:rFonts w:ascii="Palatino Linotype" w:hAnsi="Palatino Linotype"/>
            <w:sz w:val="22"/>
            <w:szCs w:val="22"/>
          </w:rPr>
          <w:t>Western Asia</w:t>
        </w:r>
      </w:ins>
      <w:ins w:id="877" w:author="Noga Darshan" w:date="2020-10-08T13:40:00Z">
        <w:r w:rsidR="006A679E">
          <w:rPr>
            <w:rFonts w:ascii="Palatino Linotype" w:hAnsi="Palatino Linotype"/>
            <w:sz w:val="22"/>
            <w:szCs w:val="22"/>
          </w:rPr>
          <w:t xml:space="preserve"> </w:t>
        </w:r>
      </w:ins>
      <w:del w:id="878" w:author="Noga Darshan" w:date="2020-10-08T13:40:00Z">
        <w:r w:rsidRPr="00FA6556" w:rsidDel="006A679E">
          <w:rPr>
            <w:rFonts w:ascii="Palatino Linotype" w:hAnsi="Palatino Linotype"/>
            <w:sz w:val="22"/>
            <w:szCs w:val="22"/>
          </w:rPr>
          <w:delText xml:space="preserve">is </w:delText>
        </w:r>
      </w:del>
      <w:ins w:id="879" w:author="Noga Darshan" w:date="2020-10-08T13:40:00Z">
        <w:r w:rsidR="006A679E">
          <w:rPr>
            <w:rFonts w:ascii="Palatino Linotype" w:hAnsi="Palatino Linotype"/>
            <w:sz w:val="22"/>
            <w:szCs w:val="22"/>
          </w:rPr>
          <w:t>was</w:t>
        </w:r>
      </w:ins>
      <w:ins w:id="880" w:author="Noga Darshan" w:date="2020-10-09T08:38:00Z">
        <w:r w:rsidR="00F84A69">
          <w:rPr>
            <w:rFonts w:ascii="Palatino Linotype" w:hAnsi="Palatino Linotype"/>
            <w:sz w:val="22"/>
            <w:szCs w:val="22"/>
          </w:rPr>
          <w:t xml:space="preserve"> much</w:t>
        </w:r>
      </w:ins>
      <w:ins w:id="881" w:author="Noga Darshan" w:date="2020-10-08T13:40:00Z">
        <w:r w:rsidR="006A679E" w:rsidRPr="00FA6556">
          <w:rPr>
            <w:rFonts w:ascii="Palatino Linotype" w:hAnsi="Palatino Linotype"/>
            <w:sz w:val="22"/>
            <w:szCs w:val="22"/>
          </w:rPr>
          <w:t xml:space="preserve"> </w:t>
        </w:r>
      </w:ins>
      <w:r w:rsidRPr="00FA6556">
        <w:rPr>
          <w:rFonts w:ascii="Palatino Linotype" w:hAnsi="Palatino Linotype"/>
          <w:sz w:val="22"/>
          <w:szCs w:val="22"/>
        </w:rPr>
        <w:t>greater than</w:t>
      </w:r>
      <w:ins w:id="882" w:author="Noga Darshan" w:date="2020-10-11T09:24:00Z">
        <w:r w:rsidR="00D07D80">
          <w:rPr>
            <w:rFonts w:ascii="Palatino Linotype" w:hAnsi="Palatino Linotype"/>
            <w:sz w:val="22"/>
            <w:szCs w:val="22"/>
          </w:rPr>
          <w:t xml:space="preserve"> is testified </w:t>
        </w:r>
      </w:ins>
      <w:ins w:id="883" w:author="Noga Darshan" w:date="2020-10-11T09:25:00Z">
        <w:r w:rsidR="00D07D80">
          <w:rPr>
            <w:rFonts w:ascii="Palatino Linotype" w:hAnsi="Palatino Linotype"/>
            <w:sz w:val="22"/>
            <w:szCs w:val="22"/>
          </w:rPr>
          <w:t>by</w:t>
        </w:r>
      </w:ins>
      <w:r w:rsidRPr="00FA6556">
        <w:rPr>
          <w:rFonts w:ascii="Palatino Linotype" w:hAnsi="Palatino Linotype"/>
          <w:sz w:val="22"/>
          <w:szCs w:val="22"/>
        </w:rPr>
        <w:t xml:space="preserve"> </w:t>
      </w:r>
      <w:del w:id="884" w:author="Noga Darshan" w:date="2020-10-08T13:40:00Z">
        <w:r w:rsidRPr="00FA6556" w:rsidDel="0086352B">
          <w:rPr>
            <w:rFonts w:ascii="Palatino Linotype" w:hAnsi="Palatino Linotype"/>
            <w:sz w:val="22"/>
            <w:szCs w:val="22"/>
          </w:rPr>
          <w:delText>had been thought</w:delText>
        </w:r>
      </w:del>
      <w:ins w:id="885" w:author="Noga Darshan" w:date="2020-10-08T13:40:00Z">
        <w:r w:rsidR="0086352B">
          <w:rPr>
            <w:rFonts w:ascii="Palatino Linotype" w:hAnsi="Palatino Linotype"/>
            <w:sz w:val="22"/>
            <w:szCs w:val="22"/>
          </w:rPr>
          <w:t>the Ugaritic texts</w:t>
        </w:r>
      </w:ins>
      <w:ins w:id="886" w:author="Noga Darshan" w:date="2020-10-09T08:38:00Z">
        <w:r w:rsidR="00F84A69">
          <w:rPr>
            <w:rFonts w:ascii="Palatino Linotype" w:hAnsi="Palatino Linotype"/>
            <w:sz w:val="22"/>
            <w:szCs w:val="22"/>
          </w:rPr>
          <w:t xml:space="preserve"> alone</w:t>
        </w:r>
      </w:ins>
      <w:r w:rsidRPr="00FA6556">
        <w:rPr>
          <w:rFonts w:ascii="Palatino Linotype" w:hAnsi="Palatino Linotype"/>
          <w:sz w:val="22"/>
          <w:szCs w:val="22"/>
        </w:rPr>
        <w:t xml:space="preserve">. </w:t>
      </w:r>
      <w:del w:id="887" w:author="Noga Darshan" w:date="2020-10-08T13:43:00Z">
        <w:r w:rsidRPr="00FA6556" w:rsidDel="006A679E">
          <w:rPr>
            <w:rFonts w:ascii="Palatino Linotype" w:hAnsi="Palatino Linotype"/>
            <w:sz w:val="22"/>
            <w:szCs w:val="22"/>
          </w:rPr>
          <w:delText>In the past, s</w:delText>
        </w:r>
      </w:del>
    </w:p>
    <w:p w14:paraId="0C1D9339" w14:textId="1BE5017F" w:rsidR="009E16BE" w:rsidRPr="00FA6556" w:rsidRDefault="006A679E">
      <w:pPr>
        <w:spacing w:line="360" w:lineRule="auto"/>
        <w:ind w:firstLine="720"/>
        <w:rPr>
          <w:rFonts w:ascii="Palatino Linotype" w:hAnsi="Palatino Linotype"/>
          <w:sz w:val="22"/>
          <w:szCs w:val="22"/>
        </w:rPr>
        <w:pPrChange w:id="888" w:author="Noga Darshan" w:date="2020-10-08T13:50:00Z">
          <w:pPr>
            <w:spacing w:line="360" w:lineRule="auto"/>
          </w:pPr>
        </w:pPrChange>
      </w:pPr>
      <w:ins w:id="889" w:author="Noga Darshan" w:date="2020-10-08T13:43:00Z">
        <w:r>
          <w:rPr>
            <w:rFonts w:ascii="Palatino Linotype" w:hAnsi="Palatino Linotype"/>
            <w:sz w:val="22"/>
            <w:szCs w:val="22"/>
          </w:rPr>
          <w:t>S</w:t>
        </w:r>
      </w:ins>
      <w:r w:rsidR="001F311B" w:rsidRPr="00FA6556">
        <w:rPr>
          <w:rFonts w:ascii="Palatino Linotype" w:hAnsi="Palatino Linotype"/>
          <w:sz w:val="22"/>
          <w:szCs w:val="22"/>
        </w:rPr>
        <w:t>cholars have also drawn a connection between</w:t>
      </w:r>
      <w:ins w:id="890" w:author="Noga Darshan" w:date="2020-10-09T08:43:00Z">
        <w:r w:rsidR="00F84A69">
          <w:rPr>
            <w:rFonts w:ascii="Palatino Linotype" w:hAnsi="Palatino Linotype"/>
            <w:sz w:val="22"/>
            <w:szCs w:val="22"/>
          </w:rPr>
          <w:t xml:space="preserve"> the Egyptian historiola in</w:t>
        </w:r>
      </w:ins>
      <w:r w:rsidR="001F311B" w:rsidRPr="00FA6556">
        <w:rPr>
          <w:rFonts w:ascii="Palatino Linotype" w:hAnsi="Palatino Linotype"/>
          <w:sz w:val="22"/>
          <w:szCs w:val="22"/>
        </w:rPr>
        <w:t xml:space="preserve"> </w:t>
      </w:r>
      <w:del w:id="891" w:author="Noga Darshan" w:date="2020-10-09T08:41:00Z">
        <w:r w:rsidR="001F311B" w:rsidRPr="00FA6556" w:rsidDel="00F84A69">
          <w:rPr>
            <w:rFonts w:ascii="Palatino Linotype" w:hAnsi="Palatino Linotype"/>
            <w:sz w:val="22"/>
            <w:szCs w:val="22"/>
          </w:rPr>
          <w:delText xml:space="preserve">the historiola described in </w:delText>
        </w:r>
      </w:del>
      <w:r w:rsidR="001F311B" w:rsidRPr="00FA6556">
        <w:rPr>
          <w:rFonts w:ascii="Palatino Linotype" w:hAnsi="Palatino Linotype"/>
          <w:sz w:val="22"/>
          <w:szCs w:val="22"/>
        </w:rPr>
        <w:t xml:space="preserve">pChester Beatty VII </w:t>
      </w:r>
      <w:commentRangeStart w:id="892"/>
      <w:commentRangeStart w:id="893"/>
      <w:r w:rsidR="001F311B" w:rsidRPr="00FA6556">
        <w:rPr>
          <w:rFonts w:ascii="Palatino Linotype" w:hAnsi="Palatino Linotype"/>
          <w:sz w:val="22"/>
          <w:szCs w:val="22"/>
        </w:rPr>
        <w:t>v</w:t>
      </w:r>
      <w:ins w:id="894" w:author="Noga Darshan" w:date="2020-10-08T15:06:00Z">
        <w:r w:rsidR="00200B06">
          <w:rPr>
            <w:rFonts w:ascii="Palatino Linotype" w:hAnsi="Palatino Linotype"/>
            <w:sz w:val="22"/>
            <w:szCs w:val="22"/>
          </w:rPr>
          <w:t>.</w:t>
        </w:r>
      </w:ins>
      <w:del w:id="895" w:author="Noga Darshan" w:date="2020-10-08T15:06:00Z">
        <w:r w:rsidR="001F311B" w:rsidRPr="00FA6556" w:rsidDel="00200B06">
          <w:rPr>
            <w:rFonts w:ascii="Palatino Linotype" w:hAnsi="Palatino Linotype"/>
            <w:sz w:val="22"/>
            <w:szCs w:val="22"/>
          </w:rPr>
          <w:delText>v.</w:delText>
        </w:r>
      </w:del>
      <w:commentRangeEnd w:id="892"/>
      <w:r w:rsidR="001F311B" w:rsidRPr="00FA6556">
        <w:rPr>
          <w:rFonts w:ascii="Palatino Linotype" w:hAnsi="Palatino Linotype"/>
          <w:sz w:val="22"/>
          <w:szCs w:val="22"/>
        </w:rPr>
        <w:commentReference w:id="892"/>
      </w:r>
      <w:commentRangeEnd w:id="893"/>
      <w:r w:rsidR="00200B06">
        <w:rPr>
          <w:rStyle w:val="CommentReference"/>
        </w:rPr>
        <w:commentReference w:id="893"/>
      </w:r>
      <w:r w:rsidR="001F311B" w:rsidRPr="00FA6556">
        <w:rPr>
          <w:rFonts w:ascii="Palatino Linotype" w:hAnsi="Palatino Linotype"/>
          <w:sz w:val="22"/>
          <w:szCs w:val="22"/>
        </w:rPr>
        <w:t xml:space="preserve"> 1.5–2.4 and parallels </w:t>
      </w:r>
      <w:del w:id="896" w:author="Noga Darshan" w:date="2020-10-09T22:58:00Z">
        <w:r w:rsidR="001F311B" w:rsidRPr="00FA6556" w:rsidDel="002606B0">
          <w:rPr>
            <w:rFonts w:ascii="Palatino Linotype" w:hAnsi="Palatino Linotype"/>
            <w:sz w:val="22"/>
            <w:szCs w:val="22"/>
          </w:rPr>
          <w:delText>(one version of which portrays Seth copulating as a bull</w:delText>
        </w:r>
      </w:del>
      <w:del w:id="897" w:author="Noga Darshan" w:date="2020-10-08T13:50:00Z">
        <w:r w:rsidR="001F311B" w:rsidRPr="00FA6556" w:rsidDel="006A679E">
          <w:rPr>
            <w:rFonts w:ascii="Palatino Linotype" w:hAnsi="Palatino Linotype"/>
            <w:sz w:val="22"/>
            <w:szCs w:val="22"/>
          </w:rPr>
          <w:delText xml:space="preserve"> and later mentions Anat</w:delText>
        </w:r>
      </w:del>
      <w:del w:id="898" w:author="Noga Darshan" w:date="2020-10-08T13:44:00Z">
        <w:r w:rsidR="001F311B" w:rsidRPr="00FA6556" w:rsidDel="006A679E">
          <w:rPr>
            <w:rFonts w:ascii="Palatino Linotype" w:hAnsi="Palatino Linotype"/>
            <w:sz w:val="22"/>
            <w:szCs w:val="22"/>
          </w:rPr>
          <w:delText>h</w:delText>
        </w:r>
      </w:del>
      <w:del w:id="899" w:author="Noga Darshan" w:date="2020-10-09T22:58:00Z">
        <w:r w:rsidR="001F311B" w:rsidRPr="00FA6556" w:rsidDel="002606B0">
          <w:rPr>
            <w:rFonts w:ascii="Palatino Linotype" w:hAnsi="Palatino Linotype"/>
            <w:sz w:val="22"/>
            <w:szCs w:val="22"/>
          </w:rPr>
          <w:delText xml:space="preserve">) </w:delText>
        </w:r>
      </w:del>
      <w:r w:rsidR="001F311B" w:rsidRPr="00FA6556">
        <w:rPr>
          <w:rFonts w:ascii="Palatino Linotype" w:hAnsi="Palatino Linotype"/>
          <w:sz w:val="22"/>
          <w:szCs w:val="22"/>
        </w:rPr>
        <w:t xml:space="preserve">and the Ugaritic myth discussed here, following the </w:t>
      </w:r>
      <w:del w:id="900" w:author="Noga Darshan" w:date="2020-10-08T13:45:00Z">
        <w:r w:rsidR="001F311B" w:rsidRPr="00FA6556" w:rsidDel="006A679E">
          <w:rPr>
            <w:rFonts w:ascii="Palatino Linotype" w:hAnsi="Palatino Linotype"/>
            <w:sz w:val="22"/>
            <w:szCs w:val="22"/>
          </w:rPr>
          <w:delText xml:space="preserve">completion </w:delText>
        </w:r>
      </w:del>
      <w:ins w:id="901" w:author="Noga Darshan" w:date="2020-10-08T13:45:00Z">
        <w:r>
          <w:rPr>
            <w:rFonts w:ascii="Palatino Linotype" w:hAnsi="Palatino Linotype"/>
            <w:sz w:val="22"/>
            <w:szCs w:val="22"/>
          </w:rPr>
          <w:t>reconstruction</w:t>
        </w:r>
        <w:r w:rsidRPr="00FA6556">
          <w:rPr>
            <w:rFonts w:ascii="Palatino Linotype" w:hAnsi="Palatino Linotype"/>
            <w:sz w:val="22"/>
            <w:szCs w:val="22"/>
          </w:rPr>
          <w:t xml:space="preserve"> </w:t>
        </w:r>
      </w:ins>
      <w:del w:id="902" w:author="Noga Darshan" w:date="2020-10-08T13:45:00Z">
        <w:r w:rsidR="001F311B" w:rsidRPr="00FA6556" w:rsidDel="006A679E">
          <w:rPr>
            <w:rFonts w:ascii="Palatino Linotype" w:hAnsi="Palatino Linotype"/>
            <w:sz w:val="22"/>
            <w:szCs w:val="22"/>
          </w:rPr>
          <w:delText xml:space="preserve">by Gardiner 1935: 61–63 </w:delText>
        </w:r>
      </w:del>
      <w:r w:rsidR="001F311B" w:rsidRPr="00FA6556">
        <w:rPr>
          <w:rFonts w:ascii="Palatino Linotype" w:hAnsi="Palatino Linotype"/>
          <w:sz w:val="22"/>
          <w:szCs w:val="22"/>
        </w:rPr>
        <w:t xml:space="preserve">of the </w:t>
      </w:r>
      <w:del w:id="903" w:author="Noga Darshan" w:date="2020-10-11T09:25:00Z">
        <w:r w:rsidR="001F311B" w:rsidRPr="00FA6556" w:rsidDel="00D07D80">
          <w:rPr>
            <w:rFonts w:ascii="Palatino Linotype" w:hAnsi="Palatino Linotype"/>
            <w:sz w:val="22"/>
            <w:szCs w:val="22"/>
          </w:rPr>
          <w:delText xml:space="preserve">beginning </w:delText>
        </w:r>
      </w:del>
      <w:ins w:id="904" w:author="Noga Darshan" w:date="2020-10-11T09:25:00Z">
        <w:r w:rsidR="00D07D80">
          <w:rPr>
            <w:rFonts w:ascii="Palatino Linotype" w:hAnsi="Palatino Linotype"/>
            <w:sz w:val="22"/>
            <w:szCs w:val="22"/>
          </w:rPr>
          <w:t>first</w:t>
        </w:r>
        <w:r w:rsidR="00D07D80" w:rsidRPr="00FA6556">
          <w:rPr>
            <w:rFonts w:ascii="Palatino Linotype" w:hAnsi="Palatino Linotype"/>
            <w:sz w:val="22"/>
            <w:szCs w:val="22"/>
          </w:rPr>
          <w:t xml:space="preserve"> </w:t>
        </w:r>
      </w:ins>
      <w:ins w:id="905" w:author="Noga Darshan" w:date="2020-10-09T08:41:00Z">
        <w:r w:rsidR="00F84A69">
          <w:rPr>
            <w:rFonts w:ascii="Palatino Linotype" w:hAnsi="Palatino Linotype"/>
            <w:sz w:val="22"/>
            <w:szCs w:val="22"/>
          </w:rPr>
          <w:t xml:space="preserve">lines </w:t>
        </w:r>
      </w:ins>
      <w:del w:id="906" w:author="Noga Darshan" w:date="2020-10-09T08:41:00Z">
        <w:r w:rsidR="001F311B" w:rsidRPr="00FA6556" w:rsidDel="00F84A69">
          <w:rPr>
            <w:rFonts w:ascii="Palatino Linotype" w:hAnsi="Palatino Linotype"/>
            <w:sz w:val="22"/>
            <w:szCs w:val="22"/>
          </w:rPr>
          <w:delText xml:space="preserve">of the broken </w:delText>
        </w:r>
      </w:del>
      <w:del w:id="907" w:author="Noga Darshan" w:date="2020-10-08T13:47:00Z">
        <w:r w:rsidR="001F311B" w:rsidRPr="00FA6556" w:rsidDel="006A679E">
          <w:rPr>
            <w:rFonts w:ascii="Palatino Linotype" w:hAnsi="Palatino Linotype"/>
            <w:sz w:val="22"/>
            <w:szCs w:val="22"/>
          </w:rPr>
          <w:delText xml:space="preserve">Egyptian text </w:delText>
        </w:r>
      </w:del>
      <w:ins w:id="908" w:author="Noga Darshan" w:date="2020-10-08T13:45:00Z">
        <w:r w:rsidRPr="00FA6556">
          <w:rPr>
            <w:rFonts w:ascii="Palatino Linotype" w:hAnsi="Palatino Linotype"/>
            <w:sz w:val="22"/>
            <w:szCs w:val="22"/>
          </w:rPr>
          <w:t xml:space="preserve">by Gardiner </w:t>
        </w:r>
      </w:ins>
      <w:ins w:id="909" w:author="Noga Darshan" w:date="2020-10-08T13:49:00Z">
        <w:r>
          <w:rPr>
            <w:rFonts w:ascii="Palatino Linotype" w:hAnsi="Palatino Linotype"/>
            <w:sz w:val="22"/>
            <w:szCs w:val="22"/>
          </w:rPr>
          <w:t>(</w:t>
        </w:r>
      </w:ins>
      <w:ins w:id="910" w:author="Noga Darshan" w:date="2020-10-08T13:45:00Z">
        <w:r w:rsidRPr="00FA6556">
          <w:rPr>
            <w:rFonts w:ascii="Palatino Linotype" w:hAnsi="Palatino Linotype"/>
            <w:sz w:val="22"/>
            <w:szCs w:val="22"/>
          </w:rPr>
          <w:t>1935: 61–63</w:t>
        </w:r>
      </w:ins>
      <w:ins w:id="911" w:author="Noga Darshan" w:date="2020-10-08T13:49:00Z">
        <w:r>
          <w:rPr>
            <w:rFonts w:ascii="Palatino Linotype" w:hAnsi="Palatino Linotype"/>
            <w:sz w:val="22"/>
            <w:szCs w:val="22"/>
          </w:rPr>
          <w:t>)</w:t>
        </w:r>
      </w:ins>
      <w:ins w:id="912" w:author="Noga Darshan" w:date="2020-10-09T08:42:00Z">
        <w:r w:rsidR="00F84A69">
          <w:rPr>
            <w:rFonts w:ascii="Palatino Linotype" w:hAnsi="Palatino Linotype"/>
            <w:sz w:val="22"/>
            <w:szCs w:val="22"/>
          </w:rPr>
          <w:t xml:space="preserve">, according to which </w:t>
        </w:r>
      </w:ins>
      <w:del w:id="913" w:author="Noga Darshan" w:date="2020-10-08T13:45:00Z">
        <w:r w:rsidR="001F311B" w:rsidRPr="00FA6556" w:rsidDel="006A679E">
          <w:rPr>
            <w:rFonts w:ascii="Palatino Linotype" w:hAnsi="Palatino Linotype"/>
            <w:sz w:val="22"/>
            <w:szCs w:val="22"/>
          </w:rPr>
          <w:delText>with lines about</w:delText>
        </w:r>
      </w:del>
      <w:del w:id="914" w:author="Noga Darshan" w:date="2020-10-08T13:51:00Z">
        <w:r w:rsidR="001F311B" w:rsidRPr="00FA6556" w:rsidDel="00747F7D">
          <w:rPr>
            <w:rFonts w:ascii="Palatino Linotype" w:hAnsi="Palatino Linotype"/>
            <w:sz w:val="22"/>
            <w:szCs w:val="22"/>
          </w:rPr>
          <w:delText xml:space="preserve"> </w:delText>
        </w:r>
      </w:del>
      <w:r w:rsidR="001F311B" w:rsidRPr="00FA6556">
        <w:rPr>
          <w:rFonts w:ascii="Palatino Linotype" w:hAnsi="Palatino Linotype"/>
          <w:sz w:val="22"/>
          <w:szCs w:val="22"/>
        </w:rPr>
        <w:t>Seth</w:t>
      </w:r>
      <w:ins w:id="915" w:author="Noga Darshan" w:date="2020-10-09T08:42:00Z">
        <w:r w:rsidR="00F84A69">
          <w:rPr>
            <w:rFonts w:ascii="Palatino Linotype" w:hAnsi="Palatino Linotype"/>
            <w:sz w:val="22"/>
            <w:szCs w:val="22"/>
          </w:rPr>
          <w:t xml:space="preserve"> allegedly</w:t>
        </w:r>
      </w:ins>
      <w:r w:rsidR="001F311B" w:rsidRPr="00FA6556">
        <w:rPr>
          <w:rFonts w:ascii="Palatino Linotype" w:hAnsi="Palatino Linotype"/>
          <w:sz w:val="22"/>
          <w:szCs w:val="22"/>
        </w:rPr>
        <w:t xml:space="preserve"> copulat</w:t>
      </w:r>
      <w:ins w:id="916" w:author="Noga Darshan" w:date="2020-10-08T13:46:00Z">
        <w:r>
          <w:rPr>
            <w:rFonts w:ascii="Palatino Linotype" w:hAnsi="Palatino Linotype"/>
            <w:sz w:val="22"/>
            <w:szCs w:val="22"/>
          </w:rPr>
          <w:t>es</w:t>
        </w:r>
      </w:ins>
      <w:del w:id="917" w:author="Noga Darshan" w:date="2020-10-08T13:46:00Z">
        <w:r w:rsidR="001F311B" w:rsidRPr="00FA6556" w:rsidDel="006A679E">
          <w:rPr>
            <w:rFonts w:ascii="Palatino Linotype" w:hAnsi="Palatino Linotype"/>
            <w:sz w:val="22"/>
            <w:szCs w:val="22"/>
          </w:rPr>
          <w:delText>ing</w:delText>
        </w:r>
      </w:del>
      <w:r w:rsidR="001F311B" w:rsidRPr="00FA6556">
        <w:rPr>
          <w:rFonts w:ascii="Palatino Linotype" w:hAnsi="Palatino Linotype"/>
          <w:sz w:val="22"/>
          <w:szCs w:val="22"/>
        </w:rPr>
        <w:t xml:space="preserve"> with Anat</w:t>
      </w:r>
      <w:del w:id="918" w:author="Noga Darshan" w:date="2020-10-08T13:50:00Z">
        <w:r w:rsidR="001F311B" w:rsidRPr="00FA6556" w:rsidDel="00747F7D">
          <w:rPr>
            <w:rFonts w:ascii="Palatino Linotype" w:hAnsi="Palatino Linotype"/>
            <w:sz w:val="22"/>
            <w:szCs w:val="22"/>
          </w:rPr>
          <w:delText>h</w:delText>
        </w:r>
      </w:del>
      <w:ins w:id="919" w:author="Noga Darshan" w:date="2020-10-08T13:49:00Z">
        <w:r>
          <w:rPr>
            <w:rFonts w:ascii="Palatino Linotype" w:hAnsi="Palatino Linotype"/>
            <w:sz w:val="22"/>
            <w:szCs w:val="22"/>
          </w:rPr>
          <w:t xml:space="preserve"> </w:t>
        </w:r>
      </w:ins>
      <w:ins w:id="920" w:author="Noga Darshan" w:date="2020-10-09T22:59:00Z">
        <w:r w:rsidR="002606B0">
          <w:rPr>
            <w:rFonts w:ascii="Palatino Linotype" w:hAnsi="Palatino Linotype"/>
            <w:sz w:val="22"/>
            <w:szCs w:val="22"/>
          </w:rPr>
          <w:t xml:space="preserve">in </w:t>
        </w:r>
      </w:ins>
      <w:ins w:id="921" w:author="Peretz Rodman" w:date="2020-10-12T11:18:00Z">
        <w:r w:rsidR="00063055">
          <w:rPr>
            <w:rFonts w:ascii="Palatino Linotype" w:hAnsi="Palatino Linotype"/>
            <w:sz w:val="22"/>
            <w:szCs w:val="22"/>
          </w:rPr>
          <w:t>the</w:t>
        </w:r>
      </w:ins>
      <w:ins w:id="922" w:author="Noga Darshan" w:date="2020-10-09T22:59:00Z">
        <w:del w:id="923" w:author="Peretz Rodman" w:date="2020-10-12T11:18:00Z">
          <w:r w:rsidR="002606B0" w:rsidDel="00063055">
            <w:rPr>
              <w:rFonts w:ascii="Palatino Linotype" w:hAnsi="Palatino Linotype"/>
              <w:sz w:val="22"/>
              <w:szCs w:val="22"/>
            </w:rPr>
            <w:delText>a</w:delText>
          </w:r>
        </w:del>
        <w:r w:rsidR="002606B0">
          <w:rPr>
            <w:rFonts w:ascii="Palatino Linotype" w:hAnsi="Palatino Linotype"/>
            <w:sz w:val="22"/>
            <w:szCs w:val="22"/>
          </w:rPr>
          <w:t xml:space="preserve"> form of</w:t>
        </w:r>
        <w:r w:rsidR="002606B0" w:rsidRPr="00FA6556">
          <w:rPr>
            <w:rFonts w:ascii="Palatino Linotype" w:hAnsi="Palatino Linotype"/>
            <w:sz w:val="22"/>
            <w:szCs w:val="22"/>
          </w:rPr>
          <w:t xml:space="preserve"> a bull</w:t>
        </w:r>
        <w:r w:rsidR="002606B0">
          <w:rPr>
            <w:rFonts w:ascii="Palatino Linotype" w:hAnsi="Palatino Linotype"/>
            <w:sz w:val="22"/>
            <w:szCs w:val="22"/>
          </w:rPr>
          <w:t xml:space="preserve"> </w:t>
        </w:r>
      </w:ins>
      <w:ins w:id="924" w:author="Noga Darshan" w:date="2020-10-08T13:49:00Z">
        <w:r>
          <w:rPr>
            <w:rFonts w:ascii="Palatino Linotype" w:hAnsi="Palatino Linotype"/>
            <w:sz w:val="22"/>
            <w:szCs w:val="22"/>
          </w:rPr>
          <w:t>(</w:t>
        </w:r>
        <w:r w:rsidRPr="006A679E">
          <w:rPr>
            <w:rFonts w:ascii="Palatino Linotype" w:hAnsi="Palatino Linotype"/>
            <w:sz w:val="22"/>
            <w:szCs w:val="22"/>
          </w:rPr>
          <w:t>Helck 1971: 461; Albright 1968: 129: 112-113; Stadelmann 1967: 131-133</w:t>
        </w:r>
        <w:r>
          <w:rPr>
            <w:rFonts w:ascii="Palatino Linotype" w:hAnsi="Palatino Linotype"/>
            <w:sz w:val="22"/>
            <w:szCs w:val="22"/>
          </w:rPr>
          <w:t>)</w:t>
        </w:r>
      </w:ins>
      <w:r w:rsidR="001F311B" w:rsidRPr="00FA6556">
        <w:rPr>
          <w:rFonts w:ascii="Palatino Linotype" w:hAnsi="Palatino Linotype"/>
          <w:sz w:val="22"/>
          <w:szCs w:val="22"/>
        </w:rPr>
        <w:t xml:space="preserve">. With the publication of additional </w:t>
      </w:r>
      <w:del w:id="925" w:author="Noga Darshan" w:date="2020-10-08T13:54:00Z">
        <w:r w:rsidR="001F311B" w:rsidRPr="00FA6556" w:rsidDel="00747F7D">
          <w:rPr>
            <w:rFonts w:ascii="Palatino Linotype" w:hAnsi="Palatino Linotype"/>
            <w:sz w:val="22"/>
            <w:szCs w:val="22"/>
          </w:rPr>
          <w:delText>manuscripts</w:delText>
        </w:r>
      </w:del>
      <w:ins w:id="926" w:author="Noga Darshan" w:date="2020-10-08T13:54:00Z">
        <w:r w:rsidR="00747F7D" w:rsidRPr="00FA6556">
          <w:rPr>
            <w:rFonts w:ascii="Palatino Linotype" w:hAnsi="Palatino Linotype"/>
            <w:sz w:val="22"/>
            <w:szCs w:val="22"/>
          </w:rPr>
          <w:t>manuscripts,</w:t>
        </w:r>
      </w:ins>
      <w:r w:rsidR="001F311B" w:rsidRPr="00FA6556">
        <w:rPr>
          <w:rFonts w:ascii="Palatino Linotype" w:hAnsi="Palatino Linotype"/>
          <w:sz w:val="22"/>
          <w:szCs w:val="22"/>
        </w:rPr>
        <w:t xml:space="preserve"> it became evident that Anat</w:t>
      </w:r>
      <w:del w:id="927" w:author="Noga Darshan" w:date="2020-10-08T13:46:00Z">
        <w:r w:rsidR="001F311B" w:rsidRPr="00FA6556" w:rsidDel="006A679E">
          <w:rPr>
            <w:rFonts w:ascii="Palatino Linotype" w:hAnsi="Palatino Linotype"/>
            <w:sz w:val="22"/>
            <w:szCs w:val="22"/>
          </w:rPr>
          <w:delText>h</w:delText>
        </w:r>
      </w:del>
      <w:r w:rsidR="001F311B" w:rsidRPr="00FA6556">
        <w:rPr>
          <w:rFonts w:ascii="Palatino Linotype" w:hAnsi="Palatino Linotype"/>
          <w:sz w:val="22"/>
          <w:szCs w:val="22"/>
        </w:rPr>
        <w:t xml:space="preserve"> functions in this historiola only</w:t>
      </w:r>
      <w:r w:rsidR="004F58DB" w:rsidRPr="00FA6556">
        <w:rPr>
          <w:rFonts w:ascii="Palatino Linotype" w:hAnsi="Palatino Linotype"/>
          <w:sz w:val="22"/>
          <w:szCs w:val="22"/>
        </w:rPr>
        <w:t xml:space="preserve"> as</w:t>
      </w:r>
      <w:r w:rsidR="001F311B" w:rsidRPr="00FA6556">
        <w:rPr>
          <w:rFonts w:ascii="Palatino Linotype" w:hAnsi="Palatino Linotype"/>
          <w:sz w:val="22"/>
          <w:szCs w:val="22"/>
        </w:rPr>
        <w:t xml:space="preserve"> an intermediary between the wounded Seth </w:t>
      </w:r>
      <w:ins w:id="928" w:author="Noga Darshan" w:date="2020-10-08T13:52:00Z">
        <w:r w:rsidR="00747F7D">
          <w:rPr>
            <w:rFonts w:ascii="Palatino Linotype" w:hAnsi="Palatino Linotype"/>
            <w:sz w:val="22"/>
            <w:szCs w:val="22"/>
          </w:rPr>
          <w:t xml:space="preserve">(who copulates with the poison-girl) </w:t>
        </w:r>
      </w:ins>
      <w:r w:rsidR="001F311B" w:rsidRPr="00FA6556">
        <w:rPr>
          <w:rFonts w:ascii="Palatino Linotype" w:hAnsi="Palatino Linotype"/>
          <w:sz w:val="22"/>
          <w:szCs w:val="22"/>
        </w:rPr>
        <w:t>and the sun god</w:t>
      </w:r>
      <w:ins w:id="929" w:author="Noga Darshan" w:date="2020-10-08T13:55:00Z">
        <w:r w:rsidR="00747F7D">
          <w:rPr>
            <w:rFonts w:ascii="Palatino Linotype" w:hAnsi="Palatino Linotype"/>
            <w:sz w:val="22"/>
            <w:szCs w:val="22"/>
          </w:rPr>
          <w:t xml:space="preserve"> (</w:t>
        </w:r>
      </w:ins>
      <w:ins w:id="930" w:author="Noga Darshan" w:date="2020-10-08T13:56:00Z">
        <w:r w:rsidR="00747F7D" w:rsidRPr="00747F7D">
          <w:rPr>
            <w:rFonts w:ascii="Palatino Linotype" w:hAnsi="Palatino Linotype"/>
            <w:sz w:val="22"/>
            <w:szCs w:val="22"/>
          </w:rPr>
          <w:t>van Dijk 1986</w:t>
        </w:r>
      </w:ins>
      <w:ins w:id="931" w:author="Noga Darshan" w:date="2020-10-08T13:55:00Z">
        <w:r w:rsidR="00747F7D">
          <w:rPr>
            <w:rFonts w:ascii="Palatino Linotype" w:hAnsi="Palatino Linotype"/>
            <w:sz w:val="22"/>
            <w:szCs w:val="22"/>
          </w:rPr>
          <w:t>)</w:t>
        </w:r>
      </w:ins>
      <w:del w:id="932" w:author="Noga Darshan" w:date="2020-10-08T13:52:00Z">
        <w:r w:rsidR="001F311B" w:rsidRPr="00FA6556" w:rsidDel="00747F7D">
          <w:rPr>
            <w:rFonts w:ascii="Palatino Linotype" w:hAnsi="Palatino Linotype"/>
            <w:sz w:val="22"/>
            <w:szCs w:val="22"/>
          </w:rPr>
          <w:delText>, her father</w:delText>
        </w:r>
      </w:del>
      <w:ins w:id="933" w:author="Noga Darshan" w:date="2020-10-08T13:46:00Z">
        <w:r>
          <w:rPr>
            <w:rFonts w:ascii="Palatino Linotype" w:hAnsi="Palatino Linotype"/>
            <w:sz w:val="22"/>
            <w:szCs w:val="22"/>
          </w:rPr>
          <w:t>.</w:t>
        </w:r>
      </w:ins>
      <w:ins w:id="934" w:author="Noga Darshan" w:date="2020-10-08T13:53:00Z">
        <w:r w:rsidR="00747F7D">
          <w:rPr>
            <w:rFonts w:ascii="Palatino Linotype" w:hAnsi="Palatino Linotype"/>
            <w:sz w:val="22"/>
            <w:szCs w:val="22"/>
          </w:rPr>
          <w:t xml:space="preserve"> </w:t>
        </w:r>
      </w:ins>
      <w:ins w:id="935" w:author="Noga Darshan" w:date="2020-10-08T13:54:00Z">
        <w:r w:rsidR="00747F7D">
          <w:rPr>
            <w:rFonts w:ascii="Palatino Linotype" w:hAnsi="Palatino Linotype"/>
            <w:sz w:val="22"/>
            <w:szCs w:val="22"/>
          </w:rPr>
          <w:t xml:space="preserve">Therefore, </w:t>
        </w:r>
      </w:ins>
      <w:del w:id="936" w:author="Noga Darshan" w:date="2020-10-08T13:46:00Z">
        <w:r w:rsidR="001F311B" w:rsidRPr="00FA6556" w:rsidDel="006A679E">
          <w:rPr>
            <w:rFonts w:ascii="Palatino Linotype" w:hAnsi="Palatino Linotype"/>
            <w:sz w:val="22"/>
            <w:szCs w:val="22"/>
          </w:rPr>
          <w:delText>,</w:delText>
        </w:r>
      </w:del>
      <w:del w:id="937" w:author="Noga Darshan" w:date="2020-10-08T13:47:00Z">
        <w:r w:rsidR="001F311B" w:rsidRPr="00FA6556" w:rsidDel="006A679E">
          <w:rPr>
            <w:rFonts w:ascii="Palatino Linotype" w:hAnsi="Palatino Linotype"/>
            <w:sz w:val="22"/>
            <w:szCs w:val="22"/>
          </w:rPr>
          <w:delText xml:space="preserve"> so </w:delText>
        </w:r>
      </w:del>
      <w:r w:rsidR="001F311B" w:rsidRPr="00FA6556">
        <w:rPr>
          <w:rFonts w:ascii="Palatino Linotype" w:hAnsi="Palatino Linotype"/>
          <w:sz w:val="22"/>
          <w:szCs w:val="22"/>
        </w:rPr>
        <w:t xml:space="preserve">most scholars </w:t>
      </w:r>
      <w:del w:id="938" w:author="Noga Darshan" w:date="2020-10-08T13:54:00Z">
        <w:r w:rsidR="001F311B" w:rsidRPr="00FA6556" w:rsidDel="00747F7D">
          <w:rPr>
            <w:rFonts w:ascii="Palatino Linotype" w:hAnsi="Palatino Linotype"/>
            <w:sz w:val="22"/>
            <w:szCs w:val="22"/>
          </w:rPr>
          <w:delText xml:space="preserve">abandoned </w:delText>
        </w:r>
      </w:del>
      <w:ins w:id="939" w:author="Noga Darshan" w:date="2020-10-08T13:54:00Z">
        <w:r w:rsidR="00747F7D">
          <w:rPr>
            <w:rFonts w:ascii="Palatino Linotype" w:hAnsi="Palatino Linotype"/>
            <w:sz w:val="22"/>
            <w:szCs w:val="22"/>
          </w:rPr>
          <w:t>dismissed</w:t>
        </w:r>
        <w:r w:rsidR="00747F7D" w:rsidRPr="00FA6556">
          <w:rPr>
            <w:rFonts w:ascii="Palatino Linotype" w:hAnsi="Palatino Linotype"/>
            <w:sz w:val="22"/>
            <w:szCs w:val="22"/>
          </w:rPr>
          <w:t xml:space="preserve"> </w:t>
        </w:r>
      </w:ins>
      <w:r w:rsidR="001F311B" w:rsidRPr="00FA6556">
        <w:rPr>
          <w:rFonts w:ascii="Palatino Linotype" w:hAnsi="Palatino Linotype"/>
          <w:sz w:val="22"/>
          <w:szCs w:val="22"/>
        </w:rPr>
        <w:t>that notion</w:t>
      </w:r>
      <w:ins w:id="940" w:author="Noga Darshan" w:date="2020-10-08T13:54:00Z">
        <w:r w:rsidR="00747F7D">
          <w:rPr>
            <w:rFonts w:ascii="Palatino Linotype" w:hAnsi="Palatino Linotype"/>
            <w:sz w:val="22"/>
            <w:szCs w:val="22"/>
          </w:rPr>
          <w:t xml:space="preserve"> (</w:t>
        </w:r>
      </w:ins>
      <w:ins w:id="941" w:author="Noga Darshan" w:date="2020-10-09T08:44:00Z">
        <w:r w:rsidR="00F84A69">
          <w:rPr>
            <w:rFonts w:ascii="Palatino Linotype" w:hAnsi="Palatino Linotype"/>
            <w:sz w:val="22"/>
            <w:szCs w:val="22"/>
          </w:rPr>
          <w:t xml:space="preserve">see </w:t>
        </w:r>
      </w:ins>
      <w:ins w:id="942" w:author="Noga Darshan" w:date="2020-10-08T13:55:00Z">
        <w:r w:rsidR="00747F7D" w:rsidRPr="00747F7D">
          <w:rPr>
            <w:rFonts w:ascii="Palatino Linotype" w:hAnsi="Palatino Linotype"/>
            <w:sz w:val="22"/>
            <w:szCs w:val="22"/>
          </w:rPr>
          <w:t>Walls 1992: 146-149, but cf. Schneider 2003: 619-622</w:t>
        </w:r>
      </w:ins>
      <w:ins w:id="943" w:author="Noga Darshan" w:date="2020-10-08T13:54:00Z">
        <w:r w:rsidR="00747F7D">
          <w:rPr>
            <w:rFonts w:ascii="Palatino Linotype" w:hAnsi="Palatino Linotype"/>
            <w:sz w:val="22"/>
            <w:szCs w:val="22"/>
          </w:rPr>
          <w:t>).</w:t>
        </w:r>
      </w:ins>
      <w:del w:id="944" w:author="Noga Darshan" w:date="2020-10-08T13:47:00Z">
        <w:r w:rsidR="001F311B" w:rsidRPr="00FA6556" w:rsidDel="006A679E">
          <w:rPr>
            <w:rFonts w:ascii="Palatino Linotype" w:hAnsi="Palatino Linotype"/>
            <w:sz w:val="22"/>
            <w:szCs w:val="22"/>
          </w:rPr>
          <w:delText>.</w:delText>
        </w:r>
      </w:del>
      <w:r w:rsidR="001F311B" w:rsidRPr="00FA6556">
        <w:rPr>
          <w:rFonts w:ascii="Palatino Linotype" w:hAnsi="Palatino Linotype"/>
          <w:sz w:val="22"/>
          <w:szCs w:val="22"/>
        </w:rPr>
        <w:t xml:space="preserve"> Nevertheless, </w:t>
      </w:r>
      <w:ins w:id="945" w:author="Noga Darshan" w:date="2020-10-08T13:58:00Z">
        <w:r w:rsidR="00747F7D">
          <w:rPr>
            <w:rFonts w:ascii="Palatino Linotype" w:hAnsi="Palatino Linotype"/>
            <w:sz w:val="22"/>
            <w:szCs w:val="22"/>
          </w:rPr>
          <w:t xml:space="preserve">since </w:t>
        </w:r>
      </w:ins>
      <w:ins w:id="946" w:author="Noga Darshan" w:date="2020-10-09T08:45:00Z">
        <w:r w:rsidR="00F84A69" w:rsidRPr="00FA6556">
          <w:rPr>
            <w:rFonts w:ascii="Palatino Linotype" w:hAnsi="Palatino Linotype"/>
            <w:sz w:val="22"/>
            <w:szCs w:val="22"/>
          </w:rPr>
          <w:t xml:space="preserve">this historiola </w:t>
        </w:r>
        <w:r w:rsidR="00F84A69">
          <w:rPr>
            <w:rFonts w:ascii="Palatino Linotype" w:hAnsi="Palatino Linotype"/>
            <w:sz w:val="22"/>
            <w:szCs w:val="22"/>
          </w:rPr>
          <w:t xml:space="preserve">is </w:t>
        </w:r>
      </w:ins>
      <w:ins w:id="947" w:author="Noga Darshan" w:date="2020-10-11T09:26:00Z">
        <w:r w:rsidR="00D07D80">
          <w:rPr>
            <w:rFonts w:ascii="Palatino Linotype" w:hAnsi="Palatino Linotype"/>
            <w:sz w:val="22"/>
            <w:szCs w:val="22"/>
          </w:rPr>
          <w:t>replete</w:t>
        </w:r>
      </w:ins>
      <w:ins w:id="948" w:author="Noga Darshan" w:date="2020-10-09T08:46:00Z">
        <w:r w:rsidR="00A64BD5">
          <w:rPr>
            <w:rFonts w:ascii="Palatino Linotype" w:hAnsi="Palatino Linotype"/>
            <w:sz w:val="22"/>
            <w:szCs w:val="22"/>
          </w:rPr>
          <w:t xml:space="preserve"> with </w:t>
        </w:r>
      </w:ins>
      <w:del w:id="949" w:author="Noga Darshan" w:date="2020-10-08T13:57:00Z">
        <w:r w:rsidR="001F311B" w:rsidRPr="00FA6556" w:rsidDel="00747F7D">
          <w:rPr>
            <w:rFonts w:ascii="Palatino Linotype" w:hAnsi="Palatino Linotype"/>
            <w:sz w:val="22"/>
            <w:szCs w:val="22"/>
          </w:rPr>
          <w:delText xml:space="preserve">there is good reason to go back and clarify the </w:delText>
        </w:r>
      </w:del>
      <w:r w:rsidR="001F311B" w:rsidRPr="00FA6556">
        <w:rPr>
          <w:rFonts w:ascii="Palatino Linotype" w:hAnsi="Palatino Linotype"/>
          <w:sz w:val="22"/>
          <w:szCs w:val="22"/>
        </w:rPr>
        <w:t xml:space="preserve">Levantine motifs </w:t>
      </w:r>
      <w:ins w:id="950" w:author="Noga Darshan" w:date="2020-10-09T08:46:00Z">
        <w:r w:rsidR="00A64BD5">
          <w:rPr>
            <w:rFonts w:ascii="Palatino Linotype" w:hAnsi="Palatino Linotype"/>
            <w:sz w:val="22"/>
            <w:szCs w:val="22"/>
          </w:rPr>
          <w:t>that</w:t>
        </w:r>
      </w:ins>
      <w:del w:id="951" w:author="Noga Darshan" w:date="2020-10-09T08:46:00Z">
        <w:r w:rsidR="001F311B" w:rsidRPr="00FA6556" w:rsidDel="00A64BD5">
          <w:rPr>
            <w:rFonts w:ascii="Palatino Linotype" w:hAnsi="Palatino Linotype"/>
            <w:sz w:val="22"/>
            <w:szCs w:val="22"/>
          </w:rPr>
          <w:delText>integrated into</w:delText>
        </w:r>
      </w:del>
      <w:r w:rsidR="001F311B" w:rsidRPr="00FA6556">
        <w:rPr>
          <w:rFonts w:ascii="Palatino Linotype" w:hAnsi="Palatino Linotype"/>
          <w:sz w:val="22"/>
          <w:szCs w:val="22"/>
        </w:rPr>
        <w:t xml:space="preserve"> </w:t>
      </w:r>
      <w:del w:id="952" w:author="Noga Darshan" w:date="2020-10-09T08:45:00Z">
        <w:r w:rsidR="001F311B" w:rsidRPr="00FA6556" w:rsidDel="00F84A69">
          <w:rPr>
            <w:rFonts w:ascii="Palatino Linotype" w:hAnsi="Palatino Linotype"/>
            <w:sz w:val="22"/>
            <w:szCs w:val="22"/>
          </w:rPr>
          <w:delText>this historiola</w:delText>
        </w:r>
      </w:del>
      <w:del w:id="953" w:author="Noga Darshan" w:date="2020-10-08T14:00:00Z">
        <w:r w:rsidR="001F311B" w:rsidRPr="00FA6556" w:rsidDel="007C48D5">
          <w:rPr>
            <w:rFonts w:ascii="Palatino Linotype" w:hAnsi="Palatino Linotype"/>
            <w:sz w:val="22"/>
            <w:szCs w:val="22"/>
          </w:rPr>
          <w:delText>, which</w:delText>
        </w:r>
      </w:del>
      <w:del w:id="954" w:author="Noga Darshan" w:date="2020-10-09T08:45:00Z">
        <w:r w:rsidR="001F311B" w:rsidRPr="00FA6556" w:rsidDel="00F84A69">
          <w:rPr>
            <w:rFonts w:ascii="Palatino Linotype" w:hAnsi="Palatino Linotype"/>
            <w:sz w:val="22"/>
            <w:szCs w:val="22"/>
          </w:rPr>
          <w:delText xml:space="preserve"> </w:delText>
        </w:r>
      </w:del>
      <w:r w:rsidR="001F311B" w:rsidRPr="00FA6556">
        <w:rPr>
          <w:rFonts w:ascii="Palatino Linotype" w:hAnsi="Palatino Linotype"/>
          <w:sz w:val="22"/>
          <w:szCs w:val="22"/>
        </w:rPr>
        <w:t xml:space="preserve">might parallel </w:t>
      </w:r>
      <w:del w:id="955" w:author="Noga Darshan" w:date="2020-10-09T23:00:00Z">
        <w:r w:rsidR="001F311B" w:rsidRPr="00FA6556" w:rsidDel="002606B0">
          <w:rPr>
            <w:rFonts w:ascii="Palatino Linotype" w:hAnsi="Palatino Linotype"/>
            <w:sz w:val="22"/>
            <w:szCs w:val="22"/>
          </w:rPr>
          <w:delText xml:space="preserve">in </w:delText>
        </w:r>
      </w:del>
      <w:del w:id="956" w:author="Noga Darshan" w:date="2020-10-08T14:01:00Z">
        <w:r w:rsidR="001F311B" w:rsidRPr="00FA6556" w:rsidDel="007C48D5">
          <w:rPr>
            <w:rFonts w:ascii="Palatino Linotype" w:hAnsi="Palatino Linotype"/>
            <w:sz w:val="22"/>
            <w:szCs w:val="22"/>
          </w:rPr>
          <w:delText xml:space="preserve">other </w:delText>
        </w:r>
      </w:del>
      <w:ins w:id="957" w:author="Noga Darshan" w:date="2020-10-09T23:00:00Z">
        <w:r w:rsidR="002606B0">
          <w:rPr>
            <w:rFonts w:ascii="Palatino Linotype" w:hAnsi="Palatino Linotype"/>
            <w:sz w:val="22"/>
            <w:szCs w:val="22"/>
          </w:rPr>
          <w:t>other</w:t>
        </w:r>
      </w:ins>
      <w:ins w:id="958" w:author="Noga Darshan" w:date="2020-10-08T14:01:00Z">
        <w:r w:rsidR="007C48D5" w:rsidRPr="00FA6556">
          <w:rPr>
            <w:rFonts w:ascii="Palatino Linotype" w:hAnsi="Palatino Linotype"/>
            <w:sz w:val="22"/>
            <w:szCs w:val="22"/>
          </w:rPr>
          <w:t xml:space="preserve"> </w:t>
        </w:r>
      </w:ins>
      <w:del w:id="959" w:author="Noga Darshan" w:date="2020-10-08T13:57:00Z">
        <w:r w:rsidR="001F311B" w:rsidRPr="00FA6556" w:rsidDel="00747F7D">
          <w:rPr>
            <w:rFonts w:ascii="Palatino Linotype" w:hAnsi="Palatino Linotype"/>
            <w:sz w:val="22"/>
            <w:szCs w:val="22"/>
          </w:rPr>
          <w:lastRenderedPageBreak/>
          <w:delText xml:space="preserve">senses </w:delText>
        </w:r>
      </w:del>
      <w:ins w:id="960" w:author="Noga Darshan" w:date="2020-10-08T13:57:00Z">
        <w:r w:rsidR="00747F7D">
          <w:rPr>
            <w:rFonts w:ascii="Palatino Linotype" w:hAnsi="Palatino Linotype"/>
            <w:sz w:val="22"/>
            <w:szCs w:val="22"/>
          </w:rPr>
          <w:t>aspects</w:t>
        </w:r>
        <w:r w:rsidR="00747F7D" w:rsidRPr="00FA6556">
          <w:rPr>
            <w:rFonts w:ascii="Palatino Linotype" w:hAnsi="Palatino Linotype"/>
            <w:sz w:val="22"/>
            <w:szCs w:val="22"/>
          </w:rPr>
          <w:t xml:space="preserve"> </w:t>
        </w:r>
      </w:ins>
      <w:del w:id="961" w:author="Noga Darshan" w:date="2020-10-09T23:00:00Z">
        <w:r w:rsidR="001F311B" w:rsidRPr="00FA6556" w:rsidDel="002606B0">
          <w:rPr>
            <w:rFonts w:ascii="Palatino Linotype" w:hAnsi="Palatino Linotype"/>
            <w:sz w:val="22"/>
            <w:szCs w:val="22"/>
          </w:rPr>
          <w:delText xml:space="preserve">the descriptions </w:delText>
        </w:r>
      </w:del>
      <w:r w:rsidR="001F311B" w:rsidRPr="00FA6556">
        <w:rPr>
          <w:rFonts w:ascii="Palatino Linotype" w:hAnsi="Palatino Linotype"/>
          <w:sz w:val="22"/>
          <w:szCs w:val="22"/>
        </w:rPr>
        <w:t>of Baal and Anat</w:t>
      </w:r>
      <w:del w:id="962" w:author="Noga Darshan" w:date="2020-10-08T13:56:00Z">
        <w:r w:rsidR="001F311B" w:rsidRPr="00FA6556" w:rsidDel="00747F7D">
          <w:rPr>
            <w:rFonts w:ascii="Palatino Linotype" w:hAnsi="Palatino Linotype"/>
            <w:sz w:val="22"/>
            <w:szCs w:val="22"/>
          </w:rPr>
          <w:delText>h</w:delText>
        </w:r>
      </w:del>
      <w:r w:rsidR="001F311B" w:rsidRPr="00FA6556">
        <w:rPr>
          <w:rFonts w:ascii="Palatino Linotype" w:hAnsi="Palatino Linotype"/>
          <w:sz w:val="22"/>
          <w:szCs w:val="22"/>
        </w:rPr>
        <w:t xml:space="preserve"> in the Ugaritic texts under consideration,</w:t>
      </w:r>
      <w:ins w:id="963" w:author="Noga Darshan" w:date="2020-10-08T13:59:00Z">
        <w:r w:rsidR="00747F7D">
          <w:rPr>
            <w:rFonts w:ascii="Palatino Linotype" w:hAnsi="Palatino Linotype"/>
            <w:sz w:val="22"/>
            <w:szCs w:val="22"/>
          </w:rPr>
          <w:t xml:space="preserve"> this text </w:t>
        </w:r>
      </w:ins>
      <w:ins w:id="964" w:author="Noga Darshan" w:date="2020-10-08T14:01:00Z">
        <w:r w:rsidR="007C48D5">
          <w:rPr>
            <w:rFonts w:ascii="Palatino Linotype" w:hAnsi="Palatino Linotype"/>
            <w:sz w:val="22"/>
            <w:szCs w:val="22"/>
          </w:rPr>
          <w:t>is</w:t>
        </w:r>
      </w:ins>
      <w:ins w:id="965" w:author="Noga Darshan" w:date="2020-10-08T13:59:00Z">
        <w:r w:rsidR="00747F7D">
          <w:rPr>
            <w:rFonts w:ascii="Palatino Linotype" w:hAnsi="Palatino Linotype"/>
            <w:sz w:val="22"/>
            <w:szCs w:val="22"/>
          </w:rPr>
          <w:t xml:space="preserve"> </w:t>
        </w:r>
      </w:ins>
      <w:ins w:id="966" w:author="Noga Darshan" w:date="2020-10-08T14:01:00Z">
        <w:del w:id="967" w:author="Peretz Rodman" w:date="2020-10-12T11:19:00Z">
          <w:r w:rsidR="007C48D5" w:rsidDel="00063055">
            <w:rPr>
              <w:rFonts w:ascii="Palatino Linotype" w:hAnsi="Palatino Linotype"/>
              <w:sz w:val="22"/>
              <w:szCs w:val="22"/>
            </w:rPr>
            <w:delText>yet</w:delText>
          </w:r>
        </w:del>
      </w:ins>
      <w:ins w:id="968" w:author="Peretz Rodman" w:date="2020-10-12T11:19:00Z">
        <w:r w:rsidR="00063055">
          <w:rPr>
            <w:rFonts w:ascii="Palatino Linotype" w:hAnsi="Palatino Linotype"/>
            <w:sz w:val="22"/>
            <w:szCs w:val="22"/>
          </w:rPr>
          <w:t>still</w:t>
        </w:r>
      </w:ins>
      <w:ins w:id="969" w:author="Noga Darshan" w:date="2020-10-08T13:59:00Z">
        <w:r w:rsidR="00747F7D">
          <w:rPr>
            <w:rFonts w:ascii="Palatino Linotype" w:hAnsi="Palatino Linotype"/>
            <w:sz w:val="22"/>
            <w:szCs w:val="22"/>
          </w:rPr>
          <w:t xml:space="preserve"> significan</w:t>
        </w:r>
      </w:ins>
      <w:ins w:id="970" w:author="Peretz Rodman" w:date="2020-10-12T11:19:00Z">
        <w:r w:rsidR="00063055">
          <w:rPr>
            <w:rFonts w:ascii="Palatino Linotype" w:hAnsi="Palatino Linotype"/>
            <w:sz w:val="22"/>
            <w:szCs w:val="22"/>
          </w:rPr>
          <w:t>t</w:t>
        </w:r>
      </w:ins>
      <w:ins w:id="971" w:author="Noga Darshan" w:date="2020-10-08T14:00:00Z">
        <w:del w:id="972" w:author="Peretz Rodman" w:date="2020-10-12T11:19:00Z">
          <w:r w:rsidR="00747F7D" w:rsidDel="00063055">
            <w:rPr>
              <w:rFonts w:ascii="Palatino Linotype" w:hAnsi="Palatino Linotype"/>
              <w:sz w:val="22"/>
              <w:szCs w:val="22"/>
            </w:rPr>
            <w:delText>ce</w:delText>
          </w:r>
        </w:del>
      </w:ins>
      <w:ins w:id="973" w:author="Noga Darshan" w:date="2020-10-08T13:59:00Z">
        <w:r w:rsidR="00747F7D">
          <w:rPr>
            <w:rFonts w:ascii="Palatino Linotype" w:hAnsi="Palatino Linotype"/>
            <w:sz w:val="22"/>
            <w:szCs w:val="22"/>
          </w:rPr>
          <w:t xml:space="preserve"> for this study,</w:t>
        </w:r>
      </w:ins>
      <w:r w:rsidR="001F311B" w:rsidRPr="00FA6556">
        <w:rPr>
          <w:rFonts w:ascii="Palatino Linotype" w:hAnsi="Palatino Linotype"/>
          <w:sz w:val="22"/>
          <w:szCs w:val="22"/>
        </w:rPr>
        <w:t xml:space="preserve"> especially in light of additional manuscripts </w:t>
      </w:r>
      <w:del w:id="974" w:author="Noga Darshan" w:date="2020-10-08T14:06:00Z">
        <w:r w:rsidR="001F311B" w:rsidRPr="00FA6556" w:rsidDel="00A95DE6">
          <w:rPr>
            <w:rFonts w:ascii="Palatino Linotype" w:hAnsi="Palatino Linotype"/>
            <w:sz w:val="22"/>
            <w:szCs w:val="22"/>
          </w:rPr>
          <w:delText xml:space="preserve">of the historiola </w:delText>
        </w:r>
      </w:del>
      <w:r w:rsidR="001F311B" w:rsidRPr="00FA6556">
        <w:rPr>
          <w:rFonts w:ascii="Palatino Linotype" w:hAnsi="Palatino Linotype"/>
          <w:sz w:val="22"/>
          <w:szCs w:val="22"/>
        </w:rPr>
        <w:t xml:space="preserve">that have </w:t>
      </w:r>
      <w:del w:id="975" w:author="Peretz Rodman" w:date="2020-10-12T11:19:00Z">
        <w:r w:rsidR="001F311B" w:rsidRPr="00FA6556" w:rsidDel="00063055">
          <w:rPr>
            <w:rFonts w:ascii="Palatino Linotype" w:hAnsi="Palatino Linotype"/>
            <w:sz w:val="22"/>
            <w:szCs w:val="22"/>
          </w:rPr>
          <w:delText xml:space="preserve">been </w:delText>
        </w:r>
      </w:del>
      <w:ins w:id="976" w:author="Noga Darshan" w:date="2020-10-08T14:06:00Z">
        <w:r w:rsidR="00A95DE6">
          <w:rPr>
            <w:rFonts w:ascii="Palatino Linotype" w:hAnsi="Palatino Linotype"/>
            <w:sz w:val="22"/>
            <w:szCs w:val="22"/>
          </w:rPr>
          <w:t xml:space="preserve">recently </w:t>
        </w:r>
      </w:ins>
      <w:ins w:id="977" w:author="Peretz Rodman" w:date="2020-10-12T11:19:00Z">
        <w:r w:rsidR="00063055">
          <w:rPr>
            <w:rFonts w:ascii="Palatino Linotype" w:hAnsi="Palatino Linotype"/>
            <w:sz w:val="22"/>
            <w:szCs w:val="22"/>
          </w:rPr>
          <w:t xml:space="preserve">been </w:t>
        </w:r>
      </w:ins>
      <w:del w:id="978" w:author="Noga Darshan" w:date="2020-10-11T09:27:00Z">
        <w:r w:rsidR="001F311B" w:rsidRPr="00FA6556" w:rsidDel="00D07D80">
          <w:rPr>
            <w:rFonts w:ascii="Palatino Linotype" w:hAnsi="Palatino Linotype"/>
            <w:sz w:val="22"/>
            <w:szCs w:val="22"/>
          </w:rPr>
          <w:delText>found</w:delText>
        </w:r>
      </w:del>
      <w:ins w:id="979" w:author="Noga Darshan" w:date="2020-10-11T09:27:00Z">
        <w:r w:rsidR="00D07D80">
          <w:rPr>
            <w:rFonts w:ascii="Palatino Linotype" w:hAnsi="Palatino Linotype"/>
            <w:sz w:val="22"/>
            <w:szCs w:val="22"/>
          </w:rPr>
          <w:t xml:space="preserve">published </w:t>
        </w:r>
      </w:ins>
      <w:del w:id="980" w:author="Noga Darshan" w:date="2020-10-08T14:01:00Z">
        <w:r w:rsidR="001F311B" w:rsidRPr="00FA6556" w:rsidDel="007C48D5">
          <w:rPr>
            <w:rFonts w:ascii="Palatino Linotype" w:hAnsi="Palatino Linotype"/>
            <w:sz w:val="22"/>
            <w:szCs w:val="22"/>
          </w:rPr>
          <w:delText xml:space="preserve"> </w:delText>
        </w:r>
      </w:del>
      <w:ins w:id="981" w:author="Noga Darshan" w:date="2020-10-08T14:01:00Z">
        <w:r w:rsidR="007C48D5">
          <w:rPr>
            <w:rFonts w:ascii="Palatino Linotype" w:hAnsi="Palatino Linotype"/>
            <w:sz w:val="22"/>
            <w:szCs w:val="22"/>
          </w:rPr>
          <w:t>(</w:t>
        </w:r>
        <w:r w:rsidR="007C48D5" w:rsidRPr="007C48D5">
          <w:rPr>
            <w:rFonts w:ascii="Palatino Linotype" w:hAnsi="Palatino Linotype"/>
            <w:sz w:val="22"/>
            <w:szCs w:val="22"/>
          </w:rPr>
          <w:t>cf. Silverman and Houser Wegner 2007</w:t>
        </w:r>
        <w:r w:rsidR="007C48D5">
          <w:rPr>
            <w:rFonts w:ascii="Palatino Linotype" w:hAnsi="Palatino Linotype"/>
            <w:sz w:val="22"/>
            <w:szCs w:val="22"/>
          </w:rPr>
          <w:t>)</w:t>
        </w:r>
      </w:ins>
      <w:del w:id="982" w:author="Noga Darshan" w:date="2020-10-08T14:01:00Z">
        <w:r w:rsidR="001F311B" w:rsidRPr="00FA6556" w:rsidDel="007C48D5">
          <w:rPr>
            <w:rFonts w:ascii="Palatino Linotype" w:hAnsi="Palatino Linotype"/>
            <w:sz w:val="22"/>
            <w:szCs w:val="22"/>
          </w:rPr>
          <w:delText>since then</w:delText>
        </w:r>
      </w:del>
      <w:r w:rsidR="001F311B" w:rsidRPr="00FA6556">
        <w:rPr>
          <w:rFonts w:ascii="Palatino Linotype" w:hAnsi="Palatino Linotype"/>
          <w:sz w:val="22"/>
          <w:szCs w:val="22"/>
        </w:rPr>
        <w:t>.</w:t>
      </w:r>
    </w:p>
    <w:p w14:paraId="65A59AC4" w14:textId="1D4ABA86" w:rsidR="009E16BE" w:rsidRPr="00FA6556" w:rsidRDefault="001F311B" w:rsidP="00FA6556">
      <w:pPr>
        <w:spacing w:line="360" w:lineRule="auto"/>
        <w:rPr>
          <w:rFonts w:ascii="Palatino Linotype" w:hAnsi="Palatino Linotype"/>
          <w:sz w:val="22"/>
          <w:szCs w:val="22"/>
        </w:rPr>
      </w:pPr>
      <w:r w:rsidRPr="00FA6556">
        <w:rPr>
          <w:rFonts w:ascii="Palatino Linotype" w:hAnsi="Palatino Linotype"/>
          <w:sz w:val="22"/>
          <w:szCs w:val="22"/>
        </w:rPr>
        <w:tab/>
        <w:t xml:space="preserve">After the destruction of Ugarit and Hatti at the end of the second millennium BCE, the literary traditions </w:t>
      </w:r>
      <w:ins w:id="983" w:author="Noga Darshan" w:date="2020-10-11T09:27:00Z">
        <w:r w:rsidR="00D07D80">
          <w:rPr>
            <w:rFonts w:ascii="Palatino Linotype" w:hAnsi="Palatino Linotype"/>
            <w:sz w:val="22"/>
            <w:szCs w:val="22"/>
          </w:rPr>
          <w:t xml:space="preserve">regarding </w:t>
        </w:r>
      </w:ins>
      <w:del w:id="984" w:author="Noga Darshan" w:date="2020-10-11T09:27:00Z">
        <w:r w:rsidRPr="00FA6556" w:rsidDel="00D07D80">
          <w:rPr>
            <w:rFonts w:ascii="Palatino Linotype" w:hAnsi="Palatino Linotype"/>
            <w:sz w:val="22"/>
            <w:szCs w:val="22"/>
          </w:rPr>
          <w:delText xml:space="preserve">of </w:delText>
        </w:r>
      </w:del>
      <w:r w:rsidRPr="00FA6556">
        <w:rPr>
          <w:rFonts w:ascii="Palatino Linotype" w:hAnsi="Palatino Linotype"/>
          <w:sz w:val="22"/>
          <w:szCs w:val="22"/>
        </w:rPr>
        <w:t>the</w:t>
      </w:r>
      <w:ins w:id="985" w:author="Noga Darshan" w:date="2020-10-11T09:27:00Z">
        <w:r w:rsidR="00D07D80">
          <w:rPr>
            <w:rFonts w:ascii="Palatino Linotype" w:hAnsi="Palatino Linotype"/>
            <w:sz w:val="22"/>
            <w:szCs w:val="22"/>
          </w:rPr>
          <w:t xml:space="preserve"> god’s</w:t>
        </w:r>
      </w:ins>
      <w:r w:rsidRPr="00FA6556">
        <w:rPr>
          <w:rFonts w:ascii="Palatino Linotype" w:hAnsi="Palatino Linotype"/>
          <w:sz w:val="22"/>
          <w:szCs w:val="22"/>
        </w:rPr>
        <w:t xml:space="preserve"> love </w:t>
      </w:r>
      <w:del w:id="986" w:author="Noga Darshan" w:date="2020-10-11T09:27:00Z">
        <w:r w:rsidRPr="00FA6556" w:rsidDel="00D07D80">
          <w:rPr>
            <w:rFonts w:ascii="Palatino Linotype" w:hAnsi="Palatino Linotype"/>
            <w:sz w:val="22"/>
            <w:szCs w:val="22"/>
          </w:rPr>
          <w:delText xml:space="preserve">of a god </w:delText>
        </w:r>
      </w:del>
      <w:r w:rsidRPr="00FA6556">
        <w:rPr>
          <w:rFonts w:ascii="Palatino Linotype" w:hAnsi="Palatino Linotype"/>
          <w:sz w:val="22"/>
          <w:szCs w:val="22"/>
        </w:rPr>
        <w:t xml:space="preserve">for a </w:t>
      </w:r>
      <w:del w:id="987" w:author="Noga Darshan" w:date="2020-10-08T14:07:00Z">
        <w:r w:rsidRPr="00FA6556" w:rsidDel="00A95DE6">
          <w:rPr>
            <w:rFonts w:ascii="Palatino Linotype" w:hAnsi="Palatino Linotype"/>
            <w:sz w:val="22"/>
            <w:szCs w:val="22"/>
          </w:rPr>
          <w:delText xml:space="preserve">cow </w:delText>
        </w:r>
      </w:del>
      <w:ins w:id="988" w:author="Noga Darshan" w:date="2020-10-08T14:07:00Z">
        <w:r w:rsidR="00A95DE6">
          <w:rPr>
            <w:rFonts w:ascii="Palatino Linotype" w:hAnsi="Palatino Linotype"/>
            <w:sz w:val="22"/>
            <w:szCs w:val="22"/>
          </w:rPr>
          <w:t>heifer</w:t>
        </w:r>
        <w:r w:rsidR="00A95DE6" w:rsidRPr="00FA6556">
          <w:rPr>
            <w:rFonts w:ascii="Palatino Linotype" w:hAnsi="Palatino Linotype"/>
            <w:sz w:val="22"/>
            <w:szCs w:val="22"/>
          </w:rPr>
          <w:t xml:space="preserve"> </w:t>
        </w:r>
      </w:ins>
      <w:r w:rsidRPr="00FA6556">
        <w:rPr>
          <w:rFonts w:ascii="Palatino Linotype" w:hAnsi="Palatino Linotype"/>
          <w:sz w:val="22"/>
          <w:szCs w:val="22"/>
        </w:rPr>
        <w:t xml:space="preserve">did not cease to exist. They can be found in </w:t>
      </w:r>
      <w:del w:id="989" w:author="Noga Darshan" w:date="2020-10-09T08:48:00Z">
        <w:r w:rsidRPr="00FA6556" w:rsidDel="00A64BD5">
          <w:rPr>
            <w:rFonts w:ascii="Palatino Linotype" w:hAnsi="Palatino Linotype"/>
            <w:sz w:val="22"/>
            <w:szCs w:val="22"/>
          </w:rPr>
          <w:delText xml:space="preserve">the </w:delText>
        </w:r>
      </w:del>
      <w:r w:rsidRPr="00FA6556">
        <w:rPr>
          <w:rFonts w:ascii="Palatino Linotype" w:hAnsi="Palatino Linotype"/>
          <w:sz w:val="22"/>
          <w:szCs w:val="22"/>
        </w:rPr>
        <w:t>first millennium BCE</w:t>
      </w:r>
      <w:ins w:id="990" w:author="Noga Darshan" w:date="2020-10-09T08:48:00Z">
        <w:r w:rsidR="00A64BD5">
          <w:rPr>
            <w:rFonts w:ascii="Palatino Linotype" w:hAnsi="Palatino Linotype"/>
            <w:sz w:val="22"/>
            <w:szCs w:val="22"/>
          </w:rPr>
          <w:t xml:space="preserve"> texts</w:t>
        </w:r>
      </w:ins>
      <w:r w:rsidRPr="00FA6556">
        <w:rPr>
          <w:rFonts w:ascii="Palatino Linotype" w:hAnsi="Palatino Linotype"/>
          <w:sz w:val="22"/>
          <w:szCs w:val="22"/>
        </w:rPr>
        <w:t xml:space="preserve"> as well, both in the Mesopotamian incantation</w:t>
      </w:r>
      <w:ins w:id="991" w:author="Noga Darshan" w:date="2020-10-09T08:48:00Z">
        <w:r w:rsidR="00A64BD5">
          <w:rPr>
            <w:rFonts w:ascii="Palatino Linotype" w:hAnsi="Palatino Linotype"/>
            <w:sz w:val="22"/>
            <w:szCs w:val="22"/>
          </w:rPr>
          <w:t>s</w:t>
        </w:r>
      </w:ins>
      <w:r w:rsidRPr="00FA6556">
        <w:rPr>
          <w:rFonts w:ascii="Palatino Linotype" w:hAnsi="Palatino Linotype"/>
          <w:sz w:val="22"/>
          <w:szCs w:val="22"/>
        </w:rPr>
        <w:t xml:space="preserve"> </w:t>
      </w:r>
      <w:del w:id="992" w:author="Noga Darshan" w:date="2020-10-09T08:48:00Z">
        <w:r w:rsidRPr="00FA6556" w:rsidDel="00A64BD5">
          <w:rPr>
            <w:rFonts w:ascii="Palatino Linotype" w:hAnsi="Palatino Linotype"/>
            <w:sz w:val="22"/>
            <w:szCs w:val="22"/>
          </w:rPr>
          <w:delText xml:space="preserve">literature </w:delText>
        </w:r>
      </w:del>
      <w:ins w:id="993" w:author="Noga Darshan" w:date="2020-10-08T14:08:00Z">
        <w:r w:rsidR="00A95DE6">
          <w:rPr>
            <w:rFonts w:ascii="Palatino Linotype" w:hAnsi="Palatino Linotype"/>
            <w:sz w:val="22"/>
            <w:szCs w:val="22"/>
          </w:rPr>
          <w:t>(</w:t>
        </w:r>
        <w:r w:rsidR="00A95DE6" w:rsidRPr="00A95DE6">
          <w:rPr>
            <w:rFonts w:ascii="Palatino Linotype" w:hAnsi="Palatino Linotype"/>
            <w:sz w:val="22"/>
            <w:szCs w:val="22"/>
          </w:rPr>
          <w:t>Veldhuis 1989; Civil 1974; Jiménez 2014</w:t>
        </w:r>
      </w:ins>
      <w:ins w:id="994" w:author="Noga Darshan" w:date="2020-10-08T14:07:00Z">
        <w:r w:rsidR="00A95DE6">
          <w:rPr>
            <w:rFonts w:ascii="Palatino Linotype" w:hAnsi="Palatino Linotype"/>
            <w:sz w:val="22"/>
            <w:szCs w:val="22"/>
          </w:rPr>
          <w:t xml:space="preserve">) </w:t>
        </w:r>
      </w:ins>
      <w:r w:rsidRPr="00FA6556">
        <w:rPr>
          <w:rFonts w:ascii="Palatino Linotype" w:hAnsi="Palatino Linotype"/>
          <w:sz w:val="22"/>
          <w:szCs w:val="22"/>
        </w:rPr>
        <w:t>and in classical literature</w:t>
      </w:r>
      <w:ins w:id="995" w:author="Noga Darshan" w:date="2020-10-08T14:08:00Z">
        <w:r w:rsidR="00A95DE6">
          <w:rPr>
            <w:rFonts w:ascii="Palatino Linotype" w:hAnsi="Palatino Linotype"/>
            <w:sz w:val="22"/>
            <w:szCs w:val="22"/>
          </w:rPr>
          <w:t xml:space="preserve"> (</w:t>
        </w:r>
        <w:r w:rsidR="00A95DE6" w:rsidRPr="00A95DE6">
          <w:rPr>
            <w:rFonts w:ascii="Palatino Linotype" w:hAnsi="Palatino Linotype"/>
            <w:sz w:val="22"/>
            <w:szCs w:val="22"/>
          </w:rPr>
          <w:t>West 1994: 443, 451; Bachvarova 2001</w:t>
        </w:r>
        <w:r w:rsidR="00A95DE6">
          <w:rPr>
            <w:rFonts w:ascii="Palatino Linotype" w:hAnsi="Palatino Linotype"/>
            <w:sz w:val="22"/>
            <w:szCs w:val="22"/>
          </w:rPr>
          <w:t>)</w:t>
        </w:r>
      </w:ins>
      <w:r w:rsidRPr="00FA6556">
        <w:rPr>
          <w:rFonts w:ascii="Palatino Linotype" w:hAnsi="Palatino Linotype"/>
          <w:sz w:val="22"/>
          <w:szCs w:val="22"/>
        </w:rPr>
        <w:t xml:space="preserve">. </w:t>
      </w:r>
      <w:ins w:id="996" w:author="Noga Darshan" w:date="2020-10-08T14:09:00Z">
        <w:r w:rsidR="00A95DE6">
          <w:rPr>
            <w:rFonts w:ascii="Palatino Linotype" w:hAnsi="Palatino Linotype"/>
            <w:sz w:val="22"/>
            <w:szCs w:val="22"/>
          </w:rPr>
          <w:t>F</w:t>
        </w:r>
        <w:r w:rsidR="00A95DE6" w:rsidRPr="00FA6556">
          <w:rPr>
            <w:rFonts w:ascii="Palatino Linotype" w:hAnsi="Palatino Linotype"/>
            <w:sz w:val="22"/>
            <w:szCs w:val="22"/>
          </w:rPr>
          <w:t xml:space="preserve">ew motifs </w:t>
        </w:r>
      </w:ins>
      <w:del w:id="997" w:author="Noga Darshan" w:date="2020-10-08T14:09:00Z">
        <w:r w:rsidRPr="00FA6556" w:rsidDel="00A95DE6">
          <w:rPr>
            <w:rFonts w:ascii="Palatino Linotype" w:hAnsi="Palatino Linotype"/>
            <w:sz w:val="22"/>
            <w:szCs w:val="22"/>
          </w:rPr>
          <w:delText xml:space="preserve">It </w:delText>
        </w:r>
      </w:del>
      <w:r w:rsidRPr="00FA6556">
        <w:rPr>
          <w:rFonts w:ascii="Palatino Linotype" w:hAnsi="Palatino Linotype"/>
          <w:sz w:val="22"/>
          <w:szCs w:val="22"/>
        </w:rPr>
        <w:t xml:space="preserve">may even </w:t>
      </w:r>
      <w:ins w:id="998" w:author="Peretz Rodman" w:date="2020-10-12T11:20:00Z">
        <w:r w:rsidR="00063055">
          <w:rPr>
            <w:rFonts w:ascii="Palatino Linotype" w:hAnsi="Palatino Linotype"/>
            <w:sz w:val="22"/>
            <w:szCs w:val="22"/>
          </w:rPr>
          <w:t>h</w:t>
        </w:r>
      </w:ins>
      <w:ins w:id="999" w:author="Peretz Rodman" w:date="2020-10-12T11:21:00Z">
        <w:r w:rsidR="00063055">
          <w:rPr>
            <w:rFonts w:ascii="Palatino Linotype" w:hAnsi="Palatino Linotype"/>
            <w:sz w:val="22"/>
            <w:szCs w:val="22"/>
          </w:rPr>
          <w:t>a</w:t>
        </w:r>
      </w:ins>
      <w:ins w:id="1000" w:author="Peretz Rodman" w:date="2020-10-12T11:20:00Z">
        <w:r w:rsidR="00063055">
          <w:rPr>
            <w:rFonts w:ascii="Palatino Linotype" w:hAnsi="Palatino Linotype"/>
            <w:sz w:val="22"/>
            <w:szCs w:val="22"/>
          </w:rPr>
          <w:t xml:space="preserve">ve </w:t>
        </w:r>
      </w:ins>
      <w:del w:id="1001" w:author="Noga Darshan" w:date="2020-10-08T14:09:00Z">
        <w:r w:rsidRPr="00FA6556" w:rsidDel="00A95DE6">
          <w:rPr>
            <w:rFonts w:ascii="Palatino Linotype" w:hAnsi="Palatino Linotype"/>
            <w:sz w:val="22"/>
            <w:szCs w:val="22"/>
          </w:rPr>
          <w:delText>be that a</w:delText>
        </w:r>
      </w:del>
      <w:ins w:id="1002" w:author="Noga Darshan" w:date="2020-10-08T14:09:00Z">
        <w:r w:rsidR="00A95DE6">
          <w:rPr>
            <w:rFonts w:ascii="Palatino Linotype" w:hAnsi="Palatino Linotype"/>
            <w:sz w:val="22"/>
            <w:szCs w:val="22"/>
          </w:rPr>
          <w:t>made their way</w:t>
        </w:r>
      </w:ins>
      <w:r w:rsidRPr="00FA6556">
        <w:rPr>
          <w:rFonts w:ascii="Palatino Linotype" w:hAnsi="Palatino Linotype"/>
          <w:sz w:val="22"/>
          <w:szCs w:val="22"/>
        </w:rPr>
        <w:t xml:space="preserve"> </w:t>
      </w:r>
      <w:del w:id="1003" w:author="Noga Darshan" w:date="2020-10-08T14:09:00Z">
        <w:r w:rsidRPr="00FA6556" w:rsidDel="00A95DE6">
          <w:rPr>
            <w:rFonts w:ascii="Palatino Linotype" w:hAnsi="Palatino Linotype"/>
            <w:sz w:val="22"/>
            <w:szCs w:val="22"/>
          </w:rPr>
          <w:delText xml:space="preserve">few motifs from them made their way </w:delText>
        </w:r>
      </w:del>
      <w:r w:rsidRPr="00FA6556">
        <w:rPr>
          <w:rFonts w:ascii="Palatino Linotype" w:hAnsi="Palatino Linotype"/>
          <w:sz w:val="22"/>
          <w:szCs w:val="22"/>
        </w:rPr>
        <w:t>into the Hebrew Bible</w:t>
      </w:r>
      <w:ins w:id="1004" w:author="Noga Darshan" w:date="2020-10-08T14:09:00Z">
        <w:r w:rsidR="00A95DE6">
          <w:rPr>
            <w:rFonts w:ascii="Palatino Linotype" w:hAnsi="Palatino Linotype"/>
            <w:sz w:val="22"/>
            <w:szCs w:val="22"/>
          </w:rPr>
          <w:t xml:space="preserve"> </w:t>
        </w:r>
      </w:ins>
      <w:ins w:id="1005" w:author="Noga Darshan" w:date="2020-10-08T14:10:00Z">
        <w:r w:rsidR="00A95DE6">
          <w:rPr>
            <w:rFonts w:ascii="Palatino Linotype" w:hAnsi="Palatino Linotype"/>
            <w:sz w:val="22"/>
            <w:szCs w:val="22"/>
          </w:rPr>
          <w:t>(</w:t>
        </w:r>
        <w:r w:rsidR="00A95DE6" w:rsidRPr="00A95DE6">
          <w:rPr>
            <w:rFonts w:ascii="Palatino Linotype" w:hAnsi="Palatino Linotype"/>
            <w:sz w:val="22"/>
            <w:szCs w:val="22"/>
          </w:rPr>
          <w:t>de Moor 1987: 114, n. 31, but see Smith 2002: 203</w:t>
        </w:r>
        <w:r w:rsidR="00A95DE6">
          <w:rPr>
            <w:rFonts w:ascii="Palatino Linotype" w:hAnsi="Palatino Linotype"/>
            <w:sz w:val="22"/>
            <w:szCs w:val="22"/>
          </w:rPr>
          <w:t>)</w:t>
        </w:r>
      </w:ins>
      <w:r w:rsidRPr="00FA6556">
        <w:rPr>
          <w:rFonts w:ascii="Palatino Linotype" w:hAnsi="Palatino Linotype"/>
          <w:sz w:val="22"/>
          <w:szCs w:val="22"/>
        </w:rPr>
        <w:t xml:space="preserve">. A discussion of those, however, goes beyond the aim of the proposed research regarding the Ugaritic finds </w:t>
      </w:r>
      <w:del w:id="1006" w:author="Noga Darshan" w:date="2020-10-09T08:49:00Z">
        <w:r w:rsidRPr="00FA6556" w:rsidDel="00A64BD5">
          <w:rPr>
            <w:rFonts w:ascii="Palatino Linotype" w:hAnsi="Palatino Linotype"/>
            <w:sz w:val="22"/>
            <w:szCs w:val="22"/>
          </w:rPr>
          <w:delText>and their relation</w:delText>
        </w:r>
      </w:del>
      <w:del w:id="1007" w:author="Noga Darshan" w:date="2020-10-08T14:10:00Z">
        <w:r w:rsidRPr="00FA6556" w:rsidDel="00A95DE6">
          <w:rPr>
            <w:rFonts w:ascii="Palatino Linotype" w:hAnsi="Palatino Linotype"/>
            <w:sz w:val="22"/>
            <w:szCs w:val="22"/>
          </w:rPr>
          <w:delText>ship</w:delText>
        </w:r>
      </w:del>
      <w:del w:id="1008" w:author="Noga Darshan" w:date="2020-10-09T08:49:00Z">
        <w:r w:rsidRPr="00FA6556" w:rsidDel="00A64BD5">
          <w:rPr>
            <w:rFonts w:ascii="Palatino Linotype" w:hAnsi="Palatino Linotype"/>
            <w:sz w:val="22"/>
            <w:szCs w:val="22"/>
          </w:rPr>
          <w:delText xml:space="preserve"> to</w:delText>
        </w:r>
      </w:del>
      <w:ins w:id="1009" w:author="Noga Darshan" w:date="2020-10-09T08:49:00Z">
        <w:r w:rsidR="00A64BD5">
          <w:rPr>
            <w:rFonts w:ascii="Palatino Linotype" w:hAnsi="Palatino Linotype"/>
            <w:sz w:val="22"/>
            <w:szCs w:val="22"/>
          </w:rPr>
          <w:t>in light of</w:t>
        </w:r>
      </w:ins>
      <w:r w:rsidRPr="00FA6556">
        <w:rPr>
          <w:rFonts w:ascii="Palatino Linotype" w:hAnsi="Palatino Linotype"/>
          <w:sz w:val="22"/>
          <w:szCs w:val="22"/>
        </w:rPr>
        <w:t xml:space="preserve"> contemporary </w:t>
      </w:r>
      <w:del w:id="1010" w:author="Noga Darshan" w:date="2020-10-08T14:10:00Z">
        <w:r w:rsidRPr="00FA6556" w:rsidDel="00EF3E05">
          <w:rPr>
            <w:rFonts w:ascii="Palatino Linotype" w:hAnsi="Palatino Linotype"/>
            <w:sz w:val="22"/>
            <w:szCs w:val="22"/>
          </w:rPr>
          <w:delText>cultures</w:delText>
        </w:r>
      </w:del>
      <w:ins w:id="1011" w:author="Noga Darshan" w:date="2020-10-08T14:10:00Z">
        <w:r w:rsidR="00EF3E05">
          <w:rPr>
            <w:rFonts w:ascii="Palatino Linotype" w:hAnsi="Palatino Linotype"/>
            <w:sz w:val="22"/>
            <w:szCs w:val="22"/>
          </w:rPr>
          <w:t>texts</w:t>
        </w:r>
      </w:ins>
      <w:ins w:id="1012" w:author="Noga Darshan" w:date="2020-10-08T14:11:00Z">
        <w:r w:rsidR="00EF3E05">
          <w:rPr>
            <w:rFonts w:ascii="Palatino Linotype" w:hAnsi="Palatino Linotype"/>
            <w:sz w:val="22"/>
            <w:szCs w:val="22"/>
          </w:rPr>
          <w:t>;</w:t>
        </w:r>
      </w:ins>
      <w:del w:id="1013" w:author="Noga Darshan" w:date="2020-10-08T14:11:00Z">
        <w:r w:rsidRPr="00FA6556" w:rsidDel="00EF3E05">
          <w:rPr>
            <w:rFonts w:ascii="Palatino Linotype" w:hAnsi="Palatino Linotype"/>
            <w:sz w:val="22"/>
            <w:szCs w:val="22"/>
          </w:rPr>
          <w:delText>,</w:delText>
        </w:r>
      </w:del>
      <w:r w:rsidRPr="00FA6556">
        <w:rPr>
          <w:rFonts w:ascii="Palatino Linotype" w:hAnsi="Palatino Linotype"/>
          <w:sz w:val="22"/>
          <w:szCs w:val="22"/>
        </w:rPr>
        <w:t xml:space="preserve"> </w:t>
      </w:r>
      <w:del w:id="1014" w:author="Noga Darshan" w:date="2020-10-08T14:11:00Z">
        <w:r w:rsidRPr="00FA6556" w:rsidDel="00EF3E05">
          <w:rPr>
            <w:rFonts w:ascii="Palatino Linotype" w:hAnsi="Palatino Linotype"/>
            <w:sz w:val="22"/>
            <w:szCs w:val="22"/>
          </w:rPr>
          <w:delText xml:space="preserve">so </w:delText>
        </w:r>
      </w:del>
      <w:r w:rsidRPr="00FA6556">
        <w:rPr>
          <w:rFonts w:ascii="Palatino Linotype" w:hAnsi="Palatino Linotype"/>
          <w:sz w:val="22"/>
          <w:szCs w:val="22"/>
        </w:rPr>
        <w:t xml:space="preserve">they will </w:t>
      </w:r>
      <w:ins w:id="1015" w:author="Noga Darshan" w:date="2020-10-08T14:11:00Z">
        <w:r w:rsidR="00EF3E05">
          <w:rPr>
            <w:rFonts w:ascii="Palatino Linotype" w:hAnsi="Palatino Linotype"/>
            <w:sz w:val="22"/>
            <w:szCs w:val="22"/>
          </w:rPr>
          <w:t xml:space="preserve">therefore </w:t>
        </w:r>
      </w:ins>
      <w:r w:rsidRPr="00FA6556">
        <w:rPr>
          <w:rFonts w:ascii="Palatino Linotype" w:hAnsi="Palatino Linotype"/>
          <w:sz w:val="22"/>
          <w:szCs w:val="22"/>
        </w:rPr>
        <w:t xml:space="preserve">be discussed </w:t>
      </w:r>
      <w:commentRangeStart w:id="1016"/>
      <w:r w:rsidRPr="00FA6556">
        <w:rPr>
          <w:rFonts w:ascii="Palatino Linotype" w:hAnsi="Palatino Linotype"/>
          <w:sz w:val="22"/>
          <w:szCs w:val="22"/>
        </w:rPr>
        <w:t xml:space="preserve">only </w:t>
      </w:r>
      <w:del w:id="1017" w:author="Noga Darshan" w:date="2020-10-08T14:11:00Z">
        <w:r w:rsidRPr="00FA6556" w:rsidDel="00EF3E05">
          <w:rPr>
            <w:rFonts w:ascii="Palatino Linotype" w:hAnsi="Palatino Linotype"/>
            <w:sz w:val="22"/>
            <w:szCs w:val="22"/>
          </w:rPr>
          <w:delText>to the extent that those traditions</w:delText>
        </w:r>
      </w:del>
      <w:ins w:id="1018" w:author="Noga Darshan" w:date="2020-10-08T14:14:00Z">
        <w:r w:rsidR="00EF3E05">
          <w:rPr>
            <w:rFonts w:ascii="Palatino Linotype" w:hAnsi="Palatino Linotype"/>
            <w:sz w:val="22"/>
            <w:szCs w:val="22"/>
          </w:rPr>
          <w:t>in case</w:t>
        </w:r>
      </w:ins>
      <w:ins w:id="1019" w:author="Noga Darshan" w:date="2020-10-08T14:11:00Z">
        <w:r w:rsidR="00EF3E05">
          <w:rPr>
            <w:rFonts w:ascii="Palatino Linotype" w:hAnsi="Palatino Linotype"/>
            <w:sz w:val="22"/>
            <w:szCs w:val="22"/>
          </w:rPr>
          <w:t xml:space="preserve"> they</w:t>
        </w:r>
      </w:ins>
      <w:r w:rsidRPr="00FA6556">
        <w:rPr>
          <w:rFonts w:ascii="Palatino Linotype" w:hAnsi="Palatino Linotype"/>
          <w:sz w:val="22"/>
          <w:szCs w:val="22"/>
        </w:rPr>
        <w:t xml:space="preserve"> </w:t>
      </w:r>
      <w:ins w:id="1020" w:author="Noga Darshan" w:date="2020-10-08T14:14:00Z">
        <w:r w:rsidR="00EF3E05">
          <w:rPr>
            <w:rFonts w:ascii="Palatino Linotype" w:hAnsi="Palatino Linotype"/>
            <w:sz w:val="22"/>
            <w:szCs w:val="22"/>
          </w:rPr>
          <w:t xml:space="preserve">may </w:t>
        </w:r>
      </w:ins>
      <w:r w:rsidRPr="00FA6556">
        <w:rPr>
          <w:rFonts w:ascii="Palatino Linotype" w:hAnsi="Palatino Linotype"/>
          <w:sz w:val="22"/>
          <w:szCs w:val="22"/>
        </w:rPr>
        <w:t xml:space="preserve">support </w:t>
      </w:r>
      <w:commentRangeEnd w:id="1016"/>
      <w:r w:rsidR="00063055">
        <w:rPr>
          <w:rStyle w:val="CommentReference"/>
        </w:rPr>
        <w:commentReference w:id="1016"/>
      </w:r>
      <w:del w:id="1021" w:author="Noga Darshan" w:date="2020-10-09T08:49:00Z">
        <w:r w:rsidRPr="00FA6556" w:rsidDel="00A64BD5">
          <w:rPr>
            <w:rFonts w:ascii="Palatino Linotype" w:hAnsi="Palatino Linotype"/>
            <w:sz w:val="22"/>
            <w:szCs w:val="22"/>
          </w:rPr>
          <w:delText xml:space="preserve">the </w:delText>
        </w:r>
      </w:del>
      <w:ins w:id="1022" w:author="Noga Darshan" w:date="2020-10-08T14:14:00Z">
        <w:r w:rsidR="00EF3E05" w:rsidRPr="00FA6556">
          <w:rPr>
            <w:rFonts w:ascii="Palatino Linotype" w:hAnsi="Palatino Linotype"/>
            <w:sz w:val="22"/>
            <w:szCs w:val="22"/>
          </w:rPr>
          <w:t xml:space="preserve">second millennium BCE </w:t>
        </w:r>
      </w:ins>
      <w:r w:rsidRPr="00FA6556">
        <w:rPr>
          <w:rFonts w:ascii="Palatino Linotype" w:hAnsi="Palatino Linotype"/>
          <w:sz w:val="22"/>
          <w:szCs w:val="22"/>
        </w:rPr>
        <w:t xml:space="preserve">finds </w:t>
      </w:r>
      <w:del w:id="1023" w:author="Noga Darshan" w:date="2020-10-08T14:14:00Z">
        <w:r w:rsidRPr="00FA6556" w:rsidDel="00EF3E05">
          <w:rPr>
            <w:rFonts w:ascii="Palatino Linotype" w:hAnsi="Palatino Linotype"/>
            <w:sz w:val="22"/>
            <w:szCs w:val="22"/>
          </w:rPr>
          <w:delText xml:space="preserve">from the second millennium BCE </w:delText>
        </w:r>
      </w:del>
      <w:r w:rsidRPr="00FA6556">
        <w:rPr>
          <w:rFonts w:ascii="Palatino Linotype" w:hAnsi="Palatino Linotype"/>
          <w:sz w:val="22"/>
          <w:szCs w:val="22"/>
        </w:rPr>
        <w:t>(</w:t>
      </w:r>
      <w:del w:id="1024" w:author="Noga Darshan" w:date="2020-10-08T14:12:00Z">
        <w:r w:rsidRPr="00FA6556" w:rsidDel="00EF3E05">
          <w:rPr>
            <w:rFonts w:ascii="Palatino Linotype" w:hAnsi="Palatino Linotype"/>
            <w:sz w:val="22"/>
            <w:szCs w:val="22"/>
          </w:rPr>
          <w:delText>e.g.,</w:delText>
        </w:r>
      </w:del>
      <w:ins w:id="1025" w:author="Noga Darshan" w:date="2020-10-08T14:12:00Z">
        <w:r w:rsidR="00EF3E05">
          <w:rPr>
            <w:rFonts w:ascii="Palatino Linotype" w:hAnsi="Palatino Linotype"/>
            <w:sz w:val="22"/>
            <w:szCs w:val="22"/>
          </w:rPr>
          <w:t>such as</w:t>
        </w:r>
      </w:ins>
      <w:r w:rsidRPr="00FA6556">
        <w:rPr>
          <w:rFonts w:ascii="Palatino Linotype" w:hAnsi="Palatino Linotype"/>
          <w:sz w:val="22"/>
          <w:szCs w:val="22"/>
        </w:rPr>
        <w:t xml:space="preserve"> the Assyrian Compendium </w:t>
      </w:r>
      <w:del w:id="1026" w:author="Noga Darshan" w:date="2020-10-09T08:49:00Z">
        <w:r w:rsidRPr="00FA6556" w:rsidDel="00A64BD5">
          <w:rPr>
            <w:rFonts w:ascii="Palatino Linotype" w:hAnsi="Palatino Linotype"/>
            <w:sz w:val="22"/>
            <w:szCs w:val="22"/>
          </w:rPr>
          <w:delText xml:space="preserve">from </w:delText>
        </w:r>
      </w:del>
      <w:ins w:id="1027" w:author="Noga Darshan" w:date="2020-10-09T08:49:00Z">
        <w:r w:rsidR="00A64BD5">
          <w:rPr>
            <w:rFonts w:ascii="Palatino Linotype" w:hAnsi="Palatino Linotype"/>
            <w:sz w:val="22"/>
            <w:szCs w:val="22"/>
          </w:rPr>
          <w:t>of</w:t>
        </w:r>
        <w:r w:rsidR="00A64BD5" w:rsidRPr="00FA6556">
          <w:rPr>
            <w:rFonts w:ascii="Palatino Linotype" w:hAnsi="Palatino Linotype"/>
            <w:sz w:val="22"/>
            <w:szCs w:val="22"/>
          </w:rPr>
          <w:t xml:space="preserve"> </w:t>
        </w:r>
      </w:ins>
      <w:r w:rsidRPr="00FA6556">
        <w:rPr>
          <w:rFonts w:ascii="Palatino Linotype" w:hAnsi="Palatino Linotype"/>
          <w:sz w:val="22"/>
          <w:szCs w:val="22"/>
        </w:rPr>
        <w:t>the first millennium BCE</w:t>
      </w:r>
      <w:ins w:id="1028" w:author="Noga Darshan" w:date="2020-10-08T14:13:00Z">
        <w:r w:rsidR="00EF3E05">
          <w:rPr>
            <w:rFonts w:ascii="Palatino Linotype" w:hAnsi="Palatino Linotype"/>
            <w:sz w:val="22"/>
            <w:szCs w:val="22"/>
          </w:rPr>
          <w:t xml:space="preserve"> [</w:t>
        </w:r>
        <w:r w:rsidR="00EF3E05" w:rsidRPr="00EF3E05">
          <w:rPr>
            <w:rFonts w:ascii="Palatino Linotype" w:hAnsi="Palatino Linotype"/>
            <w:sz w:val="22"/>
            <w:szCs w:val="22"/>
          </w:rPr>
          <w:t>https://www.geschkult.fu-berlin.de/e/babmed/Corpora/BAM-3/BAM-3_-248</w:t>
        </w:r>
        <w:r w:rsidR="00EF3E05">
          <w:rPr>
            <w:rFonts w:ascii="Palatino Linotype" w:hAnsi="Palatino Linotype"/>
            <w:sz w:val="22"/>
            <w:szCs w:val="22"/>
          </w:rPr>
          <w:t>]</w:t>
        </w:r>
      </w:ins>
      <w:r w:rsidRPr="00FA6556">
        <w:rPr>
          <w:rFonts w:ascii="Palatino Linotype" w:hAnsi="Palatino Linotype"/>
          <w:sz w:val="22"/>
          <w:szCs w:val="22"/>
        </w:rPr>
        <w:t xml:space="preserve">, which contains a version </w:t>
      </w:r>
      <w:del w:id="1029" w:author="Noga Darshan" w:date="2020-10-08T14:13:00Z">
        <w:r w:rsidRPr="00FA6556" w:rsidDel="00EF3E05">
          <w:rPr>
            <w:rFonts w:ascii="Palatino Linotype" w:hAnsi="Palatino Linotype"/>
            <w:sz w:val="22"/>
            <w:szCs w:val="22"/>
          </w:rPr>
          <w:delText xml:space="preserve">of the historiola </w:delText>
        </w:r>
      </w:del>
      <w:r w:rsidRPr="00FA6556">
        <w:rPr>
          <w:rFonts w:ascii="Palatino Linotype" w:hAnsi="Palatino Linotype"/>
          <w:sz w:val="22"/>
          <w:szCs w:val="22"/>
        </w:rPr>
        <w:t xml:space="preserve">identical to that </w:t>
      </w:r>
      <w:ins w:id="1030" w:author="Noga Darshan" w:date="2020-10-11T09:28:00Z">
        <w:r w:rsidR="00D07D80">
          <w:rPr>
            <w:rFonts w:ascii="Palatino Linotype" w:hAnsi="Palatino Linotype"/>
            <w:sz w:val="22"/>
            <w:szCs w:val="22"/>
          </w:rPr>
          <w:t xml:space="preserve">found </w:t>
        </w:r>
      </w:ins>
      <w:del w:id="1031" w:author="Noga Darshan" w:date="2020-10-11T09:28:00Z">
        <w:r w:rsidRPr="00FA6556" w:rsidDel="00D07D80">
          <w:rPr>
            <w:rFonts w:ascii="Palatino Linotype" w:hAnsi="Palatino Linotype"/>
            <w:sz w:val="22"/>
            <w:szCs w:val="22"/>
          </w:rPr>
          <w:delText xml:space="preserve">find </w:delText>
        </w:r>
      </w:del>
      <w:r w:rsidRPr="00FA6556">
        <w:rPr>
          <w:rFonts w:ascii="Palatino Linotype" w:hAnsi="Palatino Linotype"/>
          <w:sz w:val="22"/>
          <w:szCs w:val="22"/>
        </w:rPr>
        <w:t>in Ugarit and Hatti, or pLeiden T32 [</w:t>
      </w:r>
      <w:r w:rsidRPr="00D07D80">
        <w:rPr>
          <w:rFonts w:ascii="Palatino Linotype" w:hAnsi="Palatino Linotype"/>
          <w:i/>
          <w:iCs/>
          <w:sz w:val="22"/>
          <w:szCs w:val="22"/>
          <w:rPrChange w:id="1032" w:author="Noga Darshan" w:date="2020-10-11T09:29:00Z">
            <w:rPr>
              <w:rFonts w:ascii="Palatino Linotype" w:hAnsi="Palatino Linotype"/>
              <w:sz w:val="22"/>
              <w:szCs w:val="22"/>
            </w:rPr>
          </w:rPrChange>
        </w:rPr>
        <w:t>The Book of Traversing Eternity</w:t>
      </w:r>
      <w:r w:rsidRPr="00FA6556">
        <w:rPr>
          <w:rFonts w:ascii="Palatino Linotype" w:hAnsi="Palatino Linotype"/>
          <w:sz w:val="22"/>
          <w:szCs w:val="22"/>
        </w:rPr>
        <w:t xml:space="preserve">] </w:t>
      </w:r>
      <w:del w:id="1033" w:author="Noga Darshan" w:date="2020-10-09T08:49:00Z">
        <w:r w:rsidRPr="00FA6556" w:rsidDel="00A64BD5">
          <w:rPr>
            <w:rFonts w:ascii="Palatino Linotype" w:hAnsi="Palatino Linotype"/>
            <w:sz w:val="22"/>
            <w:szCs w:val="22"/>
          </w:rPr>
          <w:delText xml:space="preserve">from </w:delText>
        </w:r>
      </w:del>
      <w:ins w:id="1034" w:author="Noga Darshan" w:date="2020-10-09T08:49:00Z">
        <w:r w:rsidR="00A64BD5">
          <w:rPr>
            <w:rFonts w:ascii="Palatino Linotype" w:hAnsi="Palatino Linotype"/>
            <w:sz w:val="22"/>
            <w:szCs w:val="22"/>
          </w:rPr>
          <w:t>of</w:t>
        </w:r>
        <w:r w:rsidR="00A64BD5" w:rsidRPr="00FA6556">
          <w:rPr>
            <w:rFonts w:ascii="Palatino Linotype" w:hAnsi="Palatino Linotype"/>
            <w:sz w:val="22"/>
            <w:szCs w:val="22"/>
          </w:rPr>
          <w:t xml:space="preserve"> </w:t>
        </w:r>
      </w:ins>
      <w:r w:rsidRPr="00FA6556">
        <w:rPr>
          <w:rFonts w:ascii="Palatino Linotype" w:hAnsi="Palatino Linotype"/>
          <w:sz w:val="22"/>
          <w:szCs w:val="22"/>
        </w:rPr>
        <w:t xml:space="preserve">the first century CE, which </w:t>
      </w:r>
      <w:del w:id="1035" w:author="Noga Darshan" w:date="2020-10-08T15:07:00Z">
        <w:r w:rsidRPr="00FA6556" w:rsidDel="00200B06">
          <w:rPr>
            <w:rFonts w:ascii="Palatino Linotype" w:hAnsi="Palatino Linotype"/>
            <w:sz w:val="22"/>
            <w:szCs w:val="22"/>
          </w:rPr>
          <w:delText xml:space="preserve">hints </w:delText>
        </w:r>
      </w:del>
      <w:ins w:id="1036" w:author="Noga Darshan" w:date="2020-10-08T15:07:00Z">
        <w:r w:rsidR="00200B06">
          <w:rPr>
            <w:rFonts w:ascii="Palatino Linotype" w:hAnsi="Palatino Linotype" w:cstheme="minorBidi"/>
            <w:sz w:val="22"/>
            <w:szCs w:val="22"/>
            <w:lang w:val="en-GB" w:bidi="he-IL"/>
          </w:rPr>
          <w:t>refers to</w:t>
        </w:r>
      </w:ins>
      <w:del w:id="1037" w:author="Noga Darshan" w:date="2020-10-08T15:07:00Z">
        <w:r w:rsidRPr="00FA6556" w:rsidDel="00200B06">
          <w:rPr>
            <w:rFonts w:ascii="Palatino Linotype" w:hAnsi="Palatino Linotype"/>
            <w:sz w:val="22"/>
            <w:szCs w:val="22"/>
          </w:rPr>
          <w:delText>at</w:delText>
        </w:r>
      </w:del>
      <w:r w:rsidRPr="00FA6556">
        <w:rPr>
          <w:rFonts w:ascii="Palatino Linotype" w:hAnsi="Palatino Linotype"/>
          <w:sz w:val="22"/>
          <w:szCs w:val="22"/>
        </w:rPr>
        <w:t xml:space="preserve"> the figure of Anat</w:t>
      </w:r>
      <w:del w:id="1038" w:author="Noga Darshan" w:date="2020-10-08T14:12:00Z">
        <w:r w:rsidRPr="00FA6556" w:rsidDel="00EF3E05">
          <w:rPr>
            <w:rFonts w:ascii="Palatino Linotype" w:hAnsi="Palatino Linotype"/>
            <w:sz w:val="22"/>
            <w:szCs w:val="22"/>
          </w:rPr>
          <w:delText>h</w:delText>
        </w:r>
      </w:del>
      <w:r w:rsidRPr="00FA6556">
        <w:rPr>
          <w:rFonts w:ascii="Palatino Linotype" w:hAnsi="Palatino Linotype"/>
          <w:sz w:val="22"/>
          <w:szCs w:val="22"/>
        </w:rPr>
        <w:t xml:space="preserve"> as a cow</w:t>
      </w:r>
      <w:ins w:id="1039" w:author="Noga Darshan" w:date="2020-10-08T14:12:00Z">
        <w:r w:rsidR="00EF3E05">
          <w:rPr>
            <w:rFonts w:ascii="Palatino Linotype" w:hAnsi="Palatino Linotype"/>
            <w:sz w:val="22"/>
            <w:szCs w:val="22"/>
          </w:rPr>
          <w:t xml:space="preserve"> [</w:t>
        </w:r>
        <w:r w:rsidR="00EF3E05" w:rsidRPr="00EF3E05">
          <w:rPr>
            <w:rFonts w:ascii="Palatino Linotype" w:hAnsi="Palatino Linotype"/>
            <w:sz w:val="22"/>
            <w:szCs w:val="22"/>
          </w:rPr>
          <w:t>Smith 2009: 413</w:t>
        </w:r>
        <w:r w:rsidR="00EF3E05">
          <w:rPr>
            <w:rFonts w:ascii="Palatino Linotype" w:hAnsi="Palatino Linotype"/>
            <w:sz w:val="22"/>
            <w:szCs w:val="22"/>
          </w:rPr>
          <w:t>]</w:t>
        </w:r>
      </w:ins>
      <w:r w:rsidRPr="00FA6556">
        <w:rPr>
          <w:rFonts w:ascii="Palatino Linotype" w:hAnsi="Palatino Linotype"/>
          <w:sz w:val="22"/>
          <w:szCs w:val="22"/>
        </w:rPr>
        <w:t>).</w:t>
      </w:r>
    </w:p>
    <w:p w14:paraId="1D2F3FBA" w14:textId="77777777" w:rsidR="009E16BE" w:rsidRPr="00FA6556" w:rsidRDefault="009E16BE" w:rsidP="00FA6556">
      <w:pPr>
        <w:pStyle w:val="Normal1"/>
        <w:tabs>
          <w:tab w:val="right" w:pos="450"/>
        </w:tabs>
        <w:bidi/>
        <w:spacing w:after="0" w:line="360" w:lineRule="auto"/>
        <w:ind w:firstLine="450"/>
        <w:rPr>
          <w:rFonts w:ascii="Palatino Linotype" w:hAnsi="Palatino Linotype" w:cs="David"/>
          <w:rtl/>
          <w:lang w:val="en-AU" w:bidi="he-IL"/>
        </w:rPr>
      </w:pPr>
    </w:p>
    <w:p w14:paraId="38AC72FA" w14:textId="0F60A07F" w:rsidR="009E16BE" w:rsidRPr="00FA6556" w:rsidRDefault="00063055">
      <w:pPr>
        <w:pStyle w:val="ListParagraph"/>
        <w:spacing w:line="360" w:lineRule="auto"/>
        <w:ind w:left="0" w:firstLine="720"/>
        <w:rPr>
          <w:rFonts w:ascii="Palatino Linotype" w:hAnsi="Palatino Linotype" w:cs="TimesNewRomanPS-BoldMT"/>
          <w:b/>
          <w:bCs/>
          <w:sz w:val="22"/>
          <w:szCs w:val="22"/>
        </w:rPr>
        <w:pPrChange w:id="1040" w:author="Noga Darshan" w:date="2020-10-09T23:01:00Z">
          <w:pPr>
            <w:pStyle w:val="ListParagraph"/>
            <w:spacing w:line="360" w:lineRule="auto"/>
            <w:ind w:left="0"/>
          </w:pPr>
        </w:pPrChange>
      </w:pPr>
      <w:ins w:id="1041" w:author="Peretz Rodman" w:date="2020-10-12T11:20:00Z">
        <w:r>
          <w:rPr>
            <w:rFonts w:ascii="Palatino Linotype" w:hAnsi="Palatino Linotype" w:cs="TimesNewRomanPS-BoldMT"/>
            <w:b/>
            <w:bCs/>
            <w:sz w:val="22"/>
            <w:szCs w:val="22"/>
          </w:rPr>
          <w:t xml:space="preserve">B. </w:t>
        </w:r>
        <w:r>
          <w:rPr>
            <w:rFonts w:ascii="Palatino Linotype" w:hAnsi="Palatino Linotype" w:cs="TimesNewRomanPS-BoldMT"/>
            <w:b/>
            <w:bCs/>
            <w:i/>
            <w:iCs/>
            <w:sz w:val="22"/>
            <w:szCs w:val="22"/>
          </w:rPr>
          <w:t>R</w:t>
        </w:r>
      </w:ins>
      <w:del w:id="1042" w:author="Peretz Rodman" w:date="2020-10-12T11:20:00Z">
        <w:r w:rsidR="001F311B" w:rsidRPr="00FA6556" w:rsidDel="00063055">
          <w:rPr>
            <w:rFonts w:ascii="Palatino Linotype" w:hAnsi="Palatino Linotype" w:cs="TimesNewRomanPS-BoldMT"/>
            <w:b/>
            <w:bCs/>
            <w:sz w:val="22"/>
            <w:szCs w:val="22"/>
            <w:lang w:bidi="he-IL"/>
          </w:rPr>
          <w:delText>B</w:delText>
        </w:r>
        <w:r w:rsidR="001F311B" w:rsidRPr="00FA6556" w:rsidDel="00063055">
          <w:rPr>
            <w:rFonts w:ascii="Palatino Linotype" w:hAnsi="Palatino Linotype" w:cs="Times New Roman"/>
            <w:b/>
            <w:bCs/>
            <w:sz w:val="22"/>
            <w:szCs w:val="22"/>
            <w:rtl/>
            <w:lang w:bidi="he-IL"/>
          </w:rPr>
          <w:delText xml:space="preserve">. </w:delText>
        </w:r>
        <w:r w:rsidR="001F311B" w:rsidRPr="002606B0" w:rsidDel="00063055">
          <w:rPr>
            <w:rFonts w:ascii="Palatino Linotype" w:hAnsi="Palatino Linotype" w:cs="TimesNewRomanPS-BoldMT"/>
            <w:b/>
            <w:bCs/>
            <w:i/>
            <w:iCs/>
            <w:sz w:val="22"/>
            <w:szCs w:val="22"/>
            <w:rPrChange w:id="1043" w:author="Noga Darshan" w:date="2020-10-09T23:01:00Z">
              <w:rPr>
                <w:rFonts w:ascii="Palatino Linotype" w:hAnsi="Palatino Linotype" w:cs="TimesNewRomanPS-BoldMT"/>
                <w:b/>
                <w:bCs/>
                <w:sz w:val="22"/>
                <w:szCs w:val="22"/>
              </w:rPr>
            </w:rPrChange>
          </w:rPr>
          <w:delText>R</w:delText>
        </w:r>
      </w:del>
      <w:r w:rsidR="001F311B" w:rsidRPr="002606B0">
        <w:rPr>
          <w:rFonts w:ascii="Palatino Linotype" w:hAnsi="Palatino Linotype" w:cs="TimesNewRomanPS-BoldMT"/>
          <w:b/>
          <w:bCs/>
          <w:i/>
          <w:iCs/>
          <w:sz w:val="22"/>
          <w:szCs w:val="22"/>
          <w:rPrChange w:id="1044" w:author="Noga Darshan" w:date="2020-10-09T23:01:00Z">
            <w:rPr>
              <w:rFonts w:ascii="Palatino Linotype" w:hAnsi="Palatino Linotype" w:cs="TimesNewRomanPS-BoldMT"/>
              <w:b/>
              <w:bCs/>
              <w:sz w:val="22"/>
              <w:szCs w:val="22"/>
            </w:rPr>
          </w:rPrChange>
        </w:rPr>
        <w:t>esearch Objectives and Expected Significance</w:t>
      </w:r>
    </w:p>
    <w:p w14:paraId="4AC3A155" w14:textId="4B2395A8" w:rsidR="009E16BE" w:rsidRDefault="001F311B" w:rsidP="00FA6556">
      <w:pPr>
        <w:pStyle w:val="ListParagraph"/>
        <w:spacing w:line="360" w:lineRule="auto"/>
        <w:ind w:left="0"/>
        <w:rPr>
          <w:ins w:id="1045" w:author="Noga Darshan" w:date="2020-10-09T23:01:00Z"/>
          <w:rFonts w:ascii="Palatino Linotype" w:hAnsi="Palatino Linotype"/>
          <w:sz w:val="22"/>
          <w:szCs w:val="22"/>
        </w:rPr>
      </w:pPr>
      <w:del w:id="1046" w:author="Noga Darshan" w:date="2020-10-09T23:01:00Z">
        <w:r w:rsidRPr="00FA6556" w:rsidDel="002606B0">
          <w:rPr>
            <w:rFonts w:ascii="Palatino Linotype" w:hAnsi="Palatino Linotype" w:cs="TimesNewRomanPS-BoldMT"/>
            <w:b/>
            <w:bCs/>
            <w:sz w:val="22"/>
            <w:szCs w:val="22"/>
          </w:rPr>
          <w:tab/>
        </w:r>
      </w:del>
      <w:r w:rsidRPr="00FA6556">
        <w:rPr>
          <w:rFonts w:ascii="Palatino Linotype" w:hAnsi="Palatino Linotype"/>
          <w:sz w:val="22"/>
          <w:szCs w:val="22"/>
        </w:rPr>
        <w:t xml:space="preserve">The present study seeks to </w:t>
      </w:r>
      <w:del w:id="1047" w:author="Noga Darshan" w:date="2020-10-08T15:16:00Z">
        <w:r w:rsidRPr="00FA6556" w:rsidDel="006C4671">
          <w:rPr>
            <w:rFonts w:ascii="Palatino Linotype" w:hAnsi="Palatino Linotype"/>
            <w:sz w:val="22"/>
            <w:szCs w:val="22"/>
          </w:rPr>
          <w:delText xml:space="preserve">trace </w:delText>
        </w:r>
      </w:del>
      <w:ins w:id="1048" w:author="Noga Darshan" w:date="2020-10-09T23:02:00Z">
        <w:r w:rsidR="002606B0">
          <w:rPr>
            <w:rFonts w:ascii="Palatino Linotype" w:hAnsi="Palatino Linotype"/>
            <w:sz w:val="22"/>
            <w:szCs w:val="22"/>
          </w:rPr>
          <w:t>explore</w:t>
        </w:r>
      </w:ins>
      <w:ins w:id="1049" w:author="Noga Darshan" w:date="2020-10-08T15:16:00Z">
        <w:r w:rsidR="006C4671" w:rsidRPr="00FA6556">
          <w:rPr>
            <w:rFonts w:ascii="Palatino Linotype" w:hAnsi="Palatino Linotype"/>
            <w:sz w:val="22"/>
            <w:szCs w:val="22"/>
          </w:rPr>
          <w:t xml:space="preserve"> </w:t>
        </w:r>
      </w:ins>
      <w:r w:rsidRPr="00FA6556">
        <w:rPr>
          <w:rFonts w:ascii="Palatino Linotype" w:hAnsi="Palatino Linotype"/>
          <w:sz w:val="22"/>
          <w:szCs w:val="22"/>
        </w:rPr>
        <w:t xml:space="preserve">the </w:t>
      </w:r>
      <w:ins w:id="1050" w:author="Noga Darshan" w:date="2020-10-08T15:15:00Z">
        <w:r w:rsidR="006C4671">
          <w:rPr>
            <w:rFonts w:ascii="Palatino Linotype" w:hAnsi="Palatino Linotype"/>
            <w:sz w:val="22"/>
            <w:szCs w:val="22"/>
          </w:rPr>
          <w:t xml:space="preserve">myth of </w:t>
        </w:r>
      </w:ins>
      <w:del w:id="1051" w:author="Noga Darshan" w:date="2020-10-08T15:15:00Z">
        <w:r w:rsidRPr="00FA6556" w:rsidDel="006C4671">
          <w:rPr>
            <w:rFonts w:ascii="Palatino Linotype" w:hAnsi="Palatino Linotype"/>
            <w:sz w:val="22"/>
            <w:szCs w:val="22"/>
          </w:rPr>
          <w:delText xml:space="preserve">narrative </w:delText>
        </w:r>
        <w:commentRangeStart w:id="1052"/>
        <w:r w:rsidRPr="00FA6556" w:rsidDel="006C4671">
          <w:rPr>
            <w:rFonts w:ascii="Palatino Linotype" w:hAnsi="Palatino Linotype"/>
            <w:sz w:val="22"/>
            <w:szCs w:val="22"/>
          </w:rPr>
          <w:delText>of the story</w:delText>
        </w:r>
        <w:commentRangeEnd w:id="1052"/>
        <w:r w:rsidRPr="00FA6556" w:rsidDel="006C4671">
          <w:rPr>
            <w:rFonts w:ascii="Palatino Linotype" w:hAnsi="Palatino Linotype"/>
            <w:sz w:val="22"/>
            <w:szCs w:val="22"/>
          </w:rPr>
          <w:commentReference w:id="1052"/>
        </w:r>
        <w:r w:rsidRPr="00FA6556" w:rsidDel="006C4671">
          <w:rPr>
            <w:rFonts w:ascii="Palatino Linotype" w:hAnsi="Palatino Linotype"/>
            <w:sz w:val="22"/>
            <w:szCs w:val="22"/>
          </w:rPr>
          <w:delText xml:space="preserve"> of </w:delText>
        </w:r>
      </w:del>
      <w:r w:rsidRPr="00FA6556">
        <w:rPr>
          <w:rFonts w:ascii="Palatino Linotype" w:hAnsi="Palatino Linotype"/>
          <w:sz w:val="22"/>
          <w:szCs w:val="22"/>
        </w:rPr>
        <w:t xml:space="preserve">Baal’s love for the </w:t>
      </w:r>
      <w:del w:id="1053" w:author="Noga Darshan" w:date="2020-10-08T15:16:00Z">
        <w:r w:rsidRPr="00FA6556" w:rsidDel="006C4671">
          <w:rPr>
            <w:rFonts w:ascii="Palatino Linotype" w:hAnsi="Palatino Linotype"/>
            <w:sz w:val="22"/>
            <w:szCs w:val="22"/>
          </w:rPr>
          <w:delText xml:space="preserve">cow </w:delText>
        </w:r>
      </w:del>
      <w:ins w:id="1054" w:author="Noga Darshan" w:date="2020-10-08T15:16:00Z">
        <w:r w:rsidR="006C4671">
          <w:rPr>
            <w:rFonts w:ascii="Palatino Linotype" w:hAnsi="Palatino Linotype"/>
            <w:sz w:val="22"/>
            <w:szCs w:val="22"/>
          </w:rPr>
          <w:t>heifer,</w:t>
        </w:r>
      </w:ins>
      <w:del w:id="1055" w:author="Noga Darshan" w:date="2020-10-08T15:16:00Z">
        <w:r w:rsidRPr="00FA6556" w:rsidDel="006C4671">
          <w:rPr>
            <w:rFonts w:ascii="Palatino Linotype" w:hAnsi="Palatino Linotype"/>
            <w:sz w:val="22"/>
            <w:szCs w:val="22"/>
          </w:rPr>
          <w:delText>at Ugarit and</w:delText>
        </w:r>
      </w:del>
      <w:ins w:id="1056" w:author="Noga Darshan" w:date="2020-10-09T23:02:00Z">
        <w:r w:rsidR="002606B0">
          <w:rPr>
            <w:rFonts w:ascii="Palatino Linotype" w:hAnsi="Palatino Linotype"/>
            <w:sz w:val="22"/>
            <w:szCs w:val="22"/>
          </w:rPr>
          <w:t xml:space="preserve"> </w:t>
        </w:r>
      </w:ins>
      <w:del w:id="1057" w:author="Noga Darshan" w:date="2020-10-09T23:02:00Z">
        <w:r w:rsidRPr="00FA6556" w:rsidDel="002606B0">
          <w:rPr>
            <w:rFonts w:ascii="Palatino Linotype" w:hAnsi="Palatino Linotype"/>
            <w:sz w:val="22"/>
            <w:szCs w:val="22"/>
          </w:rPr>
          <w:delText xml:space="preserve"> </w:delText>
        </w:r>
      </w:del>
      <w:del w:id="1058" w:author="Noga Darshan" w:date="2020-10-08T15:16:00Z">
        <w:r w:rsidRPr="00FA6556" w:rsidDel="006C4671">
          <w:rPr>
            <w:rFonts w:ascii="Palatino Linotype" w:hAnsi="Palatino Linotype"/>
            <w:sz w:val="22"/>
            <w:szCs w:val="22"/>
          </w:rPr>
          <w:delText xml:space="preserve">identify </w:delText>
        </w:r>
      </w:del>
      <w:r w:rsidRPr="00FA6556">
        <w:rPr>
          <w:rFonts w:ascii="Palatino Linotype" w:hAnsi="Palatino Linotype"/>
          <w:sz w:val="22"/>
          <w:szCs w:val="22"/>
        </w:rPr>
        <w:t xml:space="preserve">its </w:t>
      </w:r>
      <w:del w:id="1059" w:author="Noga Darshan" w:date="2020-10-08T15:16:00Z">
        <w:r w:rsidRPr="00FA6556" w:rsidDel="006C4671">
          <w:rPr>
            <w:rFonts w:ascii="Palatino Linotype" w:hAnsi="Palatino Linotype"/>
            <w:sz w:val="22"/>
            <w:szCs w:val="22"/>
          </w:rPr>
          <w:delText xml:space="preserve">sources </w:delText>
        </w:r>
      </w:del>
      <w:ins w:id="1060" w:author="Noga Darshan" w:date="2020-10-08T15:16:00Z">
        <w:r w:rsidR="006C4671">
          <w:rPr>
            <w:rFonts w:ascii="Palatino Linotype" w:hAnsi="Palatino Linotype"/>
            <w:sz w:val="22"/>
            <w:szCs w:val="22"/>
          </w:rPr>
          <w:t>origins</w:t>
        </w:r>
      </w:ins>
      <w:ins w:id="1061" w:author="Peretz Rodman" w:date="2020-10-12T11:35:00Z">
        <w:r w:rsidR="00063055">
          <w:rPr>
            <w:rFonts w:ascii="Palatino Linotype" w:hAnsi="Palatino Linotype"/>
            <w:sz w:val="22"/>
            <w:szCs w:val="22"/>
          </w:rPr>
          <w:t>,</w:t>
        </w:r>
      </w:ins>
      <w:ins w:id="1062" w:author="Noga Darshan" w:date="2020-10-08T15:16:00Z">
        <w:r w:rsidR="006C4671" w:rsidRPr="00FA6556">
          <w:rPr>
            <w:rFonts w:ascii="Palatino Linotype" w:hAnsi="Palatino Linotype"/>
            <w:sz w:val="22"/>
            <w:szCs w:val="22"/>
          </w:rPr>
          <w:t xml:space="preserve"> </w:t>
        </w:r>
      </w:ins>
      <w:r w:rsidRPr="00FA6556">
        <w:rPr>
          <w:rFonts w:ascii="Palatino Linotype" w:hAnsi="Palatino Linotype"/>
          <w:sz w:val="22"/>
          <w:szCs w:val="22"/>
        </w:rPr>
        <w:t xml:space="preserve">and its </w:t>
      </w:r>
      <w:del w:id="1063" w:author="Noga Darshan" w:date="2020-10-08T15:16:00Z">
        <w:r w:rsidRPr="00FA6556" w:rsidDel="006C4671">
          <w:rPr>
            <w:rFonts w:ascii="Palatino Linotype" w:hAnsi="Palatino Linotype"/>
            <w:sz w:val="22"/>
            <w:szCs w:val="22"/>
          </w:rPr>
          <w:delText xml:space="preserve">connection </w:delText>
        </w:r>
      </w:del>
      <w:ins w:id="1064" w:author="Noga Darshan" w:date="2020-10-08T15:16:00Z">
        <w:r w:rsidR="006C4671">
          <w:rPr>
            <w:rFonts w:ascii="Palatino Linotype" w:hAnsi="Palatino Linotype"/>
            <w:sz w:val="22"/>
            <w:szCs w:val="22"/>
          </w:rPr>
          <w:t>relatio</w:t>
        </w:r>
      </w:ins>
      <w:ins w:id="1065" w:author="Noga Darshan" w:date="2020-10-08T15:17:00Z">
        <w:r w:rsidR="006C4671">
          <w:rPr>
            <w:rFonts w:ascii="Palatino Linotype" w:hAnsi="Palatino Linotype"/>
            <w:sz w:val="22"/>
            <w:szCs w:val="22"/>
          </w:rPr>
          <w:t>n</w:t>
        </w:r>
      </w:ins>
      <w:ins w:id="1066" w:author="Noga Darshan" w:date="2020-10-08T15:16:00Z">
        <w:r w:rsidR="006C4671" w:rsidRPr="00FA6556">
          <w:rPr>
            <w:rFonts w:ascii="Palatino Linotype" w:hAnsi="Palatino Linotype"/>
            <w:sz w:val="22"/>
            <w:szCs w:val="22"/>
          </w:rPr>
          <w:t xml:space="preserve"> </w:t>
        </w:r>
      </w:ins>
      <w:r w:rsidRPr="00FA6556">
        <w:rPr>
          <w:rFonts w:ascii="Palatino Linotype" w:hAnsi="Palatino Linotype"/>
          <w:sz w:val="22"/>
          <w:szCs w:val="22"/>
        </w:rPr>
        <w:t xml:space="preserve">to the </w:t>
      </w:r>
      <w:ins w:id="1067" w:author="Noga Darshan" w:date="2020-10-11T07:43:00Z">
        <w:r w:rsidR="00051097">
          <w:rPr>
            <w:rFonts w:ascii="Palatino Linotype" w:hAnsi="Palatino Linotype"/>
            <w:sz w:val="22"/>
            <w:szCs w:val="22"/>
          </w:rPr>
          <w:t>a</w:t>
        </w:r>
      </w:ins>
      <w:ins w:id="1068" w:author="Noga Darshan" w:date="2020-10-08T15:40:00Z">
        <w:r w:rsidR="001970C7">
          <w:rPr>
            <w:rFonts w:ascii="Palatino Linotype" w:hAnsi="Palatino Linotype"/>
            <w:sz w:val="22"/>
            <w:szCs w:val="22"/>
          </w:rPr>
          <w:t>n</w:t>
        </w:r>
      </w:ins>
      <w:ins w:id="1069" w:author="Noga Darshan" w:date="2020-10-08T15:41:00Z">
        <w:r w:rsidR="001970C7">
          <w:rPr>
            <w:rFonts w:ascii="Palatino Linotype" w:hAnsi="Palatino Linotype"/>
            <w:sz w:val="22"/>
            <w:szCs w:val="22"/>
          </w:rPr>
          <w:t>c</w:t>
        </w:r>
      </w:ins>
      <w:ins w:id="1070" w:author="Noga Darshan" w:date="2020-10-08T15:40:00Z">
        <w:r w:rsidR="001970C7">
          <w:rPr>
            <w:rFonts w:ascii="Palatino Linotype" w:hAnsi="Palatino Linotype"/>
            <w:sz w:val="22"/>
            <w:szCs w:val="22"/>
          </w:rPr>
          <w:t>ie</w:t>
        </w:r>
      </w:ins>
      <w:ins w:id="1071" w:author="Noga Darshan" w:date="2020-10-08T15:41:00Z">
        <w:r w:rsidR="001970C7">
          <w:rPr>
            <w:rFonts w:ascii="Palatino Linotype" w:hAnsi="Palatino Linotype"/>
            <w:sz w:val="22"/>
            <w:szCs w:val="22"/>
          </w:rPr>
          <w:t xml:space="preserve">nt Near Eastern </w:t>
        </w:r>
      </w:ins>
      <w:r w:rsidRPr="00FA6556">
        <w:rPr>
          <w:rFonts w:ascii="Palatino Linotype" w:hAnsi="Palatino Linotype"/>
          <w:sz w:val="22"/>
          <w:szCs w:val="22"/>
        </w:rPr>
        <w:t xml:space="preserve">cultures </w:t>
      </w:r>
      <w:del w:id="1072" w:author="Noga Darshan" w:date="2020-10-08T15:41:00Z">
        <w:r w:rsidRPr="00FA6556" w:rsidDel="001970C7">
          <w:rPr>
            <w:rFonts w:ascii="Palatino Linotype" w:hAnsi="Palatino Linotype"/>
            <w:sz w:val="22"/>
            <w:szCs w:val="22"/>
          </w:rPr>
          <w:delText xml:space="preserve">of the area </w:delText>
        </w:r>
      </w:del>
      <w:r w:rsidRPr="00FA6556">
        <w:rPr>
          <w:rFonts w:ascii="Palatino Linotype" w:hAnsi="Palatino Linotype"/>
          <w:sz w:val="22"/>
          <w:szCs w:val="22"/>
        </w:rPr>
        <w:t xml:space="preserve">by means of a philological and literary-historical examination of the relevant Ugaritic texts and the contemporary </w:t>
      </w:r>
      <w:ins w:id="1073" w:author="Noga Darshan" w:date="2020-10-11T09:29:00Z">
        <w:r w:rsidR="00D07D80">
          <w:rPr>
            <w:rFonts w:ascii="Palatino Linotype" w:hAnsi="Palatino Linotype"/>
            <w:sz w:val="22"/>
            <w:szCs w:val="22"/>
          </w:rPr>
          <w:t>a</w:t>
        </w:r>
      </w:ins>
      <w:ins w:id="1074" w:author="Noga Darshan" w:date="2020-10-11T09:30:00Z">
        <w:r w:rsidR="00D07D80">
          <w:rPr>
            <w:rFonts w:ascii="Palatino Linotype" w:hAnsi="Palatino Linotype"/>
            <w:sz w:val="22"/>
            <w:szCs w:val="22"/>
          </w:rPr>
          <w:t xml:space="preserve">nd </w:t>
        </w:r>
      </w:ins>
      <w:ins w:id="1075" w:author="Noga Darshan" w:date="2020-10-11T09:29:00Z">
        <w:r w:rsidR="00D07D80">
          <w:rPr>
            <w:rFonts w:ascii="Palatino Linotype" w:hAnsi="Palatino Linotype"/>
            <w:sz w:val="22"/>
            <w:szCs w:val="22"/>
          </w:rPr>
          <w:t xml:space="preserve">earlier </w:t>
        </w:r>
      </w:ins>
      <w:r w:rsidRPr="00FA6556">
        <w:rPr>
          <w:rFonts w:ascii="Palatino Linotype" w:hAnsi="Palatino Linotype"/>
          <w:sz w:val="22"/>
          <w:szCs w:val="22"/>
        </w:rPr>
        <w:t xml:space="preserve">extra-Ugaritic sources. To accomplish this, the study will be divided into four </w:t>
      </w:r>
      <w:del w:id="1076" w:author="Noga Darshan" w:date="2020-10-08T15:47:00Z">
        <w:r w:rsidRPr="00FA6556" w:rsidDel="008173D8">
          <w:rPr>
            <w:rFonts w:ascii="Palatino Linotype" w:hAnsi="Palatino Linotype"/>
            <w:sz w:val="22"/>
            <w:szCs w:val="22"/>
          </w:rPr>
          <w:delText>stages</w:delText>
        </w:r>
      </w:del>
      <w:ins w:id="1077" w:author="Noga Darshan" w:date="2020-10-08T15:47:00Z">
        <w:r w:rsidR="008173D8">
          <w:rPr>
            <w:rFonts w:ascii="Palatino Linotype" w:hAnsi="Palatino Linotype"/>
            <w:sz w:val="22"/>
            <w:szCs w:val="22"/>
          </w:rPr>
          <w:t>parts</w:t>
        </w:r>
      </w:ins>
      <w:r w:rsidRPr="00FA6556">
        <w:rPr>
          <w:rFonts w:ascii="Palatino Linotype" w:hAnsi="Palatino Linotype"/>
          <w:sz w:val="22"/>
          <w:szCs w:val="22"/>
        </w:rPr>
        <w:t xml:space="preserve">: (1) a preliminary examination of the Ugaritic </w:t>
      </w:r>
      <w:del w:id="1078" w:author="Noga Darshan" w:date="2020-10-08T15:43:00Z">
        <w:r w:rsidRPr="00FA6556" w:rsidDel="006320F8">
          <w:rPr>
            <w:rFonts w:ascii="Palatino Linotype" w:hAnsi="Palatino Linotype"/>
            <w:sz w:val="22"/>
            <w:szCs w:val="22"/>
          </w:rPr>
          <w:delText xml:space="preserve">literature </w:delText>
        </w:r>
      </w:del>
      <w:ins w:id="1079" w:author="Noga Darshan" w:date="2020-10-08T15:43:00Z">
        <w:r w:rsidR="006320F8">
          <w:rPr>
            <w:rFonts w:ascii="Palatino Linotype" w:hAnsi="Palatino Linotype"/>
            <w:sz w:val="22"/>
            <w:szCs w:val="22"/>
          </w:rPr>
          <w:t>texts</w:t>
        </w:r>
        <w:r w:rsidR="006320F8" w:rsidRPr="00FA6556">
          <w:rPr>
            <w:rFonts w:ascii="Palatino Linotype" w:hAnsi="Palatino Linotype"/>
            <w:sz w:val="22"/>
            <w:szCs w:val="22"/>
          </w:rPr>
          <w:t xml:space="preserve"> </w:t>
        </w:r>
      </w:ins>
      <w:r w:rsidRPr="00FA6556">
        <w:rPr>
          <w:rFonts w:ascii="Palatino Linotype" w:hAnsi="Palatino Linotype"/>
          <w:sz w:val="22"/>
          <w:szCs w:val="22"/>
        </w:rPr>
        <w:t>and related literature</w:t>
      </w:r>
      <w:del w:id="1080" w:author="Noga Darshan" w:date="2020-10-08T15:43:00Z">
        <w:r w:rsidRPr="00FA6556" w:rsidDel="006320F8">
          <w:rPr>
            <w:rFonts w:ascii="Palatino Linotype" w:hAnsi="Palatino Linotype"/>
            <w:sz w:val="22"/>
            <w:szCs w:val="22"/>
          </w:rPr>
          <w:delText>s</w:delText>
        </w:r>
      </w:del>
      <w:r w:rsidRPr="00FA6556">
        <w:rPr>
          <w:rFonts w:ascii="Palatino Linotype" w:hAnsi="Palatino Linotype"/>
          <w:sz w:val="22"/>
          <w:szCs w:val="22"/>
        </w:rPr>
        <w:t xml:space="preserve"> (such as Egypt</w:t>
      </w:r>
      <w:ins w:id="1081" w:author="Noga Darshan" w:date="2020-10-08T15:44:00Z">
        <w:r w:rsidR="006320F8">
          <w:rPr>
            <w:rFonts w:ascii="Palatino Linotype" w:hAnsi="Palatino Linotype"/>
            <w:sz w:val="22"/>
            <w:szCs w:val="22"/>
          </w:rPr>
          <w:t>ian</w:t>
        </w:r>
      </w:ins>
      <w:r w:rsidRPr="00FA6556">
        <w:rPr>
          <w:rFonts w:ascii="Palatino Linotype" w:hAnsi="Palatino Linotype"/>
          <w:sz w:val="22"/>
          <w:szCs w:val="22"/>
        </w:rPr>
        <w:t xml:space="preserve"> </w:t>
      </w:r>
      <w:del w:id="1082" w:author="Noga Darshan" w:date="2020-10-08T15:44:00Z">
        <w:r w:rsidRPr="00FA6556" w:rsidDel="006320F8">
          <w:rPr>
            <w:rFonts w:ascii="Palatino Linotype" w:hAnsi="Palatino Linotype"/>
            <w:sz w:val="22"/>
            <w:szCs w:val="22"/>
          </w:rPr>
          <w:delText xml:space="preserve">in the </w:delText>
        </w:r>
      </w:del>
      <w:r w:rsidRPr="00FA6556">
        <w:rPr>
          <w:rFonts w:ascii="Palatino Linotype" w:hAnsi="Palatino Linotype"/>
          <w:sz w:val="22"/>
          <w:szCs w:val="22"/>
        </w:rPr>
        <w:t xml:space="preserve">New Kingdom </w:t>
      </w:r>
      <w:del w:id="1083" w:author="Noga Darshan" w:date="2020-10-08T15:44:00Z">
        <w:r w:rsidRPr="00FA6556" w:rsidDel="006320F8">
          <w:rPr>
            <w:rFonts w:ascii="Palatino Linotype" w:hAnsi="Palatino Linotype"/>
            <w:sz w:val="22"/>
            <w:szCs w:val="22"/>
          </w:rPr>
          <w:delText>period</w:delText>
        </w:r>
      </w:del>
      <w:ins w:id="1084" w:author="Noga Darshan" w:date="2020-10-08T15:44:00Z">
        <w:r w:rsidR="006320F8">
          <w:rPr>
            <w:rFonts w:ascii="Palatino Linotype" w:hAnsi="Palatino Linotype"/>
            <w:sz w:val="22"/>
            <w:szCs w:val="22"/>
          </w:rPr>
          <w:t>texts</w:t>
        </w:r>
      </w:ins>
      <w:r w:rsidRPr="00FA6556">
        <w:rPr>
          <w:rFonts w:ascii="Palatino Linotype" w:hAnsi="Palatino Linotype"/>
          <w:sz w:val="22"/>
          <w:szCs w:val="22"/>
        </w:rPr>
        <w:t xml:space="preserve">); (2) examination of the Mesopotamian material; (3) examination of the Hittite material; (4) examination of the Ugaritic material </w:t>
      </w:r>
      <w:del w:id="1085" w:author="Noga Darshan" w:date="2020-10-08T15:44:00Z">
        <w:r w:rsidRPr="00FA6556" w:rsidDel="006320F8">
          <w:rPr>
            <w:rFonts w:ascii="Palatino Linotype" w:hAnsi="Palatino Linotype"/>
            <w:sz w:val="22"/>
            <w:szCs w:val="22"/>
          </w:rPr>
          <w:delText>with reference</w:delText>
        </w:r>
      </w:del>
      <w:ins w:id="1086" w:author="Noga Darshan" w:date="2020-10-08T15:44:00Z">
        <w:r w:rsidR="006320F8">
          <w:rPr>
            <w:rFonts w:ascii="Palatino Linotype" w:hAnsi="Palatino Linotype"/>
            <w:sz w:val="22"/>
            <w:szCs w:val="22"/>
          </w:rPr>
          <w:t>in light of</w:t>
        </w:r>
      </w:ins>
      <w:del w:id="1087" w:author="Noga Darshan" w:date="2020-10-08T15:44:00Z">
        <w:r w:rsidRPr="00FA6556" w:rsidDel="006320F8">
          <w:rPr>
            <w:rFonts w:ascii="Palatino Linotype" w:hAnsi="Palatino Linotype"/>
            <w:sz w:val="22"/>
            <w:szCs w:val="22"/>
          </w:rPr>
          <w:delText xml:space="preserve"> to</w:delText>
        </w:r>
      </w:del>
      <w:r w:rsidRPr="00FA6556">
        <w:rPr>
          <w:rFonts w:ascii="Palatino Linotype" w:hAnsi="Palatino Linotype"/>
          <w:sz w:val="22"/>
          <w:szCs w:val="22"/>
        </w:rPr>
        <w:t xml:space="preserve"> the extra-Ugaritic material: </w:t>
      </w:r>
      <w:del w:id="1088" w:author="Noga Darshan" w:date="2020-10-08T15:45:00Z">
        <w:r w:rsidRPr="00FA6556" w:rsidDel="006320F8">
          <w:rPr>
            <w:rFonts w:ascii="Palatino Linotype" w:hAnsi="Palatino Linotype"/>
            <w:sz w:val="22"/>
            <w:szCs w:val="22"/>
          </w:rPr>
          <w:delText xml:space="preserve">sources </w:delText>
        </w:r>
      </w:del>
      <w:ins w:id="1089" w:author="Noga Darshan" w:date="2020-10-08T15:45:00Z">
        <w:r w:rsidR="006320F8">
          <w:rPr>
            <w:rFonts w:ascii="Palatino Linotype" w:hAnsi="Palatino Linotype"/>
            <w:sz w:val="22"/>
            <w:szCs w:val="22"/>
          </w:rPr>
          <w:t>origin</w:t>
        </w:r>
        <w:r w:rsidR="006320F8" w:rsidRPr="00FA6556">
          <w:rPr>
            <w:rFonts w:ascii="Palatino Linotype" w:hAnsi="Palatino Linotype"/>
            <w:sz w:val="22"/>
            <w:szCs w:val="22"/>
          </w:rPr>
          <w:t xml:space="preserve">s </w:t>
        </w:r>
      </w:ins>
      <w:r w:rsidRPr="00FA6556">
        <w:rPr>
          <w:rFonts w:ascii="Palatino Linotype" w:hAnsi="Palatino Linotype"/>
          <w:sz w:val="22"/>
          <w:szCs w:val="22"/>
        </w:rPr>
        <w:t>and influences.</w:t>
      </w:r>
    </w:p>
    <w:p w14:paraId="157D3E1D" w14:textId="77777777" w:rsidR="002606B0" w:rsidRPr="00FA6556" w:rsidRDefault="002606B0" w:rsidP="00FA6556">
      <w:pPr>
        <w:pStyle w:val="ListParagraph"/>
        <w:spacing w:line="360" w:lineRule="auto"/>
        <w:ind w:left="0"/>
        <w:rPr>
          <w:rFonts w:ascii="Palatino Linotype" w:hAnsi="Palatino Linotype"/>
          <w:sz w:val="22"/>
          <w:szCs w:val="22"/>
        </w:rPr>
      </w:pPr>
    </w:p>
    <w:p w14:paraId="4E1122C7" w14:textId="362C4C9B" w:rsidR="009E16BE" w:rsidRPr="00FA6556" w:rsidRDefault="001F311B" w:rsidP="00FA6556">
      <w:pPr>
        <w:pStyle w:val="ListParagraph"/>
        <w:spacing w:line="360" w:lineRule="auto"/>
        <w:ind w:left="0"/>
        <w:rPr>
          <w:rFonts w:ascii="Palatino Linotype" w:hAnsi="Palatino Linotype"/>
          <w:sz w:val="22"/>
          <w:szCs w:val="22"/>
        </w:rPr>
      </w:pPr>
      <w:r w:rsidRPr="00FA6556">
        <w:rPr>
          <w:rFonts w:ascii="Palatino Linotype" w:hAnsi="Palatino Linotype"/>
          <w:sz w:val="22"/>
          <w:szCs w:val="22"/>
        </w:rPr>
        <w:tab/>
      </w:r>
      <w:r w:rsidRPr="00FA6556">
        <w:rPr>
          <w:rFonts w:ascii="Palatino Linotype" w:hAnsi="Palatino Linotype" w:cs="TimesNewRomanPS-BoldMT"/>
          <w:b/>
          <w:bCs/>
          <w:sz w:val="22"/>
          <w:szCs w:val="22"/>
        </w:rPr>
        <w:t>1. Preliminary Examination of the Ugaritic Literature and Related Literatures</w:t>
      </w:r>
    </w:p>
    <w:p w14:paraId="02701186" w14:textId="50940BB6" w:rsidR="009E16BE" w:rsidRPr="00FA6556" w:rsidRDefault="001F311B" w:rsidP="00FA6556">
      <w:pPr>
        <w:pStyle w:val="ListParagraph"/>
        <w:spacing w:line="360" w:lineRule="auto"/>
        <w:ind w:left="0"/>
        <w:rPr>
          <w:rFonts w:ascii="Palatino Linotype" w:hAnsi="Palatino Linotype"/>
          <w:sz w:val="22"/>
          <w:szCs w:val="22"/>
        </w:rPr>
      </w:pPr>
      <w:r w:rsidRPr="00FA6556">
        <w:rPr>
          <w:rFonts w:ascii="Palatino Linotype" w:hAnsi="Palatino Linotype"/>
          <w:sz w:val="22"/>
          <w:szCs w:val="22"/>
        </w:rPr>
        <w:t xml:space="preserve">At this </w:t>
      </w:r>
      <w:del w:id="1090" w:author="Noga Darshan" w:date="2020-10-08T15:47:00Z">
        <w:r w:rsidRPr="00FA6556" w:rsidDel="008173D8">
          <w:rPr>
            <w:rFonts w:ascii="Palatino Linotype" w:hAnsi="Palatino Linotype"/>
            <w:sz w:val="22"/>
            <w:szCs w:val="22"/>
          </w:rPr>
          <w:delText>stage</w:delText>
        </w:r>
      </w:del>
      <w:ins w:id="1091" w:author="Noga Darshan" w:date="2020-10-08T15:47:00Z">
        <w:r w:rsidR="008173D8">
          <w:rPr>
            <w:rFonts w:ascii="Palatino Linotype" w:hAnsi="Palatino Linotype"/>
            <w:sz w:val="22"/>
            <w:szCs w:val="22"/>
          </w:rPr>
          <w:t>part</w:t>
        </w:r>
      </w:ins>
      <w:r w:rsidRPr="00FA6556">
        <w:rPr>
          <w:rFonts w:ascii="Palatino Linotype" w:hAnsi="Palatino Linotype"/>
          <w:sz w:val="22"/>
          <w:szCs w:val="22"/>
        </w:rPr>
        <w:t xml:space="preserve">, the Ugaritic texts </w:t>
      </w:r>
      <w:del w:id="1092" w:author="Noga Darshan" w:date="2020-10-08T15:48:00Z">
        <w:r w:rsidRPr="00FA6556" w:rsidDel="008173D8">
          <w:rPr>
            <w:rFonts w:ascii="Palatino Linotype" w:hAnsi="Palatino Linotype"/>
            <w:sz w:val="22"/>
            <w:szCs w:val="22"/>
          </w:rPr>
          <w:delText>that contain documentation of</w:delText>
        </w:r>
      </w:del>
      <w:ins w:id="1093" w:author="Noga Darshan" w:date="2020-10-08T15:48:00Z">
        <w:r w:rsidR="008173D8">
          <w:rPr>
            <w:rFonts w:ascii="Palatino Linotype" w:hAnsi="Palatino Linotype"/>
            <w:sz w:val="22"/>
            <w:szCs w:val="22"/>
          </w:rPr>
          <w:t xml:space="preserve">testifying </w:t>
        </w:r>
        <w:del w:id="1094" w:author="Peretz Rodman" w:date="2020-10-12T11:36:00Z">
          <w:r w:rsidR="008173D8" w:rsidDel="006822F4">
            <w:rPr>
              <w:rFonts w:ascii="Palatino Linotype" w:hAnsi="Palatino Linotype"/>
              <w:sz w:val="22"/>
              <w:szCs w:val="22"/>
            </w:rPr>
            <w:delText>for</w:delText>
          </w:r>
        </w:del>
      </w:ins>
      <w:ins w:id="1095" w:author="Peretz Rodman" w:date="2020-10-12T11:36:00Z">
        <w:r w:rsidR="006822F4">
          <w:rPr>
            <w:rFonts w:ascii="Palatino Linotype" w:hAnsi="Palatino Linotype"/>
            <w:sz w:val="22"/>
            <w:szCs w:val="22"/>
          </w:rPr>
          <w:t>to</w:t>
        </w:r>
      </w:ins>
      <w:r w:rsidRPr="00FA6556">
        <w:rPr>
          <w:rFonts w:ascii="Palatino Linotype" w:hAnsi="Palatino Linotype"/>
          <w:sz w:val="22"/>
          <w:szCs w:val="22"/>
        </w:rPr>
        <w:t xml:space="preserve"> the story of Baal’s love for the </w:t>
      </w:r>
      <w:del w:id="1096" w:author="Noga Darshan" w:date="2020-10-08T15:48:00Z">
        <w:r w:rsidRPr="00FA6556" w:rsidDel="008173D8">
          <w:rPr>
            <w:rFonts w:ascii="Palatino Linotype" w:hAnsi="Palatino Linotype"/>
            <w:sz w:val="22"/>
            <w:szCs w:val="22"/>
          </w:rPr>
          <w:delText xml:space="preserve">cow </w:delText>
        </w:r>
      </w:del>
      <w:ins w:id="1097" w:author="Noga Darshan" w:date="2020-10-08T15:48:00Z">
        <w:r w:rsidR="008173D8">
          <w:rPr>
            <w:rFonts w:ascii="Palatino Linotype" w:hAnsi="Palatino Linotype"/>
            <w:sz w:val="22"/>
            <w:szCs w:val="22"/>
          </w:rPr>
          <w:t>heifer</w:t>
        </w:r>
        <w:r w:rsidR="008173D8" w:rsidRPr="00FA6556">
          <w:rPr>
            <w:rFonts w:ascii="Palatino Linotype" w:hAnsi="Palatino Linotype"/>
            <w:sz w:val="22"/>
            <w:szCs w:val="22"/>
          </w:rPr>
          <w:t xml:space="preserve"> </w:t>
        </w:r>
      </w:ins>
      <w:r w:rsidRPr="00FA6556">
        <w:rPr>
          <w:rFonts w:ascii="Palatino Linotype" w:hAnsi="Palatino Linotype"/>
          <w:sz w:val="22"/>
          <w:szCs w:val="22"/>
        </w:rPr>
        <w:t>will be examined, and a preliminary inquiry into the central motifs of the story will be conducted</w:t>
      </w:r>
      <w:del w:id="1098" w:author="Noga Darshan" w:date="2020-10-11T09:33:00Z">
        <w:r w:rsidRPr="00FA6556" w:rsidDel="00906CE4">
          <w:rPr>
            <w:rFonts w:ascii="Palatino Linotype" w:hAnsi="Palatino Linotype"/>
            <w:sz w:val="22"/>
            <w:szCs w:val="22"/>
          </w:rPr>
          <w:delText>, in order to establish the “standard” Ugaritic version</w:delText>
        </w:r>
      </w:del>
      <w:r w:rsidRPr="00FA6556">
        <w:rPr>
          <w:rFonts w:ascii="Palatino Linotype" w:hAnsi="Palatino Linotype"/>
          <w:sz w:val="22"/>
          <w:szCs w:val="22"/>
        </w:rPr>
        <w:t xml:space="preserve">. As stated above, </w:t>
      </w:r>
      <w:commentRangeStart w:id="1099"/>
      <w:commentRangeStart w:id="1100"/>
      <w:r w:rsidRPr="00FA6556">
        <w:rPr>
          <w:rFonts w:ascii="Palatino Linotype" w:hAnsi="Palatino Linotype"/>
          <w:sz w:val="22"/>
          <w:szCs w:val="22"/>
        </w:rPr>
        <w:t xml:space="preserve">the two texts that will stand at the </w:t>
      </w:r>
      <w:commentRangeStart w:id="1101"/>
      <w:r w:rsidRPr="00C63321">
        <w:rPr>
          <w:rFonts w:ascii="Palatino Linotype" w:hAnsi="Palatino Linotype"/>
          <w:i/>
          <w:iCs/>
          <w:sz w:val="22"/>
          <w:szCs w:val="22"/>
          <w:rPrChange w:id="1102" w:author="Noga Darshan" w:date="2020-10-09T08:52:00Z">
            <w:rPr>
              <w:rFonts w:ascii="Palatino Linotype" w:hAnsi="Palatino Linotype"/>
              <w:sz w:val="22"/>
              <w:szCs w:val="22"/>
            </w:rPr>
          </w:rPrChange>
        </w:rPr>
        <w:t>cent</w:t>
      </w:r>
      <w:del w:id="1103" w:author="Noga Darshan" w:date="2020-10-09T08:52:00Z">
        <w:r w:rsidRPr="00C63321" w:rsidDel="00C63321">
          <w:rPr>
            <w:rFonts w:ascii="Palatino Linotype" w:hAnsi="Palatino Linotype"/>
            <w:i/>
            <w:iCs/>
            <w:sz w:val="22"/>
            <w:szCs w:val="22"/>
            <w:rPrChange w:id="1104" w:author="Noga Darshan" w:date="2020-10-09T08:52:00Z">
              <w:rPr>
                <w:rFonts w:ascii="Palatino Linotype" w:hAnsi="Palatino Linotype"/>
                <w:sz w:val="22"/>
                <w:szCs w:val="22"/>
              </w:rPr>
            </w:rPrChange>
          </w:rPr>
          <w:delText>e</w:delText>
        </w:r>
      </w:del>
      <w:r w:rsidRPr="00C63321">
        <w:rPr>
          <w:rFonts w:ascii="Palatino Linotype" w:hAnsi="Palatino Linotype"/>
          <w:i/>
          <w:iCs/>
          <w:sz w:val="22"/>
          <w:szCs w:val="22"/>
          <w:rPrChange w:id="1105" w:author="Noga Darshan" w:date="2020-10-09T08:52:00Z">
            <w:rPr>
              <w:rFonts w:ascii="Palatino Linotype" w:hAnsi="Palatino Linotype"/>
              <w:sz w:val="22"/>
              <w:szCs w:val="22"/>
            </w:rPr>
          </w:rPrChange>
        </w:rPr>
        <w:t>r</w:t>
      </w:r>
      <w:ins w:id="1106" w:author="Noga Darshan" w:date="2020-10-09T08:52:00Z">
        <w:r w:rsidR="00C63321" w:rsidRPr="00C63321">
          <w:rPr>
            <w:rFonts w:ascii="Palatino Linotype" w:hAnsi="Palatino Linotype"/>
            <w:i/>
            <w:iCs/>
            <w:sz w:val="22"/>
            <w:szCs w:val="22"/>
            <w:rPrChange w:id="1107" w:author="Noga Darshan" w:date="2020-10-09T08:52:00Z">
              <w:rPr>
                <w:rFonts w:ascii="Palatino Linotype" w:hAnsi="Palatino Linotype"/>
                <w:sz w:val="22"/>
                <w:szCs w:val="22"/>
              </w:rPr>
            </w:rPrChange>
          </w:rPr>
          <w:t>e</w:t>
        </w:r>
      </w:ins>
      <w:r w:rsidRPr="00FA6556">
        <w:rPr>
          <w:rFonts w:ascii="Palatino Linotype" w:hAnsi="Palatino Linotype"/>
          <w:sz w:val="22"/>
          <w:szCs w:val="22"/>
        </w:rPr>
        <w:t xml:space="preserve"> </w:t>
      </w:r>
      <w:commentRangeEnd w:id="1099"/>
      <w:r w:rsidR="00C63321">
        <w:rPr>
          <w:rStyle w:val="CommentReference"/>
        </w:rPr>
        <w:commentReference w:id="1099"/>
      </w:r>
      <w:commentRangeEnd w:id="1100"/>
      <w:commentRangeEnd w:id="1101"/>
      <w:r w:rsidR="009A3DA7">
        <w:rPr>
          <w:rStyle w:val="CommentReference"/>
        </w:rPr>
        <w:commentReference w:id="1100"/>
      </w:r>
      <w:r w:rsidR="006822F4">
        <w:rPr>
          <w:rStyle w:val="CommentReference"/>
        </w:rPr>
        <w:commentReference w:id="1101"/>
      </w:r>
      <w:r w:rsidRPr="00FA6556">
        <w:rPr>
          <w:rFonts w:ascii="Palatino Linotype" w:hAnsi="Palatino Linotype"/>
          <w:sz w:val="22"/>
          <w:szCs w:val="22"/>
        </w:rPr>
        <w:t xml:space="preserve">of this </w:t>
      </w:r>
      <w:del w:id="1108" w:author="Noga Darshan" w:date="2020-10-08T15:49:00Z">
        <w:r w:rsidRPr="00FA6556" w:rsidDel="008173D8">
          <w:rPr>
            <w:rFonts w:ascii="Palatino Linotype" w:hAnsi="Palatino Linotype"/>
            <w:sz w:val="22"/>
            <w:szCs w:val="22"/>
          </w:rPr>
          <w:delText xml:space="preserve">stage </w:delText>
        </w:r>
      </w:del>
      <w:ins w:id="1109" w:author="Noga Darshan" w:date="2020-10-08T15:49:00Z">
        <w:r w:rsidR="008173D8">
          <w:rPr>
            <w:rFonts w:ascii="Palatino Linotype" w:hAnsi="Palatino Linotype"/>
            <w:sz w:val="22"/>
            <w:szCs w:val="22"/>
          </w:rPr>
          <w:t>part</w:t>
        </w:r>
        <w:r w:rsidR="008173D8" w:rsidRPr="00FA6556">
          <w:rPr>
            <w:rFonts w:ascii="Palatino Linotype" w:hAnsi="Palatino Linotype"/>
            <w:sz w:val="22"/>
            <w:szCs w:val="22"/>
          </w:rPr>
          <w:t xml:space="preserve"> </w:t>
        </w:r>
      </w:ins>
      <w:r w:rsidRPr="00FA6556">
        <w:rPr>
          <w:rFonts w:ascii="Palatino Linotype" w:hAnsi="Palatino Linotype"/>
          <w:sz w:val="22"/>
          <w:szCs w:val="22"/>
        </w:rPr>
        <w:t xml:space="preserve">are </w:t>
      </w:r>
      <w:r w:rsidRPr="008173D8">
        <w:rPr>
          <w:rFonts w:ascii="Palatino Linotype" w:hAnsi="Palatino Linotype"/>
          <w:i/>
          <w:iCs/>
          <w:sz w:val="22"/>
          <w:szCs w:val="22"/>
          <w:rPrChange w:id="1110" w:author="Noga Darshan" w:date="2020-10-08T15:49:00Z">
            <w:rPr>
              <w:rFonts w:ascii="Palatino Linotype" w:hAnsi="Palatino Linotype"/>
              <w:sz w:val="22"/>
              <w:szCs w:val="22"/>
            </w:rPr>
          </w:rPrChange>
        </w:rPr>
        <w:t>KTU</w:t>
      </w:r>
      <w:r w:rsidRPr="00FA6556">
        <w:rPr>
          <w:rFonts w:ascii="Palatino Linotype" w:hAnsi="Palatino Linotype"/>
          <w:sz w:val="22"/>
          <w:szCs w:val="22"/>
        </w:rPr>
        <w:t xml:space="preserve"> 1.10 and </w:t>
      </w:r>
      <w:r w:rsidRPr="008173D8">
        <w:rPr>
          <w:rFonts w:ascii="Palatino Linotype" w:hAnsi="Palatino Linotype"/>
          <w:i/>
          <w:iCs/>
          <w:sz w:val="22"/>
          <w:szCs w:val="22"/>
          <w:rPrChange w:id="1111" w:author="Noga Darshan" w:date="2020-10-08T15:50:00Z">
            <w:rPr>
              <w:rFonts w:ascii="Palatino Linotype" w:hAnsi="Palatino Linotype"/>
              <w:sz w:val="22"/>
              <w:szCs w:val="22"/>
            </w:rPr>
          </w:rPrChange>
        </w:rPr>
        <w:t>KTU</w:t>
      </w:r>
      <w:r w:rsidRPr="00FA6556">
        <w:rPr>
          <w:rFonts w:ascii="Palatino Linotype" w:hAnsi="Palatino Linotype"/>
          <w:sz w:val="22"/>
          <w:szCs w:val="22"/>
        </w:rPr>
        <w:t xml:space="preserve"> 1</w:t>
      </w:r>
      <w:del w:id="1112" w:author="Noga Darshan" w:date="2020-10-08T15:50:00Z">
        <w:r w:rsidRPr="00FA6556" w:rsidDel="008173D8">
          <w:rPr>
            <w:rFonts w:ascii="Palatino Linotype" w:hAnsi="Palatino Linotype"/>
            <w:sz w:val="22"/>
            <w:szCs w:val="22"/>
          </w:rPr>
          <w:delText>5</w:delText>
        </w:r>
      </w:del>
      <w:r w:rsidRPr="00FA6556">
        <w:rPr>
          <w:rFonts w:ascii="Palatino Linotype" w:hAnsi="Palatino Linotype"/>
          <w:sz w:val="22"/>
          <w:szCs w:val="22"/>
        </w:rPr>
        <w:t xml:space="preserve">.5 V. The former text is an independent </w:t>
      </w:r>
      <w:r w:rsidRPr="00FA6556">
        <w:rPr>
          <w:rFonts w:ascii="Palatino Linotype" w:hAnsi="Palatino Linotype"/>
          <w:sz w:val="22"/>
          <w:szCs w:val="22"/>
        </w:rPr>
        <w:lastRenderedPageBreak/>
        <w:t xml:space="preserve">literary work, the last two columns of which tell about Baal’s lust for the </w:t>
      </w:r>
      <w:del w:id="1113" w:author="Noga Darshan" w:date="2020-10-08T15:50:00Z">
        <w:r w:rsidRPr="00FA6556" w:rsidDel="008173D8">
          <w:rPr>
            <w:rFonts w:ascii="Palatino Linotype" w:hAnsi="Palatino Linotype"/>
            <w:sz w:val="22"/>
            <w:szCs w:val="22"/>
          </w:rPr>
          <w:delText xml:space="preserve">cow </w:delText>
        </w:r>
      </w:del>
      <w:ins w:id="1114" w:author="Noga Darshan" w:date="2020-10-08T15:50:00Z">
        <w:r w:rsidR="008173D8">
          <w:rPr>
            <w:rFonts w:ascii="Palatino Linotype" w:hAnsi="Palatino Linotype"/>
            <w:sz w:val="22"/>
            <w:szCs w:val="22"/>
          </w:rPr>
          <w:t>heifer</w:t>
        </w:r>
        <w:r w:rsidR="008173D8" w:rsidRPr="00FA6556">
          <w:rPr>
            <w:rFonts w:ascii="Palatino Linotype" w:hAnsi="Palatino Linotype"/>
            <w:sz w:val="22"/>
            <w:szCs w:val="22"/>
          </w:rPr>
          <w:t xml:space="preserve"> </w:t>
        </w:r>
      </w:ins>
      <w:r w:rsidRPr="00FA6556">
        <w:rPr>
          <w:rFonts w:ascii="Palatino Linotype" w:hAnsi="Palatino Linotype"/>
          <w:sz w:val="22"/>
          <w:szCs w:val="22"/>
        </w:rPr>
        <w:t xml:space="preserve">and the birth of their calf. </w:t>
      </w:r>
      <w:ins w:id="1115" w:author="Noga Darshan" w:date="2020-10-08T15:50:00Z">
        <w:r w:rsidR="008173D8">
          <w:rPr>
            <w:rFonts w:ascii="Palatino Linotype" w:hAnsi="Palatino Linotype"/>
            <w:sz w:val="22"/>
            <w:szCs w:val="22"/>
          </w:rPr>
          <w:t xml:space="preserve">An </w:t>
        </w:r>
      </w:ins>
      <w:del w:id="1116" w:author="Noga Darshan" w:date="2020-10-08T15:50:00Z">
        <w:r w:rsidRPr="00FA6556" w:rsidDel="008173D8">
          <w:rPr>
            <w:rFonts w:ascii="Palatino Linotype" w:hAnsi="Palatino Linotype"/>
            <w:sz w:val="22"/>
            <w:szCs w:val="22"/>
          </w:rPr>
          <w:delText xml:space="preserve">Another </w:delText>
        </w:r>
      </w:del>
      <w:ins w:id="1117" w:author="Noga Darshan" w:date="2020-10-08T15:50:00Z">
        <w:r w:rsidR="008173D8">
          <w:rPr>
            <w:rFonts w:ascii="Palatino Linotype" w:hAnsi="Palatino Linotype"/>
            <w:sz w:val="22"/>
            <w:szCs w:val="22"/>
          </w:rPr>
          <w:t>additional</w:t>
        </w:r>
        <w:r w:rsidR="008173D8" w:rsidRPr="00FA6556">
          <w:rPr>
            <w:rFonts w:ascii="Palatino Linotype" w:hAnsi="Palatino Linotype"/>
            <w:sz w:val="22"/>
            <w:szCs w:val="22"/>
          </w:rPr>
          <w:t xml:space="preserve"> </w:t>
        </w:r>
      </w:ins>
      <w:r w:rsidRPr="00FA6556">
        <w:rPr>
          <w:rFonts w:ascii="Palatino Linotype" w:hAnsi="Palatino Linotype"/>
          <w:sz w:val="22"/>
          <w:szCs w:val="22"/>
        </w:rPr>
        <w:t>protagonist in this text is Anat</w:t>
      </w:r>
      <w:del w:id="1118" w:author="Noga Darshan" w:date="2020-10-08T15:50:00Z">
        <w:r w:rsidRPr="00FA6556" w:rsidDel="008173D8">
          <w:rPr>
            <w:rFonts w:ascii="Palatino Linotype" w:hAnsi="Palatino Linotype"/>
            <w:sz w:val="22"/>
            <w:szCs w:val="22"/>
          </w:rPr>
          <w:delText>h</w:delText>
        </w:r>
      </w:del>
      <w:r w:rsidRPr="00FA6556">
        <w:rPr>
          <w:rFonts w:ascii="Palatino Linotype" w:hAnsi="Palatino Linotype"/>
          <w:sz w:val="22"/>
          <w:szCs w:val="22"/>
        </w:rPr>
        <w:t xml:space="preserve">, </w:t>
      </w:r>
      <w:del w:id="1119" w:author="Noga Darshan" w:date="2020-10-08T15:51:00Z">
        <w:r w:rsidRPr="00FA6556" w:rsidDel="008173D8">
          <w:rPr>
            <w:rFonts w:ascii="Palatino Linotype" w:hAnsi="Palatino Linotype"/>
            <w:sz w:val="22"/>
            <w:szCs w:val="22"/>
          </w:rPr>
          <w:delText xml:space="preserve">Baal’s sister, </w:delText>
        </w:r>
      </w:del>
      <w:r w:rsidRPr="00FA6556">
        <w:rPr>
          <w:rFonts w:ascii="Palatino Linotype" w:hAnsi="Palatino Linotype"/>
          <w:sz w:val="22"/>
          <w:szCs w:val="22"/>
        </w:rPr>
        <w:t xml:space="preserve">to whom the text relates </w:t>
      </w:r>
      <w:ins w:id="1120" w:author="Noga Darshan" w:date="2020-10-09T14:40:00Z">
        <w:r w:rsidR="00957A23">
          <w:rPr>
            <w:rFonts w:ascii="Palatino Linotype" w:hAnsi="Palatino Linotype"/>
            <w:sz w:val="22"/>
            <w:szCs w:val="22"/>
            <w:lang w:val="en-GB"/>
          </w:rPr>
          <w:t xml:space="preserve">occasionally </w:t>
        </w:r>
      </w:ins>
      <w:r w:rsidRPr="00FA6556">
        <w:rPr>
          <w:rFonts w:ascii="Palatino Linotype" w:hAnsi="Palatino Linotype"/>
          <w:sz w:val="22"/>
          <w:szCs w:val="22"/>
        </w:rPr>
        <w:t xml:space="preserve">as Baal’s </w:t>
      </w:r>
      <w:del w:id="1121" w:author="Noga Darshan" w:date="2020-10-08T15:51:00Z">
        <w:r w:rsidRPr="00FA6556" w:rsidDel="008173D8">
          <w:rPr>
            <w:rFonts w:ascii="Palatino Linotype" w:hAnsi="Palatino Linotype"/>
            <w:sz w:val="22"/>
            <w:szCs w:val="22"/>
          </w:rPr>
          <w:delText xml:space="preserve">beloved </w:delText>
        </w:r>
      </w:del>
      <w:ins w:id="1122" w:author="Noga Darshan" w:date="2020-10-08T15:51:00Z">
        <w:r w:rsidR="008173D8">
          <w:rPr>
            <w:rFonts w:ascii="Palatino Linotype" w:hAnsi="Palatino Linotype"/>
            <w:sz w:val="22"/>
            <w:szCs w:val="22"/>
          </w:rPr>
          <w:t>lover</w:t>
        </w:r>
        <w:r w:rsidR="008173D8" w:rsidRPr="00FA6556">
          <w:rPr>
            <w:rFonts w:ascii="Palatino Linotype" w:hAnsi="Palatino Linotype"/>
            <w:sz w:val="22"/>
            <w:szCs w:val="22"/>
          </w:rPr>
          <w:t xml:space="preserve"> </w:t>
        </w:r>
      </w:ins>
      <w:r w:rsidRPr="00FA6556">
        <w:rPr>
          <w:rFonts w:ascii="Palatino Linotype" w:hAnsi="Palatino Linotype"/>
          <w:sz w:val="22"/>
          <w:szCs w:val="22"/>
        </w:rPr>
        <w:t xml:space="preserve">in terms reminiscent of </w:t>
      </w:r>
      <w:ins w:id="1123" w:author="Noga Darshan" w:date="2020-10-08T15:51:00Z">
        <w:r w:rsidR="008173D8">
          <w:rPr>
            <w:rFonts w:ascii="Palatino Linotype" w:hAnsi="Palatino Linotype"/>
            <w:sz w:val="22"/>
            <w:szCs w:val="22"/>
          </w:rPr>
          <w:t xml:space="preserve">Mesopotamian and biblical </w:t>
        </w:r>
      </w:ins>
      <w:r w:rsidRPr="00FA6556">
        <w:rPr>
          <w:rFonts w:ascii="Palatino Linotype" w:hAnsi="Palatino Linotype"/>
          <w:sz w:val="22"/>
          <w:szCs w:val="22"/>
        </w:rPr>
        <w:t>love songs</w:t>
      </w:r>
      <w:del w:id="1124" w:author="Noga Darshan" w:date="2020-10-08T15:51:00Z">
        <w:r w:rsidRPr="00FA6556" w:rsidDel="008173D8">
          <w:rPr>
            <w:rFonts w:ascii="Palatino Linotype" w:hAnsi="Palatino Linotype"/>
            <w:sz w:val="22"/>
            <w:szCs w:val="22"/>
          </w:rPr>
          <w:delText xml:space="preserve"> from Mesopotamia and the Hebrew Bible</w:delText>
        </w:r>
      </w:del>
      <w:r w:rsidRPr="00FA6556">
        <w:rPr>
          <w:rFonts w:ascii="Palatino Linotype" w:hAnsi="Palatino Linotype"/>
          <w:sz w:val="22"/>
          <w:szCs w:val="22"/>
        </w:rPr>
        <w:t xml:space="preserve">, including the absence of the male lover and the search for him, the use of euphemism to describe their intimate relations, and the like. The second text, which tells about Baal’s love for the </w:t>
      </w:r>
      <w:del w:id="1125" w:author="Noga Darshan" w:date="2020-10-08T15:52:00Z">
        <w:r w:rsidRPr="00FA6556" w:rsidDel="008173D8">
          <w:rPr>
            <w:rFonts w:ascii="Palatino Linotype" w:hAnsi="Palatino Linotype"/>
            <w:sz w:val="22"/>
            <w:szCs w:val="22"/>
          </w:rPr>
          <w:delText xml:space="preserve">cow </w:delText>
        </w:r>
      </w:del>
      <w:ins w:id="1126" w:author="Noga Darshan" w:date="2020-10-08T15:52:00Z">
        <w:r w:rsidR="008173D8">
          <w:rPr>
            <w:rFonts w:ascii="Palatino Linotype" w:hAnsi="Palatino Linotype"/>
            <w:sz w:val="22"/>
            <w:szCs w:val="22"/>
          </w:rPr>
          <w:t>heifer</w:t>
        </w:r>
      </w:ins>
      <w:ins w:id="1127" w:author="Noga Darshan" w:date="2020-10-09T08:56:00Z">
        <w:r w:rsidR="00C63321">
          <w:rPr>
            <w:rFonts w:ascii="Palatino Linotype" w:hAnsi="Palatino Linotype"/>
            <w:sz w:val="22"/>
            <w:szCs w:val="22"/>
          </w:rPr>
          <w:t xml:space="preserve"> </w:t>
        </w:r>
      </w:ins>
      <w:del w:id="1128" w:author="Noga Darshan" w:date="2020-10-09T08:56:00Z">
        <w:r w:rsidRPr="00FA6556" w:rsidDel="00C63321">
          <w:rPr>
            <w:rFonts w:ascii="Palatino Linotype" w:hAnsi="Palatino Linotype"/>
            <w:sz w:val="22"/>
            <w:szCs w:val="22"/>
          </w:rPr>
          <w:delText xml:space="preserve">using </w:delText>
        </w:r>
      </w:del>
      <w:ins w:id="1129" w:author="Noga Darshan" w:date="2020-10-09T08:56:00Z">
        <w:del w:id="1130" w:author="Peretz Rodman" w:date="2020-10-12T11:38:00Z">
          <w:r w:rsidR="00C63321" w:rsidDel="006822F4">
            <w:rPr>
              <w:rFonts w:ascii="Palatino Linotype" w:hAnsi="Palatino Linotype"/>
              <w:sz w:val="22"/>
              <w:szCs w:val="22"/>
            </w:rPr>
            <w:delText>by</w:delText>
          </w:r>
        </w:del>
      </w:ins>
      <w:ins w:id="1131" w:author="Peretz Rodman" w:date="2020-10-12T11:38:00Z">
        <w:r w:rsidR="006822F4">
          <w:rPr>
            <w:rFonts w:ascii="Palatino Linotype" w:hAnsi="Palatino Linotype"/>
            <w:sz w:val="22"/>
            <w:szCs w:val="22"/>
          </w:rPr>
          <w:t>employing</w:t>
        </w:r>
      </w:ins>
      <w:ins w:id="1132" w:author="Noga Darshan" w:date="2020-10-09T08:56:00Z">
        <w:r w:rsidR="00C63321">
          <w:rPr>
            <w:rFonts w:ascii="Palatino Linotype" w:hAnsi="Palatino Linotype"/>
            <w:sz w:val="22"/>
            <w:szCs w:val="22"/>
          </w:rPr>
          <w:t xml:space="preserve"> </w:t>
        </w:r>
      </w:ins>
      <w:del w:id="1133" w:author="Noga Darshan" w:date="2020-10-08T15:53:00Z">
        <w:r w:rsidRPr="00FA6556" w:rsidDel="00514B87">
          <w:rPr>
            <w:rFonts w:ascii="Palatino Linotype" w:hAnsi="Palatino Linotype"/>
            <w:sz w:val="22"/>
            <w:szCs w:val="22"/>
          </w:rPr>
          <w:delText xml:space="preserve">language </w:delText>
        </w:r>
      </w:del>
      <w:ins w:id="1134" w:author="Noga Darshan" w:date="2020-10-08T15:53:00Z">
        <w:r w:rsidR="00514B87">
          <w:rPr>
            <w:rFonts w:ascii="Palatino Linotype" w:hAnsi="Palatino Linotype"/>
            <w:sz w:val="22"/>
            <w:szCs w:val="22"/>
          </w:rPr>
          <w:t>terms</w:t>
        </w:r>
        <w:r w:rsidR="00514B87" w:rsidRPr="00FA6556">
          <w:rPr>
            <w:rFonts w:ascii="Palatino Linotype" w:hAnsi="Palatino Linotype"/>
            <w:sz w:val="22"/>
            <w:szCs w:val="22"/>
          </w:rPr>
          <w:t xml:space="preserve"> </w:t>
        </w:r>
      </w:ins>
      <w:del w:id="1135" w:author="Noga Darshan" w:date="2020-10-09T08:55:00Z">
        <w:r w:rsidRPr="00FA6556" w:rsidDel="00C63321">
          <w:rPr>
            <w:rFonts w:ascii="Palatino Linotype" w:hAnsi="Palatino Linotype"/>
            <w:sz w:val="22"/>
            <w:szCs w:val="22"/>
          </w:rPr>
          <w:delText xml:space="preserve">specific </w:delText>
        </w:r>
      </w:del>
      <w:ins w:id="1136" w:author="Noga Darshan" w:date="2020-10-09T08:55:00Z">
        <w:r w:rsidR="00C63321">
          <w:rPr>
            <w:rFonts w:ascii="Palatino Linotype" w:hAnsi="Palatino Linotype" w:cstheme="minorBidi"/>
            <w:sz w:val="22"/>
            <w:szCs w:val="22"/>
            <w:lang w:val="en-GB" w:bidi="he-IL"/>
          </w:rPr>
          <w:t>characteristic</w:t>
        </w:r>
        <w:r w:rsidR="00C63321" w:rsidRPr="00FA6556">
          <w:rPr>
            <w:rFonts w:ascii="Palatino Linotype" w:hAnsi="Palatino Linotype"/>
            <w:sz w:val="22"/>
            <w:szCs w:val="22"/>
          </w:rPr>
          <w:t xml:space="preserve"> </w:t>
        </w:r>
      </w:ins>
      <w:del w:id="1137" w:author="Noga Darshan" w:date="2020-10-09T08:55:00Z">
        <w:r w:rsidRPr="00FA6556" w:rsidDel="00C63321">
          <w:rPr>
            <w:rFonts w:ascii="Palatino Linotype" w:hAnsi="Palatino Linotype"/>
            <w:sz w:val="22"/>
            <w:szCs w:val="22"/>
          </w:rPr>
          <w:delText xml:space="preserve">to </w:delText>
        </w:r>
      </w:del>
      <w:ins w:id="1138" w:author="Noga Darshan" w:date="2020-10-09T08:55:00Z">
        <w:r w:rsidR="00C63321">
          <w:rPr>
            <w:rFonts w:ascii="Palatino Linotype" w:hAnsi="Palatino Linotype"/>
            <w:sz w:val="22"/>
            <w:szCs w:val="22"/>
          </w:rPr>
          <w:t>of</w:t>
        </w:r>
        <w:r w:rsidR="00C63321" w:rsidRPr="00FA6556">
          <w:rPr>
            <w:rFonts w:ascii="Palatino Linotype" w:hAnsi="Palatino Linotype"/>
            <w:sz w:val="22"/>
            <w:szCs w:val="22"/>
          </w:rPr>
          <w:t xml:space="preserve"> </w:t>
        </w:r>
      </w:ins>
      <w:r w:rsidRPr="00FA6556">
        <w:rPr>
          <w:rFonts w:ascii="Palatino Linotype" w:hAnsi="Palatino Linotype"/>
          <w:sz w:val="22"/>
          <w:szCs w:val="22"/>
        </w:rPr>
        <w:t>animal</w:t>
      </w:r>
      <w:ins w:id="1139" w:author="Noga Darshan" w:date="2020-10-09T08:55:00Z">
        <w:r w:rsidR="00C63321">
          <w:rPr>
            <w:rFonts w:ascii="Palatino Linotype" w:hAnsi="Palatino Linotype"/>
            <w:sz w:val="22"/>
            <w:szCs w:val="22"/>
          </w:rPr>
          <w:t>s</w:t>
        </w:r>
      </w:ins>
      <w:ins w:id="1140" w:author="Noga Darshan" w:date="2020-10-08T15:54:00Z">
        <w:r w:rsidR="00514B87">
          <w:rPr>
            <w:rFonts w:ascii="Palatino Linotype" w:hAnsi="Palatino Linotype"/>
            <w:sz w:val="22"/>
            <w:szCs w:val="22"/>
          </w:rPr>
          <w:t xml:space="preserve"> (</w:t>
        </w:r>
        <w:r w:rsidR="00514B87" w:rsidRPr="00514B87">
          <w:rPr>
            <w:rFonts w:ascii="Palatino Linotype" w:hAnsi="Palatino Linotype"/>
            <w:sz w:val="22"/>
            <w:szCs w:val="22"/>
          </w:rPr>
          <w:t>cf. Paul 1982</w:t>
        </w:r>
        <w:r w:rsidR="00514B87">
          <w:rPr>
            <w:rFonts w:ascii="Palatino Linotype" w:hAnsi="Palatino Linotype"/>
            <w:sz w:val="22"/>
            <w:szCs w:val="22"/>
          </w:rPr>
          <w:t>)</w:t>
        </w:r>
      </w:ins>
      <w:del w:id="1141" w:author="Noga Darshan" w:date="2020-10-08T15:53:00Z">
        <w:r w:rsidRPr="00FA6556" w:rsidDel="00514B87">
          <w:rPr>
            <w:rFonts w:ascii="Palatino Linotype" w:hAnsi="Palatino Linotype"/>
            <w:sz w:val="22"/>
            <w:szCs w:val="22"/>
          </w:rPr>
          <w:delText>s</w:delText>
        </w:r>
      </w:del>
      <w:r w:rsidRPr="00FA6556">
        <w:rPr>
          <w:rFonts w:ascii="Palatino Linotype" w:hAnsi="Palatino Linotype"/>
          <w:sz w:val="22"/>
          <w:szCs w:val="22"/>
        </w:rPr>
        <w:t xml:space="preserve"> and about the birth of their offspring, is integrated into </w:t>
      </w:r>
      <w:del w:id="1142" w:author="Noga Darshan" w:date="2020-10-08T15:55:00Z">
        <w:r w:rsidRPr="00FA6556" w:rsidDel="00514B87">
          <w:rPr>
            <w:rFonts w:ascii="Palatino Linotype" w:hAnsi="Palatino Linotype"/>
            <w:sz w:val="22"/>
            <w:szCs w:val="22"/>
          </w:rPr>
          <w:delText>a description</w:delText>
        </w:r>
      </w:del>
      <w:ins w:id="1143" w:author="Noga Darshan" w:date="2020-10-08T15:55:00Z">
        <w:r w:rsidR="00514B87">
          <w:rPr>
            <w:rFonts w:ascii="Palatino Linotype" w:hAnsi="Palatino Linotype"/>
            <w:sz w:val="22"/>
            <w:szCs w:val="22"/>
          </w:rPr>
          <w:t>the myth</w:t>
        </w:r>
      </w:ins>
      <w:r w:rsidRPr="00FA6556">
        <w:rPr>
          <w:rFonts w:ascii="Palatino Linotype" w:hAnsi="Palatino Linotype"/>
          <w:sz w:val="22"/>
          <w:szCs w:val="22"/>
        </w:rPr>
        <w:t xml:space="preserve"> of Baal’s descent into </w:t>
      </w:r>
      <w:del w:id="1144" w:author="Noga Darshan" w:date="2020-10-08T15:55:00Z">
        <w:r w:rsidRPr="00FA6556" w:rsidDel="00514B87">
          <w:rPr>
            <w:rFonts w:ascii="Palatino Linotype" w:hAnsi="Palatino Linotype"/>
            <w:sz w:val="22"/>
            <w:szCs w:val="22"/>
          </w:rPr>
          <w:delText>Sheol</w:delText>
        </w:r>
      </w:del>
      <w:ins w:id="1145" w:author="Noga Darshan" w:date="2020-10-08T15:55:00Z">
        <w:r w:rsidR="00514B87">
          <w:rPr>
            <w:rFonts w:ascii="Palatino Linotype" w:hAnsi="Palatino Linotype"/>
            <w:sz w:val="22"/>
            <w:szCs w:val="22"/>
          </w:rPr>
          <w:t xml:space="preserve">the </w:t>
        </w:r>
      </w:ins>
      <w:ins w:id="1146" w:author="Noga Darshan" w:date="2020-10-09T14:23:00Z">
        <w:r w:rsidR="002B1F29">
          <w:rPr>
            <w:rFonts w:ascii="Palatino Linotype" w:hAnsi="Palatino Linotype"/>
            <w:sz w:val="22"/>
            <w:szCs w:val="22"/>
          </w:rPr>
          <w:t>neth</w:t>
        </w:r>
      </w:ins>
      <w:ins w:id="1147" w:author="Noga Darshan" w:date="2020-10-08T15:55:00Z">
        <w:r w:rsidR="00514B87">
          <w:rPr>
            <w:rFonts w:ascii="Palatino Linotype" w:hAnsi="Palatino Linotype"/>
            <w:sz w:val="22"/>
            <w:szCs w:val="22"/>
          </w:rPr>
          <w:t>erworld</w:t>
        </w:r>
      </w:ins>
      <w:r w:rsidRPr="00FA6556">
        <w:rPr>
          <w:rFonts w:ascii="Palatino Linotype" w:hAnsi="Palatino Linotype"/>
          <w:sz w:val="22"/>
          <w:szCs w:val="22"/>
        </w:rPr>
        <w:t xml:space="preserve">, with no </w:t>
      </w:r>
      <w:del w:id="1148" w:author="Noga Darshan" w:date="2020-10-09T08:56:00Z">
        <w:r w:rsidRPr="00FA6556" w:rsidDel="005F74DF">
          <w:rPr>
            <w:rFonts w:ascii="Palatino Linotype" w:hAnsi="Palatino Linotype"/>
            <w:sz w:val="22"/>
            <w:szCs w:val="22"/>
          </w:rPr>
          <w:delText>mention at all of</w:delText>
        </w:r>
      </w:del>
      <w:ins w:id="1149" w:author="Noga Darshan" w:date="2020-10-09T08:56:00Z">
        <w:r w:rsidR="005F74DF">
          <w:rPr>
            <w:rFonts w:ascii="Palatino Linotype" w:hAnsi="Palatino Linotype"/>
            <w:sz w:val="22"/>
            <w:szCs w:val="22"/>
          </w:rPr>
          <w:t>reference to</w:t>
        </w:r>
      </w:ins>
      <w:r w:rsidRPr="00FA6556">
        <w:rPr>
          <w:rFonts w:ascii="Palatino Linotype" w:hAnsi="Palatino Linotype"/>
          <w:sz w:val="22"/>
          <w:szCs w:val="22"/>
        </w:rPr>
        <w:t xml:space="preserve"> Anat</w:t>
      </w:r>
      <w:del w:id="1150" w:author="Noga Darshan" w:date="2020-10-08T15:55:00Z">
        <w:r w:rsidRPr="00FA6556" w:rsidDel="00514B87">
          <w:rPr>
            <w:rFonts w:ascii="Palatino Linotype" w:hAnsi="Palatino Linotype"/>
            <w:sz w:val="22"/>
            <w:szCs w:val="22"/>
          </w:rPr>
          <w:delText>h</w:delText>
        </w:r>
      </w:del>
      <w:r w:rsidRPr="00FA6556">
        <w:rPr>
          <w:rFonts w:ascii="Palatino Linotype" w:hAnsi="Palatino Linotype"/>
          <w:sz w:val="22"/>
          <w:szCs w:val="22"/>
        </w:rPr>
        <w:t>. This text constitutes an independent, distinct tradition</w:t>
      </w:r>
      <w:ins w:id="1151" w:author="Noga Darshan" w:date="2020-10-09T08:59:00Z">
        <w:r w:rsidR="005F74DF">
          <w:rPr>
            <w:rFonts w:ascii="Palatino Linotype" w:hAnsi="Palatino Linotype"/>
            <w:sz w:val="22"/>
            <w:szCs w:val="22"/>
          </w:rPr>
          <w:t xml:space="preserve"> (</w:t>
        </w:r>
      </w:ins>
      <w:ins w:id="1152" w:author="Noga Darshan" w:date="2020-10-09T09:00:00Z">
        <w:r w:rsidR="005F74DF">
          <w:rPr>
            <w:rFonts w:ascii="Palatino Linotype" w:hAnsi="Palatino Linotype"/>
            <w:sz w:val="22"/>
            <w:szCs w:val="22"/>
          </w:rPr>
          <w:t xml:space="preserve">cf., </w:t>
        </w:r>
      </w:ins>
      <w:ins w:id="1153" w:author="Noga Darshan" w:date="2020-10-09T08:59:00Z">
        <w:r w:rsidR="005F74DF" w:rsidRPr="005F74DF">
          <w:rPr>
            <w:rFonts w:ascii="Palatino Linotype" w:hAnsi="Palatino Linotype"/>
            <w:sz w:val="22"/>
            <w:szCs w:val="22"/>
          </w:rPr>
          <w:t>Herr 1995:45, 49; Schwemer 2001: 540</w:t>
        </w:r>
        <w:r w:rsidR="005F74DF">
          <w:rPr>
            <w:rFonts w:ascii="Palatino Linotype" w:hAnsi="Palatino Linotype"/>
            <w:sz w:val="22"/>
            <w:szCs w:val="22"/>
          </w:rPr>
          <w:t>)</w:t>
        </w:r>
      </w:ins>
      <w:del w:id="1154" w:author="Noga Darshan" w:date="2020-10-09T08:58:00Z">
        <w:r w:rsidRPr="00FA6556" w:rsidDel="005F74DF">
          <w:rPr>
            <w:rFonts w:ascii="Palatino Linotype" w:hAnsi="Palatino Linotype"/>
            <w:sz w:val="22"/>
            <w:szCs w:val="22"/>
          </w:rPr>
          <w:delText xml:space="preserve"> within the Baal cycle</w:delText>
        </w:r>
      </w:del>
      <w:r w:rsidRPr="00FA6556">
        <w:rPr>
          <w:rFonts w:ascii="Palatino Linotype" w:hAnsi="Palatino Linotype"/>
          <w:sz w:val="22"/>
          <w:szCs w:val="22"/>
        </w:rPr>
        <w:t xml:space="preserve">, </w:t>
      </w:r>
      <w:del w:id="1155" w:author="Noga Darshan" w:date="2020-10-08T15:56:00Z">
        <w:r w:rsidRPr="00FA6556" w:rsidDel="00514B87">
          <w:rPr>
            <w:rFonts w:ascii="Palatino Linotype" w:hAnsi="Palatino Linotype"/>
            <w:sz w:val="22"/>
            <w:szCs w:val="22"/>
          </w:rPr>
          <w:delText xml:space="preserve">one </w:delText>
        </w:r>
      </w:del>
      <w:del w:id="1156" w:author="Noga Darshan" w:date="2020-10-09T08:56:00Z">
        <w:r w:rsidRPr="00FA6556" w:rsidDel="005F74DF">
          <w:rPr>
            <w:rFonts w:ascii="Palatino Linotype" w:hAnsi="Palatino Linotype"/>
            <w:sz w:val="22"/>
            <w:szCs w:val="22"/>
          </w:rPr>
          <w:delText>that</w:delText>
        </w:r>
      </w:del>
      <w:ins w:id="1157" w:author="Noga Darshan" w:date="2020-10-09T08:56:00Z">
        <w:r w:rsidR="005F74DF">
          <w:rPr>
            <w:rFonts w:ascii="Palatino Linotype" w:hAnsi="Palatino Linotype"/>
            <w:sz w:val="22"/>
            <w:szCs w:val="22"/>
          </w:rPr>
          <w:t>which</w:t>
        </w:r>
      </w:ins>
      <w:r w:rsidRPr="00FA6556">
        <w:rPr>
          <w:rFonts w:ascii="Palatino Linotype" w:hAnsi="Palatino Linotype"/>
          <w:sz w:val="22"/>
          <w:szCs w:val="22"/>
        </w:rPr>
        <w:t xml:space="preserve"> contradicts other </w:t>
      </w:r>
      <w:del w:id="1158" w:author="Noga Darshan" w:date="2020-10-08T15:56:00Z">
        <w:r w:rsidRPr="00FA6556" w:rsidDel="00514B87">
          <w:rPr>
            <w:rFonts w:ascii="Palatino Linotype" w:hAnsi="Palatino Linotype"/>
            <w:sz w:val="22"/>
            <w:szCs w:val="22"/>
          </w:rPr>
          <w:delText xml:space="preserve">places </w:delText>
        </w:r>
      </w:del>
      <w:ins w:id="1159" w:author="Noga Darshan" w:date="2020-10-08T15:56:00Z">
        <w:r w:rsidR="00514B87">
          <w:rPr>
            <w:rFonts w:ascii="Palatino Linotype" w:hAnsi="Palatino Linotype"/>
            <w:sz w:val="22"/>
            <w:szCs w:val="22"/>
          </w:rPr>
          <w:t>traditions</w:t>
        </w:r>
        <w:r w:rsidR="00514B87" w:rsidRPr="00FA6556">
          <w:rPr>
            <w:rFonts w:ascii="Palatino Linotype" w:hAnsi="Palatino Linotype"/>
            <w:sz w:val="22"/>
            <w:szCs w:val="22"/>
          </w:rPr>
          <w:t xml:space="preserve"> </w:t>
        </w:r>
      </w:ins>
      <w:del w:id="1160" w:author="Noga Darshan" w:date="2020-10-09T08:58:00Z">
        <w:r w:rsidRPr="00FA6556" w:rsidDel="005F74DF">
          <w:rPr>
            <w:rFonts w:ascii="Palatino Linotype" w:hAnsi="Palatino Linotype"/>
            <w:sz w:val="22"/>
            <w:szCs w:val="22"/>
          </w:rPr>
          <w:delText xml:space="preserve">in the story of Baal’s descent into </w:delText>
        </w:r>
      </w:del>
      <w:del w:id="1161" w:author="Noga Darshan" w:date="2020-10-08T15:56:00Z">
        <w:r w:rsidRPr="00FA6556" w:rsidDel="00514B87">
          <w:rPr>
            <w:rFonts w:ascii="Palatino Linotype" w:hAnsi="Palatino Linotype"/>
            <w:sz w:val="22"/>
            <w:szCs w:val="22"/>
          </w:rPr>
          <w:delText>Sheol</w:delText>
        </w:r>
      </w:del>
      <w:ins w:id="1162" w:author="Noga Darshan" w:date="2020-10-09T08:58:00Z">
        <w:r w:rsidR="005F74DF">
          <w:rPr>
            <w:rFonts w:ascii="Palatino Linotype" w:hAnsi="Palatino Linotype"/>
            <w:sz w:val="22"/>
            <w:szCs w:val="22"/>
          </w:rPr>
          <w:t>within the Baal cycl</w:t>
        </w:r>
      </w:ins>
      <w:ins w:id="1163" w:author="Noga Darshan" w:date="2020-10-09T08:59:00Z">
        <w:r w:rsidR="005F74DF">
          <w:rPr>
            <w:rFonts w:ascii="Palatino Linotype" w:hAnsi="Palatino Linotype"/>
            <w:sz w:val="22"/>
            <w:szCs w:val="22"/>
          </w:rPr>
          <w:t>e</w:t>
        </w:r>
      </w:ins>
      <w:del w:id="1164" w:author="Noga Darshan" w:date="2020-10-09T08:58:00Z">
        <w:r w:rsidRPr="00FA6556" w:rsidDel="005F74DF">
          <w:rPr>
            <w:rFonts w:ascii="Palatino Linotype" w:hAnsi="Palatino Linotype"/>
            <w:sz w:val="22"/>
            <w:szCs w:val="22"/>
          </w:rPr>
          <w:delText xml:space="preserve">, </w:delText>
        </w:r>
      </w:del>
      <w:del w:id="1165" w:author="Noga Darshan" w:date="2020-10-08T15:57:00Z">
        <w:r w:rsidRPr="00FA6556" w:rsidDel="00514B87">
          <w:rPr>
            <w:rFonts w:ascii="Palatino Linotype" w:hAnsi="Palatino Linotype"/>
            <w:sz w:val="22"/>
            <w:szCs w:val="22"/>
          </w:rPr>
          <w:delText xml:space="preserve">and it is evident that the author </w:delText>
        </w:r>
      </w:del>
      <w:del w:id="1166" w:author="Noga Darshan" w:date="2020-10-09T08:58:00Z">
        <w:r w:rsidRPr="00FA6556" w:rsidDel="005F74DF">
          <w:rPr>
            <w:rFonts w:ascii="Palatino Linotype" w:hAnsi="Palatino Linotype"/>
            <w:sz w:val="22"/>
            <w:szCs w:val="22"/>
          </w:rPr>
          <w:delText xml:space="preserve">borrowed </w:delText>
        </w:r>
      </w:del>
      <w:del w:id="1167" w:author="Noga Darshan" w:date="2020-10-08T15:57:00Z">
        <w:r w:rsidRPr="00FA6556" w:rsidDel="00514B87">
          <w:rPr>
            <w:rFonts w:ascii="Palatino Linotype" w:hAnsi="Palatino Linotype"/>
            <w:sz w:val="22"/>
            <w:szCs w:val="22"/>
          </w:rPr>
          <w:delText xml:space="preserve">it </w:delText>
        </w:r>
      </w:del>
      <w:del w:id="1168" w:author="Noga Darshan" w:date="2020-10-09T08:58:00Z">
        <w:r w:rsidRPr="00FA6556" w:rsidDel="005F74DF">
          <w:rPr>
            <w:rFonts w:ascii="Palatino Linotype" w:hAnsi="Palatino Linotype"/>
            <w:sz w:val="22"/>
            <w:szCs w:val="22"/>
          </w:rPr>
          <w:delText>from elsewhere</w:delText>
        </w:r>
      </w:del>
      <w:r w:rsidRPr="00FA6556">
        <w:rPr>
          <w:rFonts w:ascii="Palatino Linotype" w:hAnsi="Palatino Linotype"/>
          <w:sz w:val="22"/>
          <w:szCs w:val="22"/>
        </w:rPr>
        <w:t xml:space="preserve">. The present study will first examine each text on its own, using both philological and historical-literary tools, and then sketch out the shared </w:t>
      </w:r>
      <w:del w:id="1169" w:author="Noga Darshan" w:date="2020-10-09T08:59:00Z">
        <w:r w:rsidRPr="00FA6556" w:rsidDel="005F74DF">
          <w:rPr>
            <w:rFonts w:ascii="Palatino Linotype" w:hAnsi="Palatino Linotype"/>
            <w:sz w:val="22"/>
            <w:szCs w:val="22"/>
          </w:rPr>
          <w:delText xml:space="preserve">tradition </w:delText>
        </w:r>
      </w:del>
      <w:ins w:id="1170" w:author="Noga Darshan" w:date="2020-10-09T08:59:00Z">
        <w:r w:rsidR="005F74DF">
          <w:rPr>
            <w:rFonts w:ascii="Palatino Linotype" w:hAnsi="Palatino Linotype"/>
            <w:sz w:val="22"/>
            <w:szCs w:val="22"/>
          </w:rPr>
          <w:t>motifs</w:t>
        </w:r>
        <w:r w:rsidR="005F74DF" w:rsidRPr="00FA6556">
          <w:rPr>
            <w:rFonts w:ascii="Palatino Linotype" w:hAnsi="Palatino Linotype"/>
            <w:sz w:val="22"/>
            <w:szCs w:val="22"/>
          </w:rPr>
          <w:t xml:space="preserve"> </w:t>
        </w:r>
      </w:ins>
      <w:r w:rsidRPr="00FA6556">
        <w:rPr>
          <w:rFonts w:ascii="Palatino Linotype" w:hAnsi="Palatino Linotype"/>
          <w:sz w:val="22"/>
          <w:szCs w:val="22"/>
        </w:rPr>
        <w:t>that underlie</w:t>
      </w:r>
      <w:del w:id="1171" w:author="Peretz Rodman" w:date="2020-10-12T11:39:00Z">
        <w:r w:rsidRPr="00FA6556" w:rsidDel="006822F4">
          <w:rPr>
            <w:rFonts w:ascii="Palatino Linotype" w:hAnsi="Palatino Linotype"/>
            <w:sz w:val="22"/>
            <w:szCs w:val="22"/>
          </w:rPr>
          <w:delText>s</w:delText>
        </w:r>
      </w:del>
      <w:r w:rsidRPr="00FA6556">
        <w:rPr>
          <w:rFonts w:ascii="Palatino Linotype" w:hAnsi="Palatino Linotype"/>
          <w:sz w:val="22"/>
          <w:szCs w:val="22"/>
        </w:rPr>
        <w:t xml:space="preserve"> those two texts</w:t>
      </w:r>
      <w:ins w:id="1172" w:author="Noga Darshan" w:date="2020-10-11T09:35:00Z">
        <w:r w:rsidR="00906CE4" w:rsidRPr="00FA6556">
          <w:rPr>
            <w:rFonts w:ascii="Palatino Linotype" w:hAnsi="Palatino Linotype"/>
            <w:sz w:val="22"/>
            <w:szCs w:val="22"/>
          </w:rPr>
          <w:t xml:space="preserve">, in order to establish </w:t>
        </w:r>
        <w:r w:rsidR="00906CE4">
          <w:rPr>
            <w:rFonts w:ascii="Palatino Linotype" w:hAnsi="Palatino Linotype"/>
            <w:sz w:val="22"/>
            <w:szCs w:val="22"/>
          </w:rPr>
          <w:t>a kind of a</w:t>
        </w:r>
        <w:r w:rsidR="00906CE4" w:rsidRPr="00FA6556">
          <w:rPr>
            <w:rFonts w:ascii="Palatino Linotype" w:hAnsi="Palatino Linotype"/>
            <w:sz w:val="22"/>
            <w:szCs w:val="22"/>
          </w:rPr>
          <w:t xml:space="preserve"> “standard” Ugaritic version</w:t>
        </w:r>
        <w:r w:rsidR="00906CE4">
          <w:rPr>
            <w:rFonts w:ascii="Palatino Linotype" w:hAnsi="Palatino Linotype"/>
            <w:sz w:val="22"/>
            <w:szCs w:val="22"/>
          </w:rPr>
          <w:t>, if possible</w:t>
        </w:r>
      </w:ins>
      <w:r w:rsidRPr="00FA6556">
        <w:rPr>
          <w:rFonts w:ascii="Palatino Linotype" w:hAnsi="Palatino Linotype"/>
          <w:sz w:val="22"/>
          <w:szCs w:val="22"/>
        </w:rPr>
        <w:t>.</w:t>
      </w:r>
    </w:p>
    <w:p w14:paraId="205D045E" w14:textId="797A44E4" w:rsidR="009E16BE" w:rsidRPr="00FA6556" w:rsidRDefault="001F311B" w:rsidP="00FA6556">
      <w:pPr>
        <w:pStyle w:val="ListParagraph"/>
        <w:spacing w:line="360" w:lineRule="auto"/>
        <w:ind w:left="0"/>
        <w:rPr>
          <w:rFonts w:ascii="Palatino Linotype" w:hAnsi="Palatino Linotype" w:cs="Times New Romans"/>
          <w:sz w:val="22"/>
          <w:szCs w:val="22"/>
        </w:rPr>
      </w:pPr>
      <w:r w:rsidRPr="00FA6556">
        <w:rPr>
          <w:rFonts w:ascii="Palatino Linotype" w:hAnsi="Palatino Linotype"/>
          <w:sz w:val="22"/>
          <w:szCs w:val="22"/>
        </w:rPr>
        <w:tab/>
        <w:t xml:space="preserve">Three additional Ugaritic texts will be examined </w:t>
      </w:r>
      <w:del w:id="1173" w:author="Noga Darshan" w:date="2020-10-09T09:00:00Z">
        <w:r w:rsidRPr="00FA6556" w:rsidDel="005F74DF">
          <w:rPr>
            <w:rFonts w:ascii="Palatino Linotype" w:hAnsi="Palatino Linotype"/>
            <w:sz w:val="22"/>
            <w:szCs w:val="22"/>
          </w:rPr>
          <w:delText xml:space="preserve">as well </w:delText>
        </w:r>
      </w:del>
      <w:r w:rsidRPr="00FA6556">
        <w:rPr>
          <w:rFonts w:ascii="Palatino Linotype" w:hAnsi="Palatino Linotype"/>
          <w:sz w:val="22"/>
          <w:szCs w:val="22"/>
        </w:rPr>
        <w:t xml:space="preserve">at this preliminary stage: the fragmentary </w:t>
      </w:r>
      <w:r w:rsidRPr="005F74DF">
        <w:rPr>
          <w:rFonts w:ascii="Palatino Linotype" w:hAnsi="Palatino Linotype"/>
          <w:i/>
          <w:iCs/>
          <w:sz w:val="22"/>
          <w:szCs w:val="22"/>
          <w:rPrChange w:id="1174" w:author="Noga Darshan" w:date="2020-10-09T09:00:00Z">
            <w:rPr>
              <w:rFonts w:ascii="Palatino Linotype" w:hAnsi="Palatino Linotype"/>
              <w:sz w:val="22"/>
              <w:szCs w:val="22"/>
            </w:rPr>
          </w:rPrChange>
        </w:rPr>
        <w:t>KTU</w:t>
      </w:r>
      <w:r w:rsidRPr="00FA6556">
        <w:rPr>
          <w:rFonts w:ascii="Palatino Linotype" w:hAnsi="Palatino Linotype"/>
          <w:sz w:val="22"/>
          <w:szCs w:val="22"/>
        </w:rPr>
        <w:t xml:space="preserve"> 1.1, the few remnants of which </w:t>
      </w:r>
      <w:ins w:id="1175" w:author="Noga Darshan" w:date="2020-10-11T09:36:00Z">
        <w:del w:id="1176" w:author="Peretz Rodman" w:date="2020-10-12T16:10:00Z">
          <w:r w:rsidR="00906CE4" w:rsidDel="00843FDE">
            <w:rPr>
              <w:rFonts w:ascii="Palatino Linotype" w:hAnsi="Palatino Linotype"/>
              <w:sz w:val="22"/>
              <w:szCs w:val="22"/>
            </w:rPr>
            <w:delText xml:space="preserve">that </w:delText>
          </w:r>
        </w:del>
      </w:ins>
      <w:r w:rsidRPr="00FA6556">
        <w:rPr>
          <w:rFonts w:ascii="Palatino Linotype" w:hAnsi="Palatino Linotype"/>
          <w:sz w:val="22"/>
          <w:szCs w:val="22"/>
        </w:rPr>
        <w:t xml:space="preserve">indicate a close similarity to </w:t>
      </w:r>
      <w:r w:rsidRPr="005F74DF">
        <w:rPr>
          <w:rFonts w:ascii="Palatino Linotype" w:hAnsi="Palatino Linotype"/>
          <w:i/>
          <w:iCs/>
          <w:sz w:val="22"/>
          <w:szCs w:val="22"/>
          <w:rPrChange w:id="1177" w:author="Noga Darshan" w:date="2020-10-09T09:00:00Z">
            <w:rPr>
              <w:rFonts w:ascii="Palatino Linotype" w:hAnsi="Palatino Linotype"/>
              <w:sz w:val="22"/>
              <w:szCs w:val="22"/>
            </w:rPr>
          </w:rPrChange>
        </w:rPr>
        <w:t>KTU</w:t>
      </w:r>
      <w:r w:rsidRPr="00FA6556">
        <w:rPr>
          <w:rFonts w:ascii="Palatino Linotype" w:hAnsi="Palatino Linotype"/>
          <w:sz w:val="22"/>
          <w:szCs w:val="22"/>
        </w:rPr>
        <w:t xml:space="preserve"> 1.10</w:t>
      </w:r>
      <w:ins w:id="1178" w:author="Peretz Rodman" w:date="2020-10-12T16:11:00Z">
        <w:r w:rsidR="00843FDE">
          <w:rPr>
            <w:rFonts w:ascii="Palatino Linotype" w:hAnsi="Palatino Linotype"/>
            <w:sz w:val="22"/>
            <w:szCs w:val="22"/>
          </w:rPr>
          <w:t>,</w:t>
        </w:r>
      </w:ins>
      <w:del w:id="1179" w:author="Noga Darshan" w:date="2020-10-09T09:07:00Z">
        <w:r w:rsidRPr="00FA6556" w:rsidDel="00CC3DA6">
          <w:rPr>
            <w:rFonts w:ascii="Palatino Linotype" w:hAnsi="Palatino Linotype"/>
            <w:sz w:val="22"/>
            <w:szCs w:val="22"/>
          </w:rPr>
          <w:delText>,</w:delText>
        </w:r>
      </w:del>
      <w:r w:rsidRPr="00FA6556">
        <w:rPr>
          <w:rFonts w:ascii="Palatino Linotype" w:hAnsi="Palatino Linotype"/>
          <w:sz w:val="22"/>
          <w:szCs w:val="22"/>
        </w:rPr>
        <w:t xml:space="preserve"> </w:t>
      </w:r>
      <w:del w:id="1180" w:author="Noga Darshan" w:date="2020-10-09T09:01:00Z">
        <w:r w:rsidRPr="00FA6556" w:rsidDel="005F74DF">
          <w:rPr>
            <w:rFonts w:ascii="Palatino Linotype" w:hAnsi="Palatino Linotype"/>
            <w:sz w:val="22"/>
            <w:szCs w:val="22"/>
          </w:rPr>
          <w:delText>although it may be that it</w:delText>
        </w:r>
      </w:del>
      <w:ins w:id="1181" w:author="Noga Darshan" w:date="2020-10-09T09:01:00Z">
        <w:r w:rsidR="005F74DF">
          <w:rPr>
            <w:rFonts w:ascii="Palatino Linotype" w:hAnsi="Palatino Linotype"/>
            <w:sz w:val="22"/>
            <w:szCs w:val="22"/>
          </w:rPr>
          <w:t xml:space="preserve">suggesting it </w:t>
        </w:r>
      </w:ins>
      <w:ins w:id="1182" w:author="Noga Darshan" w:date="2020-10-09T09:03:00Z">
        <w:r w:rsidR="009F121F">
          <w:rPr>
            <w:rFonts w:ascii="Palatino Linotype" w:hAnsi="Palatino Linotype"/>
            <w:sz w:val="22"/>
            <w:szCs w:val="22"/>
          </w:rPr>
          <w:t>might</w:t>
        </w:r>
      </w:ins>
      <w:ins w:id="1183" w:author="Noga Darshan" w:date="2020-10-09T09:01:00Z">
        <w:r w:rsidR="005F74DF">
          <w:rPr>
            <w:rFonts w:ascii="Palatino Linotype" w:hAnsi="Palatino Linotype"/>
            <w:sz w:val="22"/>
            <w:szCs w:val="22"/>
          </w:rPr>
          <w:t xml:space="preserve"> be</w:t>
        </w:r>
      </w:ins>
      <w:r w:rsidRPr="00FA6556">
        <w:rPr>
          <w:rFonts w:ascii="Palatino Linotype" w:hAnsi="Palatino Linotype"/>
          <w:sz w:val="22"/>
          <w:szCs w:val="22"/>
        </w:rPr>
        <w:t xml:space="preserve"> </w:t>
      </w:r>
      <w:del w:id="1184" w:author="Noga Darshan" w:date="2020-10-09T09:01:00Z">
        <w:r w:rsidRPr="00FA6556" w:rsidDel="005F74DF">
          <w:rPr>
            <w:rFonts w:ascii="Palatino Linotype" w:hAnsi="Palatino Linotype"/>
            <w:sz w:val="22"/>
            <w:szCs w:val="22"/>
          </w:rPr>
          <w:delText xml:space="preserve">is </w:delText>
        </w:r>
      </w:del>
      <w:del w:id="1185" w:author="Noga Darshan" w:date="2020-10-09T09:02:00Z">
        <w:r w:rsidRPr="00FA6556" w:rsidDel="009F121F">
          <w:rPr>
            <w:rFonts w:ascii="Palatino Linotype" w:hAnsi="Palatino Linotype"/>
            <w:sz w:val="22"/>
            <w:szCs w:val="22"/>
          </w:rPr>
          <w:delText>an additional</w:delText>
        </w:r>
      </w:del>
      <w:ins w:id="1186" w:author="Noga Darshan" w:date="2020-10-09T09:02:00Z">
        <w:r w:rsidR="009F121F">
          <w:rPr>
            <w:rFonts w:ascii="Palatino Linotype" w:hAnsi="Palatino Linotype"/>
            <w:sz w:val="22"/>
            <w:szCs w:val="22"/>
          </w:rPr>
          <w:t>another</w:t>
        </w:r>
      </w:ins>
      <w:r w:rsidRPr="00FA6556">
        <w:rPr>
          <w:rFonts w:ascii="Palatino Linotype" w:hAnsi="Palatino Linotype"/>
          <w:sz w:val="22"/>
          <w:szCs w:val="22"/>
        </w:rPr>
        <w:t xml:space="preserve"> version </w:t>
      </w:r>
      <w:ins w:id="1187" w:author="Noga Darshan" w:date="2020-10-09T09:03:00Z">
        <w:r w:rsidR="009F121F">
          <w:rPr>
            <w:rFonts w:ascii="Palatino Linotype" w:hAnsi="Palatino Linotype"/>
            <w:sz w:val="22"/>
            <w:szCs w:val="22"/>
          </w:rPr>
          <w:t>of</w:t>
        </w:r>
      </w:ins>
      <w:ins w:id="1188" w:author="Noga Darshan" w:date="2020-10-09T09:04:00Z">
        <w:r w:rsidR="009F121F">
          <w:rPr>
            <w:rFonts w:ascii="Palatino Linotype" w:hAnsi="Palatino Linotype"/>
            <w:sz w:val="22"/>
            <w:szCs w:val="22"/>
          </w:rPr>
          <w:t xml:space="preserve"> </w:t>
        </w:r>
        <w:r w:rsidR="009F121F" w:rsidRPr="003E32AB">
          <w:rPr>
            <w:rFonts w:ascii="Palatino Linotype" w:hAnsi="Palatino Linotype"/>
            <w:i/>
            <w:iCs/>
            <w:sz w:val="22"/>
            <w:szCs w:val="22"/>
          </w:rPr>
          <w:t>KTU</w:t>
        </w:r>
        <w:r w:rsidR="009F121F" w:rsidRPr="00FA6556">
          <w:rPr>
            <w:rFonts w:ascii="Palatino Linotype" w:hAnsi="Palatino Linotype"/>
            <w:sz w:val="22"/>
            <w:szCs w:val="22"/>
          </w:rPr>
          <w:t xml:space="preserve"> 1.10</w:t>
        </w:r>
      </w:ins>
      <w:ins w:id="1189" w:author="Noga Darshan" w:date="2020-10-09T09:03:00Z">
        <w:r w:rsidR="009F121F">
          <w:rPr>
            <w:rFonts w:ascii="Palatino Linotype" w:hAnsi="Palatino Linotype"/>
            <w:sz w:val="22"/>
            <w:szCs w:val="22"/>
          </w:rPr>
          <w:t xml:space="preserve"> </w:t>
        </w:r>
      </w:ins>
      <w:r w:rsidRPr="00FA6556">
        <w:rPr>
          <w:rFonts w:ascii="Palatino Linotype" w:hAnsi="Palatino Linotype"/>
          <w:sz w:val="22"/>
          <w:szCs w:val="22"/>
        </w:rPr>
        <w:t>(</w:t>
      </w:r>
      <w:ins w:id="1190" w:author="Noga Darshan" w:date="2020-10-09T09:04:00Z">
        <w:r w:rsidR="009F121F">
          <w:rPr>
            <w:rFonts w:ascii="Palatino Linotype" w:hAnsi="Palatino Linotype"/>
            <w:sz w:val="22"/>
            <w:szCs w:val="22"/>
          </w:rPr>
          <w:t xml:space="preserve">alternatively, </w:t>
        </w:r>
      </w:ins>
      <w:r w:rsidRPr="00FA6556">
        <w:rPr>
          <w:rFonts w:ascii="Palatino Linotype" w:hAnsi="Palatino Linotype"/>
          <w:sz w:val="22"/>
          <w:szCs w:val="22"/>
        </w:rPr>
        <w:t xml:space="preserve">some </w:t>
      </w:r>
      <w:del w:id="1191" w:author="Noga Darshan" w:date="2020-10-09T09:05:00Z">
        <w:r w:rsidRPr="00FA6556" w:rsidDel="009F121F">
          <w:rPr>
            <w:rFonts w:ascii="Palatino Linotype" w:hAnsi="Palatino Linotype"/>
            <w:sz w:val="22"/>
            <w:szCs w:val="22"/>
          </w:rPr>
          <w:delText xml:space="preserve">think </w:delText>
        </w:r>
      </w:del>
      <w:ins w:id="1192" w:author="Noga Darshan" w:date="2020-10-09T09:05:00Z">
        <w:r w:rsidR="009F121F">
          <w:rPr>
            <w:rFonts w:ascii="Palatino Linotype" w:hAnsi="Palatino Linotype"/>
            <w:sz w:val="22"/>
            <w:szCs w:val="22"/>
          </w:rPr>
          <w:t>argue</w:t>
        </w:r>
        <w:r w:rsidR="009F121F" w:rsidRPr="00FA6556">
          <w:rPr>
            <w:rFonts w:ascii="Palatino Linotype" w:hAnsi="Palatino Linotype"/>
            <w:sz w:val="22"/>
            <w:szCs w:val="22"/>
          </w:rPr>
          <w:t xml:space="preserve"> </w:t>
        </w:r>
        <w:r w:rsidR="009F121F">
          <w:rPr>
            <w:rFonts w:ascii="Palatino Linotype" w:hAnsi="Palatino Linotype"/>
            <w:sz w:val="22"/>
            <w:szCs w:val="22"/>
          </w:rPr>
          <w:t xml:space="preserve">that </w:t>
        </w:r>
      </w:ins>
      <w:r w:rsidRPr="00FA6556">
        <w:rPr>
          <w:rFonts w:ascii="Palatino Linotype" w:hAnsi="Palatino Linotype"/>
          <w:sz w:val="22"/>
          <w:szCs w:val="22"/>
        </w:rPr>
        <w:t xml:space="preserve">it </w:t>
      </w:r>
      <w:del w:id="1193" w:author="Noga Darshan" w:date="2020-10-09T09:05:00Z">
        <w:r w:rsidRPr="00FA6556" w:rsidDel="009F121F">
          <w:rPr>
            <w:rFonts w:ascii="Palatino Linotype" w:hAnsi="Palatino Linotype"/>
            <w:sz w:val="22"/>
            <w:szCs w:val="22"/>
          </w:rPr>
          <w:delText xml:space="preserve">can </w:delText>
        </w:r>
      </w:del>
      <w:ins w:id="1194" w:author="Noga Darshan" w:date="2020-10-09T09:05:00Z">
        <w:r w:rsidR="009F121F">
          <w:rPr>
            <w:rFonts w:ascii="Palatino Linotype" w:hAnsi="Palatino Linotype"/>
            <w:sz w:val="22"/>
            <w:szCs w:val="22"/>
          </w:rPr>
          <w:t>fits</w:t>
        </w:r>
      </w:ins>
      <w:del w:id="1195" w:author="Noga Darshan" w:date="2020-10-09T09:05:00Z">
        <w:r w:rsidRPr="00FA6556" w:rsidDel="009F121F">
          <w:rPr>
            <w:rFonts w:ascii="Palatino Linotype" w:hAnsi="Palatino Linotype"/>
            <w:sz w:val="22"/>
            <w:szCs w:val="22"/>
          </w:rPr>
          <w:delText>be inserted into</w:delText>
        </w:r>
      </w:del>
      <w:r w:rsidRPr="00FA6556">
        <w:rPr>
          <w:rFonts w:ascii="Palatino Linotype" w:hAnsi="Palatino Linotype"/>
          <w:sz w:val="22"/>
          <w:szCs w:val="22"/>
        </w:rPr>
        <w:t xml:space="preserve"> the missing lines in the third column of </w:t>
      </w:r>
      <w:r w:rsidRPr="009F121F">
        <w:rPr>
          <w:rFonts w:ascii="Palatino Linotype" w:hAnsi="Palatino Linotype"/>
          <w:i/>
          <w:iCs/>
          <w:sz w:val="22"/>
          <w:szCs w:val="22"/>
          <w:rPrChange w:id="1196" w:author="Noga Darshan" w:date="2020-10-09T09:06:00Z">
            <w:rPr>
              <w:rFonts w:ascii="Palatino Linotype" w:hAnsi="Palatino Linotype"/>
              <w:sz w:val="22"/>
              <w:szCs w:val="22"/>
            </w:rPr>
          </w:rPrChange>
        </w:rPr>
        <w:t>KTU</w:t>
      </w:r>
      <w:r w:rsidRPr="00FA6556">
        <w:rPr>
          <w:rFonts w:ascii="Palatino Linotype" w:hAnsi="Palatino Linotype"/>
          <w:sz w:val="22"/>
          <w:szCs w:val="22"/>
        </w:rPr>
        <w:t xml:space="preserve"> 1.10</w:t>
      </w:r>
      <w:ins w:id="1197" w:author="Noga Darshan" w:date="2020-10-09T09:06:00Z">
        <w:r w:rsidR="009F121F">
          <w:rPr>
            <w:rFonts w:ascii="Palatino Linotype" w:hAnsi="Palatino Linotype"/>
            <w:sz w:val="22"/>
            <w:szCs w:val="22"/>
          </w:rPr>
          <w:t xml:space="preserve">; cf. </w:t>
        </w:r>
        <w:r w:rsidR="00CC3DA6" w:rsidRPr="00CC3DA6">
          <w:rPr>
            <w:rFonts w:ascii="Palatino Linotype" w:hAnsi="Palatino Linotype"/>
            <w:sz w:val="22"/>
            <w:szCs w:val="22"/>
          </w:rPr>
          <w:t>Walls 1992: 134-139; Wyatt 2002: 161</w:t>
        </w:r>
      </w:ins>
      <w:r w:rsidRPr="00FA6556">
        <w:rPr>
          <w:rFonts w:ascii="Palatino Linotype" w:hAnsi="Palatino Linotype"/>
          <w:sz w:val="22"/>
          <w:szCs w:val="22"/>
        </w:rPr>
        <w:t xml:space="preserve">); </w:t>
      </w:r>
      <w:r w:rsidRPr="00CC3DA6">
        <w:rPr>
          <w:rFonts w:ascii="Palatino Linotype" w:hAnsi="Palatino Linotype"/>
          <w:i/>
          <w:iCs/>
          <w:sz w:val="22"/>
          <w:szCs w:val="22"/>
          <w:rPrChange w:id="1198" w:author="Noga Darshan" w:date="2020-10-09T09:07:00Z">
            <w:rPr>
              <w:rFonts w:ascii="Palatino Linotype" w:hAnsi="Palatino Linotype"/>
              <w:sz w:val="22"/>
              <w:szCs w:val="22"/>
            </w:rPr>
          </w:rPrChange>
        </w:rPr>
        <w:t>KTU</w:t>
      </w:r>
      <w:r w:rsidRPr="00FA6556">
        <w:rPr>
          <w:rFonts w:ascii="Palatino Linotype" w:hAnsi="Palatino Linotype"/>
          <w:sz w:val="22"/>
          <w:szCs w:val="22"/>
        </w:rPr>
        <w:t xml:space="preserve"> 1.93, of which only the beginning is extant, containing a dialogue between Baal and </w:t>
      </w:r>
      <w:del w:id="1199" w:author="Noga Darshan" w:date="2020-10-09T09:07:00Z">
        <w:r w:rsidRPr="00FA6556" w:rsidDel="00CC3DA6">
          <w:rPr>
            <w:rFonts w:ascii="Palatino Linotype" w:hAnsi="Palatino Linotype"/>
            <w:sz w:val="22"/>
            <w:szCs w:val="22"/>
          </w:rPr>
          <w:delText xml:space="preserve">the </w:delText>
        </w:r>
      </w:del>
      <w:ins w:id="1200" w:author="Noga Darshan" w:date="2020-10-09T09:07:00Z">
        <w:r w:rsidR="00CC3DA6">
          <w:rPr>
            <w:rFonts w:ascii="Palatino Linotype" w:hAnsi="Palatino Linotype"/>
            <w:sz w:val="22"/>
            <w:szCs w:val="22"/>
          </w:rPr>
          <w:t>a</w:t>
        </w:r>
        <w:r w:rsidR="00CC3DA6" w:rsidRPr="00FA6556">
          <w:rPr>
            <w:rFonts w:ascii="Palatino Linotype" w:hAnsi="Palatino Linotype"/>
            <w:sz w:val="22"/>
            <w:szCs w:val="22"/>
          </w:rPr>
          <w:t xml:space="preserve"> </w:t>
        </w:r>
      </w:ins>
      <w:del w:id="1201" w:author="Noga Darshan" w:date="2020-10-09T23:05:00Z">
        <w:r w:rsidRPr="00FA6556" w:rsidDel="002E2AA2">
          <w:rPr>
            <w:rFonts w:ascii="Palatino Linotype" w:hAnsi="Palatino Linotype"/>
            <w:sz w:val="22"/>
            <w:szCs w:val="22"/>
          </w:rPr>
          <w:delText>cow</w:delText>
        </w:r>
      </w:del>
      <w:ins w:id="1202" w:author="Noga Darshan" w:date="2020-10-09T23:05:00Z">
        <w:r w:rsidR="002E2AA2">
          <w:rPr>
            <w:rFonts w:ascii="Palatino Linotype" w:hAnsi="Palatino Linotype"/>
            <w:sz w:val="22"/>
            <w:szCs w:val="22"/>
          </w:rPr>
          <w:t>heifer without</w:t>
        </w:r>
      </w:ins>
      <w:r w:rsidRPr="00FA6556">
        <w:rPr>
          <w:rFonts w:ascii="Palatino Linotype" w:hAnsi="Palatino Linotype"/>
          <w:sz w:val="22"/>
          <w:szCs w:val="22"/>
        </w:rPr>
        <w:t xml:space="preserve"> </w:t>
      </w:r>
      <w:del w:id="1203" w:author="Noga Darshan" w:date="2020-10-09T09:07:00Z">
        <w:r w:rsidRPr="00FA6556" w:rsidDel="00CC3DA6">
          <w:rPr>
            <w:rFonts w:ascii="Palatino Linotype" w:hAnsi="Palatino Linotype"/>
            <w:sz w:val="22"/>
            <w:szCs w:val="22"/>
          </w:rPr>
          <w:delText xml:space="preserve">but not in a </w:delText>
        </w:r>
      </w:del>
      <w:r w:rsidRPr="00FA6556">
        <w:rPr>
          <w:rFonts w:ascii="Palatino Linotype" w:hAnsi="Palatino Linotype"/>
          <w:sz w:val="22"/>
          <w:szCs w:val="22"/>
        </w:rPr>
        <w:t>sexual context (for attempt to establish the text’s genre, see</w:t>
      </w:r>
      <w:ins w:id="1204" w:author="Noga Darshan" w:date="2020-10-09T09:08:00Z">
        <w:r w:rsidR="00CC3DA6">
          <w:rPr>
            <w:rFonts w:ascii="Palatino Linotype" w:hAnsi="Palatino Linotype"/>
            <w:sz w:val="22"/>
            <w:szCs w:val="22"/>
          </w:rPr>
          <w:t xml:space="preserve"> </w:t>
        </w:r>
        <w:r w:rsidR="00CC3DA6" w:rsidRPr="00CC3DA6">
          <w:rPr>
            <w:rFonts w:ascii="Palatino Linotype" w:hAnsi="Palatino Linotype"/>
            <w:sz w:val="22"/>
            <w:szCs w:val="22"/>
          </w:rPr>
          <w:t>Caquot 1979; de Moor 1979: 648-649; Margalit 1984; Dijkstra 1986; Mazzini 2004</w:t>
        </w:r>
      </w:ins>
      <w:del w:id="1205" w:author="Noga Darshan" w:date="2020-10-09T09:08:00Z">
        <w:r w:rsidRPr="00FA6556" w:rsidDel="00CC3DA6">
          <w:rPr>
            <w:rFonts w:ascii="Palatino Linotype" w:hAnsi="Palatino Linotype"/>
            <w:sz w:val="22"/>
            <w:szCs w:val="22"/>
          </w:rPr>
          <w:delText>…</w:delText>
        </w:r>
      </w:del>
      <w:r w:rsidRPr="00FA6556">
        <w:rPr>
          <w:rFonts w:ascii="Palatino Linotype" w:hAnsi="Palatino Linotype"/>
          <w:sz w:val="22"/>
          <w:szCs w:val="22"/>
        </w:rPr>
        <w:t xml:space="preserve">); and </w:t>
      </w:r>
      <w:r w:rsidRPr="00CC3DA6">
        <w:rPr>
          <w:rFonts w:ascii="Palatino Linotype" w:hAnsi="Palatino Linotype"/>
          <w:i/>
          <w:iCs/>
          <w:sz w:val="22"/>
          <w:szCs w:val="22"/>
          <w:rPrChange w:id="1206" w:author="Noga Darshan" w:date="2020-10-09T09:08:00Z">
            <w:rPr>
              <w:rFonts w:ascii="Palatino Linotype" w:hAnsi="Palatino Linotype"/>
              <w:sz w:val="22"/>
              <w:szCs w:val="22"/>
            </w:rPr>
          </w:rPrChange>
        </w:rPr>
        <w:t>KTU</w:t>
      </w:r>
      <w:r w:rsidRPr="00FA6556">
        <w:rPr>
          <w:rFonts w:ascii="Palatino Linotype" w:hAnsi="Palatino Linotype"/>
          <w:sz w:val="22"/>
          <w:szCs w:val="22"/>
        </w:rPr>
        <w:t xml:space="preserve"> 1.12, which </w:t>
      </w:r>
      <w:del w:id="1207" w:author="Noga Darshan" w:date="2020-10-09T09:09:00Z">
        <w:r w:rsidRPr="00FA6556" w:rsidDel="00CC3DA6">
          <w:rPr>
            <w:rFonts w:ascii="Palatino Linotype" w:hAnsi="Palatino Linotype"/>
            <w:sz w:val="22"/>
            <w:szCs w:val="22"/>
          </w:rPr>
          <w:delText xml:space="preserve">mentions </w:delText>
        </w:r>
      </w:del>
      <w:ins w:id="1208" w:author="Noga Darshan" w:date="2020-10-09T09:09:00Z">
        <w:r w:rsidR="00CC3DA6">
          <w:rPr>
            <w:rFonts w:ascii="Palatino Linotype" w:hAnsi="Palatino Linotype"/>
            <w:sz w:val="22"/>
            <w:szCs w:val="22"/>
          </w:rPr>
          <w:t>refers to</w:t>
        </w:r>
        <w:r w:rsidR="00CC3DA6" w:rsidRPr="00FA6556">
          <w:rPr>
            <w:rFonts w:ascii="Palatino Linotype" w:hAnsi="Palatino Linotype"/>
            <w:sz w:val="22"/>
            <w:szCs w:val="22"/>
          </w:rPr>
          <w:t xml:space="preserve"> </w:t>
        </w:r>
      </w:ins>
      <w:del w:id="1209" w:author="Noga Darshan" w:date="2020-10-09T09:09:00Z">
        <w:r w:rsidRPr="00FA6556" w:rsidDel="00CC3DA6">
          <w:rPr>
            <w:rFonts w:ascii="Palatino Linotype" w:hAnsi="Palatino Linotype"/>
            <w:sz w:val="22"/>
            <w:szCs w:val="22"/>
          </w:rPr>
          <w:delText>“</w:delText>
        </w:r>
      </w:del>
      <w:r w:rsidRPr="00FA6556">
        <w:rPr>
          <w:rFonts w:ascii="Palatino Linotype" w:hAnsi="Palatino Linotype"/>
          <w:sz w:val="22"/>
          <w:szCs w:val="22"/>
        </w:rPr>
        <w:t xml:space="preserve">the </w:t>
      </w:r>
      <w:del w:id="1210" w:author="Noga Darshan" w:date="2020-10-09T23:06:00Z">
        <w:r w:rsidRPr="00FA6556" w:rsidDel="002E2AA2">
          <w:rPr>
            <w:rFonts w:ascii="Palatino Linotype" w:hAnsi="Palatino Linotype"/>
            <w:sz w:val="22"/>
            <w:szCs w:val="22"/>
          </w:rPr>
          <w:delText xml:space="preserve">maid </w:delText>
        </w:r>
      </w:del>
      <w:ins w:id="1211" w:author="Noga Darshan" w:date="2020-10-09T23:06:00Z">
        <w:r w:rsidR="002E2AA2">
          <w:rPr>
            <w:rFonts w:ascii="Palatino Linotype" w:hAnsi="Palatino Linotype"/>
            <w:sz w:val="22"/>
            <w:szCs w:val="22"/>
          </w:rPr>
          <w:t>M</w:t>
        </w:r>
        <w:r w:rsidR="002E2AA2" w:rsidRPr="00FA6556">
          <w:rPr>
            <w:rFonts w:ascii="Palatino Linotype" w:hAnsi="Palatino Linotype"/>
            <w:sz w:val="22"/>
            <w:szCs w:val="22"/>
          </w:rPr>
          <w:t xml:space="preserve">aid </w:t>
        </w:r>
      </w:ins>
      <w:r w:rsidRPr="00FA6556">
        <w:rPr>
          <w:rFonts w:ascii="Palatino Linotype" w:hAnsi="Palatino Linotype"/>
          <w:sz w:val="22"/>
          <w:szCs w:val="22"/>
        </w:rPr>
        <w:t>of the Moon</w:t>
      </w:r>
      <w:ins w:id="1212" w:author="Noga Darshan" w:date="2020-10-09T09:09:00Z">
        <w:r w:rsidR="00CC3DA6">
          <w:rPr>
            <w:rFonts w:ascii="Palatino Linotype" w:hAnsi="Palatino Linotype"/>
            <w:sz w:val="22"/>
            <w:szCs w:val="22"/>
          </w:rPr>
          <w:t xml:space="preserve"> </w:t>
        </w:r>
      </w:ins>
      <w:del w:id="1213" w:author="Noga Darshan" w:date="2020-10-09T09:09:00Z">
        <w:r w:rsidRPr="00FA6556" w:rsidDel="00CC3DA6">
          <w:rPr>
            <w:rFonts w:ascii="Palatino Linotype" w:hAnsi="Palatino Linotype"/>
            <w:sz w:val="22"/>
            <w:szCs w:val="22"/>
          </w:rPr>
          <w:delText>-</w:delText>
        </w:r>
      </w:del>
      <w:del w:id="1214" w:author="Noga Darshan" w:date="2020-10-09T23:06:00Z">
        <w:r w:rsidRPr="00FA6556" w:rsidDel="002E2AA2">
          <w:rPr>
            <w:rFonts w:ascii="Palatino Linotype" w:hAnsi="Palatino Linotype"/>
            <w:sz w:val="22"/>
            <w:szCs w:val="22"/>
          </w:rPr>
          <w:delText>g</w:delText>
        </w:r>
      </w:del>
      <w:ins w:id="1215" w:author="Noga Darshan" w:date="2020-10-09T23:06:00Z">
        <w:r w:rsidR="002E2AA2">
          <w:rPr>
            <w:rFonts w:ascii="Palatino Linotype" w:hAnsi="Palatino Linotype"/>
            <w:sz w:val="22"/>
            <w:szCs w:val="22"/>
          </w:rPr>
          <w:t>G</w:t>
        </w:r>
      </w:ins>
      <w:r w:rsidRPr="00FA6556">
        <w:rPr>
          <w:rFonts w:ascii="Palatino Linotype" w:hAnsi="Palatino Linotype"/>
          <w:sz w:val="22"/>
          <w:szCs w:val="22"/>
        </w:rPr>
        <w:t>od</w:t>
      </w:r>
      <w:ins w:id="1216" w:author="Noga Darshan" w:date="2020-10-09T09:09:00Z">
        <w:r w:rsidR="00CC3DA6">
          <w:rPr>
            <w:rFonts w:ascii="Palatino Linotype" w:hAnsi="Palatino Linotype"/>
            <w:sz w:val="22"/>
            <w:szCs w:val="22"/>
          </w:rPr>
          <w:t xml:space="preserve"> (</w:t>
        </w:r>
        <w:r w:rsidR="00CC3DA6" w:rsidRPr="00CC3DA6">
          <w:rPr>
            <w:rFonts w:ascii="Times New Roman" w:hAnsi="Times New Roman" w:cs="Times New Roman"/>
            <w:i/>
            <w:iCs/>
            <w:sz w:val="22"/>
            <w:szCs w:val="22"/>
            <w:rPrChange w:id="1217" w:author="Noga Darshan" w:date="2020-10-09T09:09:00Z">
              <w:rPr>
                <w:rFonts w:ascii="Times New Roman" w:hAnsi="Times New Roman" w:cs="Times New Roman"/>
                <w:sz w:val="22"/>
                <w:szCs w:val="22"/>
              </w:rPr>
            </w:rPrChange>
          </w:rPr>
          <w:t>ˀ</w:t>
        </w:r>
        <w:r w:rsidR="00CC3DA6" w:rsidRPr="00CC3DA6">
          <w:rPr>
            <w:rFonts w:ascii="Palatino Linotype" w:hAnsi="Palatino Linotype"/>
            <w:i/>
            <w:iCs/>
            <w:sz w:val="22"/>
            <w:szCs w:val="22"/>
            <w:rPrChange w:id="1218" w:author="Noga Darshan" w:date="2020-10-09T09:09:00Z">
              <w:rPr>
                <w:rFonts w:ascii="Palatino Linotype" w:hAnsi="Palatino Linotype"/>
                <w:sz w:val="22"/>
                <w:szCs w:val="22"/>
              </w:rPr>
            </w:rPrChange>
          </w:rPr>
          <w:t>amt Yr</w:t>
        </w:r>
        <w:r w:rsidR="00CC3DA6" w:rsidRPr="00CC3DA6">
          <w:rPr>
            <w:rFonts w:ascii="Cambria" w:hAnsi="Cambria" w:cs="Cambria"/>
            <w:i/>
            <w:iCs/>
            <w:sz w:val="22"/>
            <w:szCs w:val="22"/>
            <w:rPrChange w:id="1219" w:author="Noga Darshan" w:date="2020-10-09T09:09:00Z">
              <w:rPr>
                <w:rFonts w:ascii="Cambria" w:hAnsi="Cambria" w:cs="Cambria"/>
                <w:sz w:val="22"/>
                <w:szCs w:val="22"/>
              </w:rPr>
            </w:rPrChange>
          </w:rPr>
          <w:t>ḫ</w:t>
        </w:r>
        <w:r w:rsidR="00CC3DA6">
          <w:rPr>
            <w:rFonts w:ascii="Palatino Linotype" w:hAnsi="Palatino Linotype"/>
            <w:sz w:val="22"/>
            <w:szCs w:val="22"/>
          </w:rPr>
          <w:t>)</w:t>
        </w:r>
      </w:ins>
      <w:del w:id="1220" w:author="Noga Darshan" w:date="2020-10-09T09:09:00Z">
        <w:r w:rsidRPr="00FA6556" w:rsidDel="00CC3DA6">
          <w:rPr>
            <w:rFonts w:ascii="Palatino Linotype" w:hAnsi="Palatino Linotype"/>
            <w:sz w:val="22"/>
            <w:szCs w:val="22"/>
          </w:rPr>
          <w:delText>”</w:delText>
        </w:r>
      </w:del>
      <w:r w:rsidRPr="00FA6556">
        <w:rPr>
          <w:rFonts w:ascii="Palatino Linotype" w:hAnsi="Palatino Linotype"/>
          <w:sz w:val="22"/>
          <w:szCs w:val="22"/>
        </w:rPr>
        <w:t xml:space="preserve"> and her difficulties in pregnancy</w:t>
      </w:r>
      <w:ins w:id="1221" w:author="Noga Darshan" w:date="2020-10-09T23:07:00Z">
        <w:r w:rsidR="002E2AA2">
          <w:rPr>
            <w:rFonts w:ascii="Palatino Linotype" w:hAnsi="Palatino Linotype"/>
            <w:sz w:val="22"/>
            <w:szCs w:val="22"/>
          </w:rPr>
          <w:t xml:space="preserve">. </w:t>
        </w:r>
      </w:ins>
      <w:del w:id="1222" w:author="Noga Darshan" w:date="2020-10-09T23:07:00Z">
        <w:r w:rsidRPr="00FA6556" w:rsidDel="002E2AA2">
          <w:rPr>
            <w:rFonts w:ascii="Palatino Linotype" w:hAnsi="Palatino Linotype"/>
            <w:sz w:val="22"/>
            <w:szCs w:val="22"/>
          </w:rPr>
          <w:delText>, which</w:delText>
        </w:r>
      </w:del>
      <w:ins w:id="1223" w:author="Noga Darshan" w:date="2020-10-09T23:07:00Z">
        <w:r w:rsidR="002E2AA2">
          <w:rPr>
            <w:rFonts w:ascii="Palatino Linotype" w:hAnsi="Palatino Linotype"/>
            <w:sz w:val="22"/>
            <w:szCs w:val="22"/>
          </w:rPr>
          <w:t>This work</w:t>
        </w:r>
      </w:ins>
      <w:del w:id="1224" w:author="Noga Darshan" w:date="2020-10-09T23:07:00Z">
        <w:r w:rsidRPr="00FA6556" w:rsidDel="002E2AA2">
          <w:rPr>
            <w:rFonts w:ascii="Palatino Linotype" w:hAnsi="Palatino Linotype"/>
            <w:sz w:val="22"/>
            <w:szCs w:val="22"/>
          </w:rPr>
          <w:delText xml:space="preserve"> may</w:delText>
        </w:r>
      </w:del>
      <w:r w:rsidRPr="00FA6556">
        <w:rPr>
          <w:rFonts w:ascii="Palatino Linotype" w:hAnsi="Palatino Linotype"/>
          <w:sz w:val="22"/>
          <w:szCs w:val="22"/>
        </w:rPr>
        <w:t xml:space="preserve">, as stated above, </w:t>
      </w:r>
      <w:ins w:id="1225" w:author="Noga Darshan" w:date="2020-10-09T23:07:00Z">
        <w:r w:rsidR="002E2AA2">
          <w:rPr>
            <w:rFonts w:ascii="Palatino Linotype" w:hAnsi="Palatino Linotype"/>
            <w:sz w:val="22"/>
            <w:szCs w:val="22"/>
          </w:rPr>
          <w:t xml:space="preserve">may </w:t>
        </w:r>
      </w:ins>
      <w:r w:rsidRPr="00FA6556">
        <w:rPr>
          <w:rFonts w:ascii="Palatino Linotype" w:hAnsi="Palatino Linotype"/>
          <w:sz w:val="22"/>
          <w:szCs w:val="22"/>
        </w:rPr>
        <w:t xml:space="preserve">indicate a familiarity with the Mesopotamian historiola, which calls the </w:t>
      </w:r>
      <w:del w:id="1226" w:author="Noga Darshan" w:date="2020-10-09T09:10:00Z">
        <w:r w:rsidRPr="00FA6556" w:rsidDel="00CC3DA6">
          <w:rPr>
            <w:rFonts w:ascii="Palatino Linotype" w:hAnsi="Palatino Linotype"/>
            <w:sz w:val="22"/>
            <w:szCs w:val="22"/>
          </w:rPr>
          <w:delText xml:space="preserve">cow </w:delText>
        </w:r>
      </w:del>
      <w:ins w:id="1227" w:author="Noga Darshan" w:date="2020-10-09T09:10:00Z">
        <w:r w:rsidR="00CC3DA6">
          <w:rPr>
            <w:rFonts w:ascii="Palatino Linotype" w:hAnsi="Palatino Linotype"/>
            <w:sz w:val="22"/>
            <w:szCs w:val="22"/>
          </w:rPr>
          <w:t>heifer</w:t>
        </w:r>
        <w:r w:rsidR="00CC3DA6" w:rsidRPr="00FA6556">
          <w:rPr>
            <w:rFonts w:ascii="Palatino Linotype" w:hAnsi="Palatino Linotype"/>
            <w:sz w:val="22"/>
            <w:szCs w:val="22"/>
          </w:rPr>
          <w:t xml:space="preserve"> </w:t>
        </w:r>
      </w:ins>
      <w:r w:rsidRPr="00FA6556">
        <w:rPr>
          <w:rFonts w:ascii="Palatino Linotype" w:hAnsi="Palatino Linotype"/>
          <w:sz w:val="22"/>
          <w:szCs w:val="22"/>
        </w:rPr>
        <w:t xml:space="preserve">experiencing difficulty in giving birth by the same </w:t>
      </w:r>
      <w:del w:id="1228" w:author="Noga Darshan" w:date="2020-10-09T23:08:00Z">
        <w:r w:rsidRPr="00FA6556" w:rsidDel="002E2AA2">
          <w:rPr>
            <w:rFonts w:ascii="Palatino Linotype" w:hAnsi="Palatino Linotype"/>
            <w:sz w:val="22"/>
            <w:szCs w:val="22"/>
          </w:rPr>
          <w:delText>name</w:delText>
        </w:r>
      </w:del>
      <w:ins w:id="1229" w:author="Noga Darshan" w:date="2020-10-09T23:08:00Z">
        <w:r w:rsidR="002E2AA2">
          <w:rPr>
            <w:rFonts w:ascii="Palatino Linotype" w:hAnsi="Palatino Linotype"/>
            <w:sz w:val="22"/>
            <w:szCs w:val="22"/>
          </w:rPr>
          <w:t>epithet</w:t>
        </w:r>
      </w:ins>
      <w:r w:rsidRPr="00FA6556">
        <w:rPr>
          <w:rFonts w:ascii="Palatino Linotype" w:hAnsi="Palatino Linotype"/>
          <w:sz w:val="22"/>
          <w:szCs w:val="22"/>
        </w:rPr>
        <w:t xml:space="preserve">, </w:t>
      </w:r>
      <w:ins w:id="1230" w:author="Peretz Rodman" w:date="2020-10-12T16:13:00Z">
        <w:r w:rsidR="00843FDE">
          <w:rPr>
            <w:rFonts w:ascii="Palatino Linotype" w:hAnsi="Palatino Linotype"/>
            <w:sz w:val="22"/>
            <w:szCs w:val="22"/>
          </w:rPr>
          <w:t>“</w:t>
        </w:r>
      </w:ins>
      <w:del w:id="1231" w:author="Noga Darshan" w:date="2020-10-09T09:10:00Z">
        <w:r w:rsidRPr="00FA6556" w:rsidDel="00CC3DA6">
          <w:rPr>
            <w:rFonts w:ascii="Palatino Linotype" w:hAnsi="Palatino Linotype"/>
            <w:sz w:val="22"/>
            <w:szCs w:val="22"/>
          </w:rPr>
          <w:delText>“</w:delText>
        </w:r>
      </w:del>
      <w:r w:rsidRPr="00FA6556">
        <w:rPr>
          <w:rFonts w:ascii="Palatino Linotype" w:hAnsi="Palatino Linotype"/>
          <w:sz w:val="22"/>
          <w:szCs w:val="22"/>
        </w:rPr>
        <w:t xml:space="preserve">the </w:t>
      </w:r>
      <w:del w:id="1232" w:author="Noga Darshan" w:date="2020-10-09T23:08:00Z">
        <w:r w:rsidRPr="00FA6556" w:rsidDel="002E2AA2">
          <w:rPr>
            <w:rFonts w:ascii="Palatino Linotype" w:hAnsi="Palatino Linotype"/>
            <w:sz w:val="22"/>
            <w:szCs w:val="22"/>
          </w:rPr>
          <w:delText xml:space="preserve">maid </w:delText>
        </w:r>
      </w:del>
      <w:ins w:id="1233" w:author="Peretz Rodman" w:date="2020-10-12T16:13:00Z">
        <w:r w:rsidR="00843FDE">
          <w:rPr>
            <w:rFonts w:ascii="Palatino Linotype" w:hAnsi="Palatino Linotype"/>
            <w:sz w:val="22"/>
            <w:szCs w:val="22"/>
          </w:rPr>
          <w:t>m</w:t>
        </w:r>
      </w:ins>
      <w:ins w:id="1234" w:author="Noga Darshan" w:date="2020-10-09T23:08:00Z">
        <w:del w:id="1235" w:author="Peretz Rodman" w:date="2020-10-12T16:13:00Z">
          <w:r w:rsidR="002E2AA2" w:rsidDel="00843FDE">
            <w:rPr>
              <w:rFonts w:ascii="Palatino Linotype" w:hAnsi="Palatino Linotype"/>
              <w:sz w:val="22"/>
              <w:szCs w:val="22"/>
            </w:rPr>
            <w:delText>M</w:delText>
          </w:r>
        </w:del>
        <w:r w:rsidR="002E2AA2" w:rsidRPr="00FA6556">
          <w:rPr>
            <w:rFonts w:ascii="Palatino Linotype" w:hAnsi="Palatino Linotype"/>
            <w:sz w:val="22"/>
            <w:szCs w:val="22"/>
          </w:rPr>
          <w:t xml:space="preserve">aid </w:t>
        </w:r>
      </w:ins>
      <w:r w:rsidRPr="00FA6556">
        <w:rPr>
          <w:rFonts w:ascii="Palatino Linotype" w:hAnsi="Palatino Linotype"/>
          <w:sz w:val="22"/>
          <w:szCs w:val="22"/>
        </w:rPr>
        <w:t xml:space="preserve">of the </w:t>
      </w:r>
      <w:commentRangeStart w:id="1236"/>
      <w:ins w:id="1237" w:author="Peretz Rodman" w:date="2020-10-12T16:13:00Z">
        <w:r w:rsidR="00843FDE">
          <w:rPr>
            <w:rFonts w:ascii="Palatino Linotype" w:hAnsi="Palatino Linotype"/>
            <w:sz w:val="22"/>
            <w:szCs w:val="22"/>
          </w:rPr>
          <w:t>m</w:t>
        </w:r>
      </w:ins>
      <w:del w:id="1238" w:author="Peretz Rodman" w:date="2020-10-12T16:13:00Z">
        <w:r w:rsidRPr="00FA6556" w:rsidDel="00843FDE">
          <w:rPr>
            <w:rFonts w:ascii="Palatino Linotype" w:hAnsi="Palatino Linotype"/>
            <w:sz w:val="22"/>
            <w:szCs w:val="22"/>
          </w:rPr>
          <w:delText>M</w:delText>
        </w:r>
      </w:del>
      <w:r w:rsidRPr="00FA6556">
        <w:rPr>
          <w:rFonts w:ascii="Palatino Linotype" w:hAnsi="Palatino Linotype"/>
          <w:sz w:val="22"/>
          <w:szCs w:val="22"/>
        </w:rPr>
        <w:t>oon</w:t>
      </w:r>
      <w:ins w:id="1239" w:author="Noga Darshan" w:date="2020-10-09T09:10:00Z">
        <w:r w:rsidR="00CC3DA6">
          <w:rPr>
            <w:rFonts w:ascii="Palatino Linotype" w:hAnsi="Palatino Linotype"/>
            <w:sz w:val="22"/>
            <w:szCs w:val="22"/>
          </w:rPr>
          <w:t xml:space="preserve"> </w:t>
        </w:r>
      </w:ins>
      <w:del w:id="1240" w:author="Noga Darshan" w:date="2020-10-09T09:10:00Z">
        <w:r w:rsidRPr="00FA6556" w:rsidDel="00CC3DA6">
          <w:rPr>
            <w:rFonts w:ascii="Palatino Linotype" w:hAnsi="Palatino Linotype"/>
            <w:sz w:val="22"/>
            <w:szCs w:val="22"/>
          </w:rPr>
          <w:delText>-</w:delText>
        </w:r>
      </w:del>
      <w:del w:id="1241" w:author="Noga Darshan" w:date="2020-10-09T23:08:00Z">
        <w:r w:rsidRPr="00FA6556" w:rsidDel="002E2AA2">
          <w:rPr>
            <w:rFonts w:ascii="Palatino Linotype" w:hAnsi="Palatino Linotype"/>
            <w:sz w:val="22"/>
            <w:szCs w:val="22"/>
          </w:rPr>
          <w:delText>g</w:delText>
        </w:r>
      </w:del>
      <w:ins w:id="1242" w:author="Peretz Rodman" w:date="2020-10-12T16:13:00Z">
        <w:r w:rsidR="00843FDE">
          <w:rPr>
            <w:rFonts w:ascii="Palatino Linotype" w:hAnsi="Palatino Linotype"/>
            <w:sz w:val="22"/>
            <w:szCs w:val="22"/>
          </w:rPr>
          <w:t>g</w:t>
        </w:r>
      </w:ins>
      <w:ins w:id="1243" w:author="Noga Darshan" w:date="2020-10-09T23:08:00Z">
        <w:del w:id="1244" w:author="Peretz Rodman" w:date="2020-10-12T16:13:00Z">
          <w:r w:rsidR="002E2AA2" w:rsidDel="00843FDE">
            <w:rPr>
              <w:rFonts w:ascii="Palatino Linotype" w:hAnsi="Palatino Linotype"/>
              <w:sz w:val="22"/>
              <w:szCs w:val="22"/>
            </w:rPr>
            <w:delText>G</w:delText>
          </w:r>
        </w:del>
      </w:ins>
      <w:r w:rsidRPr="00FA6556">
        <w:rPr>
          <w:rFonts w:ascii="Palatino Linotype" w:hAnsi="Palatino Linotype"/>
          <w:sz w:val="22"/>
          <w:szCs w:val="22"/>
        </w:rPr>
        <w:t>od</w:t>
      </w:r>
      <w:commentRangeEnd w:id="1236"/>
      <w:r w:rsidR="00843FDE">
        <w:rPr>
          <w:rStyle w:val="CommentReference"/>
        </w:rPr>
        <w:commentReference w:id="1236"/>
      </w:r>
      <w:ins w:id="1245" w:author="Peretz Rodman" w:date="2020-10-12T16:13:00Z">
        <w:r w:rsidR="00843FDE">
          <w:rPr>
            <w:rFonts w:ascii="Palatino Linotype" w:hAnsi="Palatino Linotype"/>
            <w:sz w:val="22"/>
            <w:szCs w:val="22"/>
          </w:rPr>
          <w:t>”</w:t>
        </w:r>
      </w:ins>
      <w:ins w:id="1246" w:author="Noga Darshan" w:date="2020-10-09T09:10:00Z">
        <w:r w:rsidR="00CC3DA6">
          <w:rPr>
            <w:rFonts w:ascii="Palatino Linotype" w:hAnsi="Palatino Linotype"/>
            <w:sz w:val="22"/>
            <w:szCs w:val="22"/>
          </w:rPr>
          <w:t xml:space="preserve"> (</w:t>
        </w:r>
        <w:r w:rsidR="00CC3DA6" w:rsidRPr="00CC3DA6">
          <w:rPr>
            <w:rFonts w:ascii="Palatino Linotype" w:hAnsi="Palatino Linotype"/>
            <w:i/>
            <w:iCs/>
            <w:sz w:val="22"/>
            <w:szCs w:val="22"/>
            <w:rPrChange w:id="1247" w:author="Noga Darshan" w:date="2020-10-09T09:10:00Z">
              <w:rPr>
                <w:rFonts w:ascii="Palatino Linotype" w:hAnsi="Palatino Linotype"/>
                <w:sz w:val="22"/>
                <w:szCs w:val="22"/>
              </w:rPr>
            </w:rPrChange>
          </w:rPr>
          <w:t>amat Sîn</w:t>
        </w:r>
        <w:r w:rsidR="00CC3DA6">
          <w:rPr>
            <w:rFonts w:ascii="Palatino Linotype" w:hAnsi="Palatino Linotype"/>
            <w:sz w:val="22"/>
            <w:szCs w:val="22"/>
          </w:rPr>
          <w:t>)</w:t>
        </w:r>
      </w:ins>
      <w:r w:rsidRPr="00FA6556">
        <w:rPr>
          <w:rFonts w:ascii="Palatino Linotype" w:hAnsi="Palatino Linotype"/>
          <w:sz w:val="22"/>
          <w:szCs w:val="22"/>
        </w:rPr>
        <w:t>.</w:t>
      </w:r>
      <w:del w:id="1248" w:author="Noga Darshan" w:date="2020-10-09T09:10:00Z">
        <w:r w:rsidRPr="00FA6556" w:rsidDel="00CC3DA6">
          <w:rPr>
            <w:rFonts w:ascii="Palatino Linotype" w:hAnsi="Palatino Linotype"/>
            <w:sz w:val="22"/>
            <w:szCs w:val="22"/>
          </w:rPr>
          <w:delText>”</w:delText>
        </w:r>
      </w:del>
      <w:r w:rsidRPr="00FA6556">
        <w:rPr>
          <w:rFonts w:ascii="Palatino Linotype" w:hAnsi="Palatino Linotype"/>
          <w:sz w:val="22"/>
          <w:szCs w:val="22"/>
        </w:rPr>
        <w:t xml:space="preserve"> Aside from the Ugaritic sources, use will be made </w:t>
      </w:r>
      <w:del w:id="1249" w:author="Noga Darshan" w:date="2020-10-09T23:10:00Z">
        <w:r w:rsidRPr="00FA6556" w:rsidDel="002E2AA2">
          <w:rPr>
            <w:rFonts w:ascii="Palatino Linotype" w:hAnsi="Palatino Linotype"/>
            <w:sz w:val="22"/>
            <w:szCs w:val="22"/>
          </w:rPr>
          <w:delText xml:space="preserve">as necessary </w:delText>
        </w:r>
      </w:del>
      <w:r w:rsidRPr="00FA6556">
        <w:rPr>
          <w:rFonts w:ascii="Palatino Linotype" w:hAnsi="Palatino Linotype"/>
          <w:sz w:val="22"/>
          <w:szCs w:val="22"/>
        </w:rPr>
        <w:t xml:space="preserve">of the contemporary Egyptian sources, in which the </w:t>
      </w:r>
      <w:ins w:id="1250" w:author="Noga Darshan" w:date="2020-10-09T09:10:00Z">
        <w:r w:rsidR="00CC3DA6" w:rsidRPr="00FA6556">
          <w:rPr>
            <w:rFonts w:ascii="Palatino Linotype" w:hAnsi="Palatino Linotype"/>
            <w:sz w:val="22"/>
            <w:szCs w:val="22"/>
          </w:rPr>
          <w:t>Levant</w:t>
        </w:r>
        <w:r w:rsidR="00CC3DA6">
          <w:rPr>
            <w:rFonts w:ascii="Palatino Linotype" w:hAnsi="Palatino Linotype"/>
            <w:sz w:val="22"/>
            <w:szCs w:val="22"/>
          </w:rPr>
          <w:t>i</w:t>
        </w:r>
      </w:ins>
      <w:ins w:id="1251" w:author="Noga Darshan" w:date="2020-10-09T09:11:00Z">
        <w:r w:rsidR="00CC3DA6">
          <w:rPr>
            <w:rFonts w:ascii="Palatino Linotype" w:hAnsi="Palatino Linotype"/>
            <w:sz w:val="22"/>
            <w:szCs w:val="22"/>
          </w:rPr>
          <w:t>ne</w:t>
        </w:r>
      </w:ins>
      <w:ins w:id="1252" w:author="Noga Darshan" w:date="2020-10-09T09:10:00Z">
        <w:r w:rsidR="00CC3DA6" w:rsidRPr="00FA6556">
          <w:rPr>
            <w:rFonts w:ascii="Palatino Linotype" w:hAnsi="Palatino Linotype"/>
            <w:sz w:val="22"/>
            <w:szCs w:val="22"/>
          </w:rPr>
          <w:t xml:space="preserve"> </w:t>
        </w:r>
      </w:ins>
      <w:r w:rsidRPr="00FA6556">
        <w:rPr>
          <w:rFonts w:ascii="Palatino Linotype" w:hAnsi="Palatino Linotype"/>
          <w:sz w:val="22"/>
          <w:szCs w:val="22"/>
        </w:rPr>
        <w:t xml:space="preserve">influence </w:t>
      </w:r>
      <w:del w:id="1253" w:author="Noga Darshan" w:date="2020-10-09T09:11:00Z">
        <w:r w:rsidRPr="00FA6556" w:rsidDel="00CC3DA6">
          <w:rPr>
            <w:rFonts w:ascii="Palatino Linotype" w:hAnsi="Palatino Linotype"/>
            <w:sz w:val="22"/>
            <w:szCs w:val="22"/>
          </w:rPr>
          <w:delText xml:space="preserve">of the </w:delText>
        </w:r>
      </w:del>
      <w:del w:id="1254" w:author="Noga Darshan" w:date="2020-10-09T09:10:00Z">
        <w:r w:rsidRPr="00FA6556" w:rsidDel="00CC3DA6">
          <w:rPr>
            <w:rFonts w:ascii="Palatino Linotype" w:hAnsi="Palatino Linotype"/>
            <w:sz w:val="22"/>
            <w:szCs w:val="22"/>
          </w:rPr>
          <w:delText xml:space="preserve">Levant </w:delText>
        </w:r>
      </w:del>
      <w:r w:rsidRPr="00FA6556">
        <w:rPr>
          <w:rFonts w:ascii="Palatino Linotype" w:hAnsi="Palatino Linotype"/>
          <w:sz w:val="22"/>
          <w:szCs w:val="22"/>
        </w:rPr>
        <w:t>is evident (such as</w:t>
      </w:r>
      <w:ins w:id="1255" w:author="Noga Darshan" w:date="2020-10-11T09:41:00Z">
        <w:r w:rsidR="00906CE4">
          <w:rPr>
            <w:rFonts w:ascii="Palatino Linotype" w:hAnsi="Palatino Linotype"/>
            <w:sz w:val="22"/>
            <w:szCs w:val="22"/>
            <w:lang w:val="en-GB"/>
          </w:rPr>
          <w:t xml:space="preserve"> the aforementioned</w:t>
        </w:r>
      </w:ins>
      <w:r w:rsidRPr="00FA6556">
        <w:rPr>
          <w:rFonts w:ascii="Palatino Linotype" w:hAnsi="Palatino Linotype"/>
          <w:sz w:val="22"/>
          <w:szCs w:val="22"/>
        </w:rPr>
        <w:t xml:space="preserve"> </w:t>
      </w:r>
      <w:r w:rsidRPr="00FA6556">
        <w:rPr>
          <w:rFonts w:ascii="Palatino Linotype" w:hAnsi="Palatino Linotype"/>
          <w:spacing w:val="2"/>
          <w:kern w:val="1"/>
          <w:sz w:val="22"/>
          <w:szCs w:val="22"/>
        </w:rPr>
        <w:t xml:space="preserve">pLeiden I 343 + I 345 and </w:t>
      </w:r>
      <w:r w:rsidRPr="00FA6556">
        <w:rPr>
          <w:rFonts w:ascii="Palatino Linotype" w:hAnsi="Palatino Linotype" w:cs="Times New Romans"/>
          <w:sz w:val="22"/>
          <w:szCs w:val="22"/>
        </w:rPr>
        <w:t>pChester Beatty VII v</w:t>
      </w:r>
      <w:del w:id="1256" w:author="Noga Darshan" w:date="2020-10-09T09:11:00Z">
        <w:r w:rsidRPr="00FA6556" w:rsidDel="00CC3DA6">
          <w:rPr>
            <w:rFonts w:ascii="Palatino Linotype" w:hAnsi="Palatino Linotype" w:cs="Times New Romans"/>
            <w:sz w:val="22"/>
            <w:szCs w:val="22"/>
          </w:rPr>
          <w:delText>s</w:delText>
        </w:r>
      </w:del>
      <w:r w:rsidRPr="00FA6556">
        <w:rPr>
          <w:rFonts w:ascii="Palatino Linotype" w:hAnsi="Palatino Linotype" w:cs="Times New Romans"/>
          <w:sz w:val="22"/>
          <w:szCs w:val="22"/>
        </w:rPr>
        <w:t xml:space="preserve">. 1.5-2.4 and their parallels), and biblical sources that share </w:t>
      </w:r>
      <w:del w:id="1257" w:author="Noga Darshan" w:date="2020-10-09T09:12:00Z">
        <w:r w:rsidRPr="00FA6556" w:rsidDel="00CC3DA6">
          <w:rPr>
            <w:rFonts w:ascii="Palatino Linotype" w:hAnsi="Palatino Linotype" w:cs="Times New Romans"/>
            <w:sz w:val="22"/>
            <w:szCs w:val="22"/>
          </w:rPr>
          <w:delText xml:space="preserve">a </w:delText>
        </w:r>
      </w:del>
      <w:r w:rsidRPr="00FA6556">
        <w:rPr>
          <w:rFonts w:ascii="Palatino Linotype" w:hAnsi="Palatino Linotype" w:cs="Times New Romans"/>
          <w:sz w:val="22"/>
          <w:szCs w:val="22"/>
        </w:rPr>
        <w:t xml:space="preserve">common </w:t>
      </w:r>
      <w:del w:id="1258" w:author="Noga Darshan" w:date="2020-10-09T09:13:00Z">
        <w:r w:rsidRPr="00FA6556" w:rsidDel="00CC3DA6">
          <w:rPr>
            <w:rFonts w:ascii="Palatino Linotype" w:hAnsi="Palatino Linotype" w:cs="Times New Romans"/>
            <w:sz w:val="22"/>
            <w:szCs w:val="22"/>
          </w:rPr>
          <w:delText xml:space="preserve">tradition </w:delText>
        </w:r>
      </w:del>
      <w:ins w:id="1259" w:author="Noga Darshan" w:date="2020-10-09T09:13:00Z">
        <w:r w:rsidR="00CC3DA6">
          <w:rPr>
            <w:rFonts w:ascii="Palatino Linotype" w:hAnsi="Palatino Linotype" w:cs="Times New Romans"/>
            <w:sz w:val="22"/>
            <w:szCs w:val="22"/>
          </w:rPr>
          <w:t>motifs</w:t>
        </w:r>
        <w:r w:rsidR="00CC3DA6" w:rsidRPr="00FA6556">
          <w:rPr>
            <w:rFonts w:ascii="Palatino Linotype" w:hAnsi="Palatino Linotype" w:cs="Times New Romans"/>
            <w:sz w:val="22"/>
            <w:szCs w:val="22"/>
          </w:rPr>
          <w:t xml:space="preserve"> </w:t>
        </w:r>
      </w:ins>
      <w:r w:rsidRPr="00FA6556">
        <w:rPr>
          <w:rFonts w:ascii="Palatino Linotype" w:hAnsi="Palatino Linotype" w:cs="Times New Romans"/>
          <w:sz w:val="22"/>
          <w:szCs w:val="22"/>
        </w:rPr>
        <w:t>with the Ugaritic sources</w:t>
      </w:r>
      <w:ins w:id="1260" w:author="Noga Darshan" w:date="2020-10-09T09:13:00Z">
        <w:r w:rsidR="00CC3DA6">
          <w:rPr>
            <w:rFonts w:ascii="Palatino Linotype" w:hAnsi="Palatino Linotype" w:cs="Times New Romans"/>
            <w:sz w:val="22"/>
            <w:szCs w:val="22"/>
          </w:rPr>
          <w:t>.</w:t>
        </w:r>
      </w:ins>
      <w:del w:id="1261" w:author="Noga Darshan" w:date="2020-10-09T09:13:00Z">
        <w:r w:rsidRPr="00FA6556" w:rsidDel="00CC3DA6">
          <w:rPr>
            <w:rFonts w:ascii="Palatino Linotype" w:hAnsi="Palatino Linotype" w:cs="Times New Romans"/>
            <w:sz w:val="22"/>
            <w:szCs w:val="22"/>
          </w:rPr>
          <w:delText>, wherever they dealt with the relevant topics.</w:delText>
        </w:r>
      </w:del>
    </w:p>
    <w:p w14:paraId="2B7D56F4" w14:textId="6597352E" w:rsidR="009E16BE" w:rsidRDefault="001F311B" w:rsidP="00FA6556">
      <w:pPr>
        <w:pStyle w:val="ListParagraph"/>
        <w:spacing w:line="360" w:lineRule="auto"/>
        <w:ind w:left="0"/>
        <w:rPr>
          <w:ins w:id="1262" w:author="Noga Darshan" w:date="2020-10-09T12:47:00Z"/>
          <w:rFonts w:ascii="Palatino Linotype" w:hAnsi="Palatino Linotype" w:cs="Times New Romans"/>
          <w:sz w:val="22"/>
          <w:szCs w:val="22"/>
        </w:rPr>
      </w:pPr>
      <w:r w:rsidRPr="00FA6556">
        <w:rPr>
          <w:rFonts w:ascii="Palatino Linotype" w:hAnsi="Palatino Linotype" w:cs="Times New Romans"/>
          <w:sz w:val="22"/>
          <w:szCs w:val="22"/>
        </w:rPr>
        <w:tab/>
        <w:t xml:space="preserve">In the absence of prior research dealing with the </w:t>
      </w:r>
      <w:del w:id="1263" w:author="Noga Darshan" w:date="2020-10-09T09:13:00Z">
        <w:r w:rsidRPr="00FA6556" w:rsidDel="00CC3DA6">
          <w:rPr>
            <w:rFonts w:ascii="Palatino Linotype" w:hAnsi="Palatino Linotype" w:cs="Times New Romans"/>
            <w:sz w:val="22"/>
            <w:szCs w:val="22"/>
          </w:rPr>
          <w:delText xml:space="preserve">story </w:delText>
        </w:r>
      </w:del>
      <w:ins w:id="1264" w:author="Noga Darshan" w:date="2020-10-09T09:13:00Z">
        <w:r w:rsidR="00CC3DA6">
          <w:rPr>
            <w:rFonts w:ascii="Palatino Linotype" w:hAnsi="Palatino Linotype" w:cs="Times New Romans"/>
            <w:sz w:val="22"/>
            <w:szCs w:val="22"/>
          </w:rPr>
          <w:t>myth</w:t>
        </w:r>
        <w:r w:rsidR="00CC3DA6" w:rsidRPr="00FA6556">
          <w:rPr>
            <w:rFonts w:ascii="Palatino Linotype" w:hAnsi="Palatino Linotype" w:cs="Times New Romans"/>
            <w:sz w:val="22"/>
            <w:szCs w:val="22"/>
          </w:rPr>
          <w:t xml:space="preserve"> </w:t>
        </w:r>
      </w:ins>
      <w:r w:rsidRPr="00FA6556">
        <w:rPr>
          <w:rFonts w:ascii="Palatino Linotype" w:hAnsi="Palatino Linotype" w:cs="Times New Romans"/>
          <w:sz w:val="22"/>
          <w:szCs w:val="22"/>
        </w:rPr>
        <w:t xml:space="preserve">of Baal’s love for the </w:t>
      </w:r>
      <w:del w:id="1265" w:author="Noga Darshan" w:date="2020-10-09T09:13:00Z">
        <w:r w:rsidRPr="00FA6556" w:rsidDel="00CC3DA6">
          <w:rPr>
            <w:rFonts w:ascii="Palatino Linotype" w:hAnsi="Palatino Linotype" w:cs="Times New Romans"/>
            <w:sz w:val="22"/>
            <w:szCs w:val="22"/>
          </w:rPr>
          <w:delText>cow</w:delText>
        </w:r>
      </w:del>
      <w:ins w:id="1266" w:author="Noga Darshan" w:date="2020-10-09T09:13:00Z">
        <w:r w:rsidR="00CC3DA6">
          <w:rPr>
            <w:rFonts w:ascii="Palatino Linotype" w:hAnsi="Palatino Linotype" w:cs="Times New Romans"/>
            <w:sz w:val="22"/>
            <w:szCs w:val="22"/>
          </w:rPr>
          <w:t>heifer</w:t>
        </w:r>
      </w:ins>
      <w:r w:rsidRPr="00FA6556">
        <w:rPr>
          <w:rFonts w:ascii="Palatino Linotype" w:hAnsi="Palatino Linotype" w:cs="Times New Romans"/>
          <w:sz w:val="22"/>
          <w:szCs w:val="22"/>
        </w:rPr>
        <w:t xml:space="preserve">, this preliminary part of the project is necessary to gain familiarity with the characteristics of the </w:t>
      </w:r>
      <w:del w:id="1267" w:author="Noga Darshan" w:date="2020-10-09T09:16:00Z">
        <w:r w:rsidRPr="00FA6556" w:rsidDel="00533A02">
          <w:rPr>
            <w:rFonts w:ascii="Palatino Linotype" w:hAnsi="Palatino Linotype" w:cs="Times New Romans"/>
            <w:sz w:val="22"/>
            <w:szCs w:val="22"/>
          </w:rPr>
          <w:delText xml:space="preserve">story </w:delText>
        </w:r>
      </w:del>
      <w:ins w:id="1268" w:author="Noga Darshan" w:date="2020-10-09T09:16:00Z">
        <w:r w:rsidR="00533A02">
          <w:rPr>
            <w:rFonts w:ascii="Palatino Linotype" w:hAnsi="Palatino Linotype" w:cs="Times New Romans"/>
            <w:sz w:val="22"/>
            <w:szCs w:val="22"/>
          </w:rPr>
          <w:t>narrative</w:t>
        </w:r>
        <w:r w:rsidR="00533A02" w:rsidRPr="00FA6556">
          <w:rPr>
            <w:rFonts w:ascii="Palatino Linotype" w:hAnsi="Palatino Linotype" w:cs="Times New Romans"/>
            <w:sz w:val="22"/>
            <w:szCs w:val="22"/>
          </w:rPr>
          <w:t xml:space="preserve"> </w:t>
        </w:r>
      </w:ins>
      <w:r w:rsidRPr="00FA6556">
        <w:rPr>
          <w:rFonts w:ascii="Palatino Linotype" w:hAnsi="Palatino Linotype" w:cs="Times New Romans"/>
          <w:sz w:val="22"/>
          <w:szCs w:val="22"/>
        </w:rPr>
        <w:t>at Ugarit</w:t>
      </w:r>
      <w:ins w:id="1269" w:author="Noga Darshan" w:date="2020-10-09T09:14:00Z">
        <w:r w:rsidR="00CC3DA6">
          <w:rPr>
            <w:rFonts w:ascii="Palatino Linotype" w:hAnsi="Palatino Linotype" w:cs="Times New Romans"/>
            <w:sz w:val="22"/>
            <w:szCs w:val="22"/>
          </w:rPr>
          <w:t>. However,</w:t>
        </w:r>
      </w:ins>
      <w:del w:id="1270" w:author="Noga Darshan" w:date="2020-10-09T09:14:00Z">
        <w:r w:rsidRPr="00FA6556" w:rsidDel="00CC3DA6">
          <w:rPr>
            <w:rFonts w:ascii="Palatino Linotype" w:hAnsi="Palatino Linotype" w:cs="Times New Romans"/>
            <w:sz w:val="22"/>
            <w:szCs w:val="22"/>
          </w:rPr>
          <w:delText>,</w:delText>
        </w:r>
      </w:del>
      <w:r w:rsidRPr="00FA6556">
        <w:rPr>
          <w:rFonts w:ascii="Palatino Linotype" w:hAnsi="Palatino Linotype" w:cs="Times New Romans"/>
          <w:sz w:val="22"/>
          <w:szCs w:val="22"/>
        </w:rPr>
        <w:t xml:space="preserve"> </w:t>
      </w:r>
      <w:del w:id="1271" w:author="Noga Darshan" w:date="2020-10-09T09:14:00Z">
        <w:r w:rsidRPr="00FA6556" w:rsidDel="00CC3DA6">
          <w:rPr>
            <w:rFonts w:ascii="Palatino Linotype" w:hAnsi="Palatino Linotype" w:cs="Times New Romans"/>
            <w:sz w:val="22"/>
            <w:szCs w:val="22"/>
          </w:rPr>
          <w:delText xml:space="preserve">but </w:delText>
        </w:r>
      </w:del>
      <w:r w:rsidRPr="00FA6556">
        <w:rPr>
          <w:rFonts w:ascii="Palatino Linotype" w:hAnsi="Palatino Linotype" w:cs="Times New Romans"/>
          <w:sz w:val="22"/>
          <w:szCs w:val="22"/>
        </w:rPr>
        <w:t xml:space="preserve">in order to examine its </w:t>
      </w:r>
      <w:del w:id="1272" w:author="Noga Darshan" w:date="2020-10-09T09:14:00Z">
        <w:r w:rsidRPr="00FA6556" w:rsidDel="00CC3DA6">
          <w:rPr>
            <w:rFonts w:ascii="Palatino Linotype" w:hAnsi="Palatino Linotype" w:cs="Times New Romans"/>
            <w:sz w:val="22"/>
            <w:szCs w:val="22"/>
          </w:rPr>
          <w:delText>possible sources</w:delText>
        </w:r>
      </w:del>
      <w:ins w:id="1273" w:author="Noga Darshan" w:date="2020-10-09T09:14:00Z">
        <w:r w:rsidR="00CC3DA6">
          <w:rPr>
            <w:rFonts w:ascii="Palatino Linotype" w:hAnsi="Palatino Linotype" w:cs="Times New Romans"/>
            <w:sz w:val="22"/>
            <w:szCs w:val="22"/>
          </w:rPr>
          <w:t>origins</w:t>
        </w:r>
      </w:ins>
      <w:r w:rsidRPr="00FA6556">
        <w:rPr>
          <w:rFonts w:ascii="Palatino Linotype" w:hAnsi="Palatino Linotype" w:cs="Times New Romans"/>
          <w:sz w:val="22"/>
          <w:szCs w:val="22"/>
        </w:rPr>
        <w:t xml:space="preserve"> and </w:t>
      </w:r>
      <w:del w:id="1274" w:author="Noga Darshan" w:date="2020-10-09T09:14:00Z">
        <w:r w:rsidRPr="00FA6556" w:rsidDel="00CC3DA6">
          <w:rPr>
            <w:rFonts w:ascii="Palatino Linotype" w:hAnsi="Palatino Linotype" w:cs="Times New Romans"/>
            <w:sz w:val="22"/>
            <w:szCs w:val="22"/>
          </w:rPr>
          <w:delText xml:space="preserve">unique </w:delText>
        </w:r>
      </w:del>
      <w:r w:rsidRPr="00FA6556">
        <w:rPr>
          <w:rFonts w:ascii="Palatino Linotype" w:hAnsi="Palatino Linotype" w:cs="Times New Romans"/>
          <w:sz w:val="22"/>
          <w:szCs w:val="22"/>
        </w:rPr>
        <w:t xml:space="preserve">development, one must consult </w:t>
      </w:r>
      <w:ins w:id="1275" w:author="Noga Darshan" w:date="2020-10-09T09:15:00Z">
        <w:r w:rsidR="00CC3DA6">
          <w:rPr>
            <w:rFonts w:ascii="Palatino Linotype" w:hAnsi="Palatino Linotype" w:cs="Times New Romans"/>
            <w:sz w:val="22"/>
            <w:szCs w:val="22"/>
          </w:rPr>
          <w:t>with extra-</w:t>
        </w:r>
        <w:r w:rsidR="00CC3DA6">
          <w:rPr>
            <w:rFonts w:ascii="Palatino Linotype" w:hAnsi="Palatino Linotype" w:cs="Times New Romans"/>
            <w:sz w:val="22"/>
            <w:szCs w:val="22"/>
          </w:rPr>
          <w:lastRenderedPageBreak/>
          <w:t xml:space="preserve">Ugaritic </w:t>
        </w:r>
      </w:ins>
      <w:r w:rsidRPr="00FA6556">
        <w:rPr>
          <w:rFonts w:ascii="Palatino Linotype" w:hAnsi="Palatino Linotype" w:cs="Times New Romans"/>
          <w:sz w:val="22"/>
          <w:szCs w:val="22"/>
        </w:rPr>
        <w:t>texts</w:t>
      </w:r>
      <w:ins w:id="1276" w:author="Noga Darshan" w:date="2020-10-09T09:15:00Z">
        <w:r w:rsidR="00CC3DA6">
          <w:rPr>
            <w:rFonts w:ascii="Palatino Linotype" w:hAnsi="Palatino Linotype" w:cs="Times New Romans"/>
            <w:sz w:val="22"/>
            <w:szCs w:val="22"/>
          </w:rPr>
          <w:t xml:space="preserve"> referring to</w:t>
        </w:r>
      </w:ins>
      <w:ins w:id="1277" w:author="Noga Darshan" w:date="2020-10-09T23:11:00Z">
        <w:r w:rsidR="002E2AA2">
          <w:rPr>
            <w:rFonts w:ascii="Palatino Linotype" w:hAnsi="Palatino Linotype" w:cs="Times New Romans"/>
            <w:sz w:val="22"/>
            <w:szCs w:val="22"/>
          </w:rPr>
          <w:t xml:space="preserve"> the myth of the god’s</w:t>
        </w:r>
      </w:ins>
      <w:ins w:id="1278" w:author="Noga Darshan" w:date="2020-10-09T09:15:00Z">
        <w:r w:rsidR="00CC3DA6">
          <w:rPr>
            <w:rFonts w:ascii="Palatino Linotype" w:hAnsi="Palatino Linotype" w:cs="Times New Romans"/>
            <w:sz w:val="22"/>
            <w:szCs w:val="22"/>
          </w:rPr>
          <w:t xml:space="preserve"> </w:t>
        </w:r>
      </w:ins>
      <w:del w:id="1279" w:author="Noga Darshan" w:date="2020-10-09T09:15:00Z">
        <w:r w:rsidRPr="00FA6556" w:rsidDel="00CC3DA6">
          <w:rPr>
            <w:rFonts w:ascii="Palatino Linotype" w:hAnsi="Palatino Linotype" w:cs="Times New Romans"/>
            <w:sz w:val="22"/>
            <w:szCs w:val="22"/>
          </w:rPr>
          <w:delText xml:space="preserve"> from outside Ugarit that deal with the </w:delText>
        </w:r>
      </w:del>
      <w:r w:rsidRPr="00FA6556">
        <w:rPr>
          <w:rFonts w:ascii="Palatino Linotype" w:hAnsi="Palatino Linotype" w:cs="Times New Romans"/>
          <w:sz w:val="22"/>
          <w:szCs w:val="22"/>
        </w:rPr>
        <w:t>love</w:t>
      </w:r>
      <w:del w:id="1280" w:author="Noga Darshan" w:date="2020-10-09T23:11:00Z">
        <w:r w:rsidRPr="00FA6556" w:rsidDel="002E2AA2">
          <w:rPr>
            <w:rFonts w:ascii="Palatino Linotype" w:hAnsi="Palatino Linotype" w:cs="Times New Romans"/>
            <w:sz w:val="22"/>
            <w:szCs w:val="22"/>
          </w:rPr>
          <w:delText xml:space="preserve"> of </w:delText>
        </w:r>
      </w:del>
      <w:del w:id="1281" w:author="Noga Darshan" w:date="2020-10-09T09:15:00Z">
        <w:r w:rsidRPr="00FA6556" w:rsidDel="00CC3DA6">
          <w:rPr>
            <w:rFonts w:ascii="Palatino Linotype" w:hAnsi="Palatino Linotype" w:cs="Times New Romans"/>
            <w:sz w:val="22"/>
            <w:szCs w:val="22"/>
          </w:rPr>
          <w:delText>one of the</w:delText>
        </w:r>
      </w:del>
      <w:del w:id="1282" w:author="Noga Darshan" w:date="2020-10-09T23:11:00Z">
        <w:r w:rsidRPr="00FA6556" w:rsidDel="002E2AA2">
          <w:rPr>
            <w:rFonts w:ascii="Palatino Linotype" w:hAnsi="Palatino Linotype" w:cs="Times New Romans"/>
            <w:sz w:val="22"/>
            <w:szCs w:val="22"/>
          </w:rPr>
          <w:delText xml:space="preserve"> god</w:delText>
        </w:r>
      </w:del>
      <w:del w:id="1283" w:author="Noga Darshan" w:date="2020-10-09T09:15:00Z">
        <w:r w:rsidRPr="00FA6556" w:rsidDel="00CC3DA6">
          <w:rPr>
            <w:rFonts w:ascii="Palatino Linotype" w:hAnsi="Palatino Linotype" w:cs="Times New Romans"/>
            <w:sz w:val="22"/>
            <w:szCs w:val="22"/>
          </w:rPr>
          <w:delText>s</w:delText>
        </w:r>
      </w:del>
      <w:r w:rsidRPr="00FA6556">
        <w:rPr>
          <w:rFonts w:ascii="Palatino Linotype" w:hAnsi="Palatino Linotype" w:cs="Times New Romans"/>
          <w:sz w:val="22"/>
          <w:szCs w:val="22"/>
        </w:rPr>
        <w:t xml:space="preserve"> for a </w:t>
      </w:r>
      <w:del w:id="1284" w:author="Noga Darshan" w:date="2020-10-09T09:16:00Z">
        <w:r w:rsidRPr="00FA6556" w:rsidDel="00CC3DA6">
          <w:rPr>
            <w:rFonts w:ascii="Palatino Linotype" w:hAnsi="Palatino Linotype" w:cs="Times New Romans"/>
            <w:sz w:val="22"/>
            <w:szCs w:val="22"/>
          </w:rPr>
          <w:delText xml:space="preserve">cow </w:delText>
        </w:r>
      </w:del>
      <w:ins w:id="1285" w:author="Noga Darshan" w:date="2020-10-09T09:16:00Z">
        <w:r w:rsidR="00CC3DA6">
          <w:rPr>
            <w:rFonts w:ascii="Palatino Linotype" w:hAnsi="Palatino Linotype" w:cs="Times New Romans"/>
            <w:sz w:val="22"/>
            <w:szCs w:val="22"/>
          </w:rPr>
          <w:t>heifer</w:t>
        </w:r>
        <w:r w:rsidR="00533A02">
          <w:rPr>
            <w:rFonts w:ascii="Palatino Linotype" w:hAnsi="Palatino Linotype" w:cs="Times New Romans"/>
            <w:sz w:val="22"/>
            <w:szCs w:val="22"/>
          </w:rPr>
          <w:t>,</w:t>
        </w:r>
        <w:r w:rsidR="00CC3DA6">
          <w:rPr>
            <w:rFonts w:ascii="Palatino Linotype" w:hAnsi="Palatino Linotype" w:cs="Times New Romans"/>
            <w:sz w:val="22"/>
            <w:szCs w:val="22"/>
          </w:rPr>
          <w:t xml:space="preserve"> </w:t>
        </w:r>
      </w:ins>
      <w:r w:rsidRPr="00FA6556">
        <w:rPr>
          <w:rFonts w:ascii="Palatino Linotype" w:hAnsi="Palatino Linotype" w:cs="Times New Romans"/>
          <w:sz w:val="22"/>
          <w:szCs w:val="22"/>
        </w:rPr>
        <w:t>before turning back to the Ugaritic material.</w:t>
      </w:r>
    </w:p>
    <w:p w14:paraId="76692F2B" w14:textId="77777777" w:rsidR="007423FB" w:rsidRPr="00FA6556" w:rsidRDefault="007423FB" w:rsidP="00FA6556">
      <w:pPr>
        <w:pStyle w:val="ListParagraph"/>
        <w:spacing w:line="360" w:lineRule="auto"/>
        <w:ind w:left="0"/>
        <w:rPr>
          <w:rFonts w:ascii="Palatino Linotype" w:hAnsi="Palatino Linotype" w:cs="Times New Romans"/>
          <w:sz w:val="22"/>
          <w:szCs w:val="22"/>
        </w:rPr>
      </w:pPr>
    </w:p>
    <w:p w14:paraId="027DA017" w14:textId="77777777" w:rsidR="009E16BE" w:rsidRPr="00FA6556" w:rsidRDefault="001F311B" w:rsidP="00FA6556">
      <w:pPr>
        <w:pStyle w:val="ListParagraph"/>
        <w:spacing w:line="360" w:lineRule="auto"/>
        <w:ind w:left="0"/>
        <w:rPr>
          <w:rFonts w:ascii="Palatino Linotype" w:hAnsi="Palatino Linotype"/>
          <w:sz w:val="22"/>
          <w:szCs w:val="22"/>
          <w:lang w:val="en-US"/>
        </w:rPr>
      </w:pPr>
      <w:r w:rsidRPr="00FA6556">
        <w:rPr>
          <w:rFonts w:ascii="Palatino Linotype" w:hAnsi="Palatino Linotype" w:cs="Times New Romans"/>
          <w:sz w:val="22"/>
          <w:szCs w:val="22"/>
        </w:rPr>
        <w:tab/>
      </w:r>
      <w:r w:rsidRPr="00FA6556">
        <w:rPr>
          <w:rFonts w:ascii="Palatino Linotype" w:hAnsi="Palatino Linotype" w:cs="TimesNewRomanPS-BoldMT"/>
          <w:b/>
          <w:bCs/>
          <w:sz w:val="22"/>
          <w:szCs w:val="22"/>
        </w:rPr>
        <w:t xml:space="preserve">2. Examination of </w:t>
      </w:r>
      <w:r w:rsidRPr="00FA6556">
        <w:rPr>
          <w:rFonts w:ascii="Palatino Linotype" w:hAnsi="Palatino Linotype" w:cs="TimesNewRomanPS-BoldMT"/>
          <w:b/>
          <w:bCs/>
          <w:sz w:val="22"/>
          <w:szCs w:val="22"/>
          <w:lang w:val="en-US"/>
        </w:rPr>
        <w:t>the Mesopotamian Material</w:t>
      </w:r>
    </w:p>
    <w:p w14:paraId="287356D7" w14:textId="0582D97C" w:rsidR="009E16BE" w:rsidRPr="00FA6556" w:rsidRDefault="001F311B">
      <w:pPr>
        <w:pStyle w:val="ListParagraph"/>
        <w:spacing w:line="360" w:lineRule="auto"/>
        <w:ind w:left="0"/>
        <w:rPr>
          <w:rFonts w:ascii="Palatino Linotype" w:hAnsi="Palatino Linotype"/>
          <w:sz w:val="22"/>
          <w:szCs w:val="22"/>
        </w:rPr>
      </w:pPr>
      <w:del w:id="1286" w:author="Noga Darshan" w:date="2020-10-09T23:09:00Z">
        <w:r w:rsidRPr="00FA6556" w:rsidDel="002E2AA2">
          <w:rPr>
            <w:rFonts w:ascii="Palatino Linotype" w:hAnsi="Palatino Linotype"/>
            <w:sz w:val="22"/>
            <w:szCs w:val="22"/>
            <w:lang w:val="en-US"/>
          </w:rPr>
          <w:tab/>
        </w:r>
      </w:del>
      <w:r w:rsidRPr="00FA6556">
        <w:rPr>
          <w:rFonts w:ascii="Palatino Linotype" w:hAnsi="Palatino Linotype"/>
          <w:sz w:val="22"/>
          <w:szCs w:val="22"/>
          <w:lang w:val="en-US"/>
        </w:rPr>
        <w:t xml:space="preserve">The </w:t>
      </w:r>
      <w:del w:id="1287" w:author="Noga Darshan" w:date="2020-10-09T09:16:00Z">
        <w:r w:rsidRPr="00FA6556" w:rsidDel="00533A02">
          <w:rPr>
            <w:rFonts w:ascii="Palatino Linotype" w:hAnsi="Palatino Linotype"/>
            <w:sz w:val="22"/>
            <w:szCs w:val="22"/>
            <w:lang w:val="en-US"/>
          </w:rPr>
          <w:delText xml:space="preserve">story </w:delText>
        </w:r>
      </w:del>
      <w:ins w:id="1288" w:author="Noga Darshan" w:date="2020-10-09T09:16:00Z">
        <w:r w:rsidR="00533A02">
          <w:rPr>
            <w:rFonts w:ascii="Palatino Linotype" w:hAnsi="Palatino Linotype"/>
            <w:sz w:val="22"/>
            <w:szCs w:val="22"/>
            <w:lang w:val="en-US"/>
          </w:rPr>
          <w:t>myth</w:t>
        </w:r>
        <w:r w:rsidR="00533A02"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of the love of</w:t>
      </w:r>
      <w:del w:id="1289" w:author="s" w:date="2020-10-02T09:32:00Z">
        <w:r w:rsidRPr="00FA6556">
          <w:rPr>
            <w:rFonts w:ascii="Palatino Linotype" w:hAnsi="Palatino Linotype"/>
            <w:sz w:val="22"/>
            <w:szCs w:val="22"/>
          </w:rPr>
          <w:delText xml:space="preserve"> Sîn</w:delText>
        </w:r>
        <w:r w:rsidRPr="00FA6556">
          <w:rPr>
            <w:rFonts w:ascii="Palatino Linotype" w:hAnsi="Palatino Linotype" w:cs="Times New Roman"/>
            <w:sz w:val="22"/>
            <w:szCs w:val="22"/>
            <w:rtl/>
            <w:lang w:bidi="he-IL"/>
          </w:rPr>
          <w:delText>,</w:delText>
        </w:r>
      </w:del>
      <w:r w:rsidRPr="00FA6556">
        <w:rPr>
          <w:rFonts w:ascii="Palatino Linotype" w:hAnsi="Palatino Linotype"/>
          <w:sz w:val="22"/>
          <w:szCs w:val="22"/>
          <w:lang w:val="en-US"/>
        </w:rPr>
        <w:t xml:space="preserve"> the moon god</w:t>
      </w:r>
      <w:del w:id="1290" w:author="s" w:date="2020-10-02T09:32:00Z">
        <w:r w:rsidRPr="00FA6556">
          <w:rPr>
            <w:rFonts w:ascii="Palatino Linotype" w:hAnsi="Palatino Linotype" w:cs="Times New Roman"/>
            <w:sz w:val="22"/>
            <w:szCs w:val="22"/>
            <w:rtl/>
            <w:lang w:bidi="he-IL"/>
          </w:rPr>
          <w:delText xml:space="preserve">, </w:delText>
        </w:r>
      </w:del>
      <w:ins w:id="1291" w:author="s" w:date="2020-10-02T09:32:00Z">
        <w:r w:rsidRPr="00FA6556">
          <w:rPr>
            <w:rFonts w:ascii="Palatino Linotype" w:hAnsi="Palatino Linotype"/>
            <w:sz w:val="22"/>
            <w:szCs w:val="22"/>
            <w:lang w:val="en-US"/>
          </w:rPr>
          <w:t xml:space="preserve"> Sîn </w:t>
        </w:r>
      </w:ins>
      <w:r w:rsidRPr="00FA6556">
        <w:rPr>
          <w:rFonts w:ascii="Palatino Linotype" w:hAnsi="Palatino Linotype"/>
          <w:sz w:val="22"/>
          <w:szCs w:val="22"/>
          <w:lang w:val="en-US"/>
        </w:rPr>
        <w:t xml:space="preserve">for a </w:t>
      </w:r>
      <w:del w:id="1292" w:author="Noga Darshan" w:date="2020-10-09T09:17:00Z">
        <w:r w:rsidRPr="00FA6556" w:rsidDel="00533A02">
          <w:rPr>
            <w:rFonts w:ascii="Palatino Linotype" w:hAnsi="Palatino Linotype"/>
            <w:sz w:val="22"/>
            <w:szCs w:val="22"/>
            <w:lang w:val="en-US"/>
          </w:rPr>
          <w:delText>cow</w:delText>
        </w:r>
      </w:del>
      <w:ins w:id="1293" w:author="Noga Darshan" w:date="2020-10-09T09:17:00Z">
        <w:r w:rsidR="00533A02">
          <w:rPr>
            <w:rFonts w:ascii="Palatino Linotype" w:hAnsi="Palatino Linotype"/>
            <w:sz w:val="22"/>
            <w:szCs w:val="22"/>
            <w:lang w:val="en-US"/>
          </w:rPr>
          <w:t>heifer</w:t>
        </w:r>
      </w:ins>
      <w:r w:rsidRPr="00FA6556">
        <w:rPr>
          <w:rFonts w:ascii="Palatino Linotype" w:hAnsi="Palatino Linotype"/>
          <w:sz w:val="22"/>
          <w:szCs w:val="22"/>
          <w:lang w:val="en-US"/>
        </w:rPr>
        <w:t xml:space="preserve">, the latter’s pregnancy, and the birth of her calf is mentioned in many scholarly studies as one of the most widespread and </w:t>
      </w:r>
      <w:del w:id="1294" w:author="Noga Darshan" w:date="2020-10-09T23:12:00Z">
        <w:r w:rsidRPr="00FA6556" w:rsidDel="002E2AA2">
          <w:rPr>
            <w:rFonts w:ascii="Palatino Linotype" w:hAnsi="Palatino Linotype"/>
            <w:sz w:val="22"/>
            <w:szCs w:val="22"/>
            <w:lang w:val="en-US"/>
          </w:rPr>
          <w:delText xml:space="preserve">ancient </w:delText>
        </w:r>
      </w:del>
      <w:ins w:id="1295" w:author="Noga Darshan" w:date="2020-10-09T23:12:00Z">
        <w:r w:rsidR="002E2AA2">
          <w:rPr>
            <w:rFonts w:ascii="Palatino Linotype" w:hAnsi="Palatino Linotype"/>
            <w:sz w:val="22"/>
            <w:szCs w:val="22"/>
            <w:lang w:val="en-US"/>
          </w:rPr>
          <w:t>old</w:t>
        </w:r>
        <w:r w:rsidR="002E2AA2"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myths in Mesopotamia (some date it as early as the period of the third dynasty of Ur or even </w:t>
      </w:r>
      <w:del w:id="1296" w:author="Noga Darshan" w:date="2020-10-09T09:18:00Z">
        <w:r w:rsidRPr="00FA6556" w:rsidDel="00533A02">
          <w:rPr>
            <w:rFonts w:ascii="Palatino Linotype" w:hAnsi="Palatino Linotype"/>
            <w:sz w:val="22"/>
            <w:szCs w:val="22"/>
            <w:lang w:val="en-US"/>
          </w:rPr>
          <w:delText xml:space="preserve">to </w:delText>
        </w:r>
      </w:del>
      <w:ins w:id="1297" w:author="Noga Darshan" w:date="2020-10-09T09:18:00Z">
        <w:del w:id="1298" w:author="Peretz Rodman" w:date="2020-10-12T16:16:00Z">
          <w:r w:rsidR="00533A02" w:rsidDel="00843FDE">
            <w:rPr>
              <w:rFonts w:ascii="Palatino Linotype" w:hAnsi="Palatino Linotype"/>
              <w:sz w:val="22"/>
              <w:szCs w:val="22"/>
              <w:lang w:val="en-US"/>
            </w:rPr>
            <w:delText>of</w:delText>
          </w:r>
          <w:r w:rsidR="00533A02" w:rsidRPr="00FA6556" w:rsidDel="00843FDE">
            <w:rPr>
              <w:rFonts w:ascii="Palatino Linotype" w:hAnsi="Palatino Linotype"/>
              <w:sz w:val="22"/>
              <w:szCs w:val="22"/>
              <w:lang w:val="en-US"/>
            </w:rPr>
            <w:delText xml:space="preserve"> </w:delText>
          </w:r>
        </w:del>
      </w:ins>
      <w:r w:rsidRPr="00FA6556">
        <w:rPr>
          <w:rFonts w:ascii="Palatino Linotype" w:hAnsi="Palatino Linotype"/>
          <w:sz w:val="22"/>
          <w:szCs w:val="22"/>
          <w:lang w:val="en-US"/>
        </w:rPr>
        <w:t>the pre-</w:t>
      </w:r>
      <w:r w:rsidR="00E9551A" w:rsidRPr="00FA6556">
        <w:rPr>
          <w:rFonts w:ascii="Palatino Linotype" w:hAnsi="Palatino Linotype"/>
          <w:sz w:val="22"/>
          <w:szCs w:val="22"/>
          <w:lang w:val="en-US"/>
        </w:rPr>
        <w:t>S</w:t>
      </w:r>
      <w:r w:rsidRPr="00FA6556">
        <w:rPr>
          <w:rFonts w:ascii="Palatino Linotype" w:hAnsi="Palatino Linotype"/>
          <w:sz w:val="22"/>
          <w:szCs w:val="22"/>
          <w:lang w:val="en-US"/>
        </w:rPr>
        <w:t>argonic period</w:t>
      </w:r>
      <w:ins w:id="1299" w:author="Noga Darshan" w:date="2020-10-09T09:18:00Z">
        <w:r w:rsidR="00533A02">
          <w:rPr>
            <w:rFonts w:ascii="Palatino Linotype" w:hAnsi="Palatino Linotype"/>
            <w:sz w:val="22"/>
            <w:szCs w:val="22"/>
            <w:lang w:val="en-US"/>
          </w:rPr>
          <w:t xml:space="preserve">: see </w:t>
        </w:r>
        <w:r w:rsidR="00533A02" w:rsidRPr="00533A02">
          <w:rPr>
            <w:rFonts w:ascii="Palatino Linotype" w:hAnsi="Palatino Linotype"/>
            <w:sz w:val="22"/>
            <w:szCs w:val="22"/>
            <w:lang w:val="en-US"/>
          </w:rPr>
          <w:t>Van Dijk 1975: 71–72; Stol 2000: 65–68; Sanders 2001; Bergmann 2008: 18</w:t>
        </w:r>
      </w:ins>
      <w:r w:rsidRPr="00FA6556">
        <w:rPr>
          <w:rFonts w:ascii="Palatino Linotype" w:hAnsi="Palatino Linotype"/>
          <w:sz w:val="22"/>
          <w:szCs w:val="22"/>
          <w:lang w:val="en-US"/>
        </w:rPr>
        <w:t xml:space="preserve">) and as the first of the stories that spread around the Near East and the Mediterranean basin about the mating of </w:t>
      </w:r>
      <w:del w:id="1300" w:author="Noga Darshan" w:date="2020-10-09T09:19:00Z">
        <w:r w:rsidRPr="00FA6556" w:rsidDel="00533A02">
          <w:rPr>
            <w:rFonts w:ascii="Palatino Linotype" w:hAnsi="Palatino Linotype"/>
            <w:sz w:val="22"/>
            <w:szCs w:val="22"/>
            <w:lang w:val="en-US"/>
          </w:rPr>
          <w:delText>one of the</w:delText>
        </w:r>
      </w:del>
      <w:ins w:id="1301" w:author="Noga Darshan" w:date="2020-10-09T09:19:00Z">
        <w:r w:rsidR="00533A02">
          <w:rPr>
            <w:rFonts w:ascii="Palatino Linotype" w:hAnsi="Palatino Linotype"/>
            <w:sz w:val="22"/>
            <w:szCs w:val="22"/>
            <w:lang w:val="en-US"/>
          </w:rPr>
          <w:t>an</w:t>
        </w:r>
      </w:ins>
      <w:r w:rsidRPr="00FA6556">
        <w:rPr>
          <w:rFonts w:ascii="Palatino Linotype" w:hAnsi="Palatino Linotype"/>
          <w:sz w:val="22"/>
          <w:szCs w:val="22"/>
          <w:lang w:val="en-US"/>
        </w:rPr>
        <w:t xml:space="preserve"> astral god</w:t>
      </w:r>
      <w:del w:id="1302" w:author="Noga Darshan" w:date="2020-10-09T09:19:00Z">
        <w:r w:rsidRPr="00FA6556" w:rsidDel="00533A02">
          <w:rPr>
            <w:rFonts w:ascii="Palatino Linotype" w:hAnsi="Palatino Linotype"/>
            <w:sz w:val="22"/>
            <w:szCs w:val="22"/>
            <w:lang w:val="en-US"/>
          </w:rPr>
          <w:delText>s,</w:delText>
        </w:r>
      </w:del>
      <w:ins w:id="1303" w:author="Noga Darshan" w:date="2020-10-09T09:19:00Z">
        <w:r w:rsidR="00533A02">
          <w:rPr>
            <w:rFonts w:ascii="Palatino Linotype" w:hAnsi="Palatino Linotype"/>
            <w:sz w:val="22"/>
            <w:szCs w:val="22"/>
            <w:lang w:val="en-US"/>
          </w:rPr>
          <w:t xml:space="preserve"> – </w:t>
        </w:r>
      </w:ins>
      <w:del w:id="1304" w:author="Noga Darshan" w:date="2020-10-09T09:19:00Z">
        <w:r w:rsidRPr="00FA6556" w:rsidDel="00533A02">
          <w:rPr>
            <w:rFonts w:ascii="Palatino Linotype" w:hAnsi="Palatino Linotype"/>
            <w:sz w:val="22"/>
            <w:szCs w:val="22"/>
            <w:lang w:val="en-US"/>
          </w:rPr>
          <w:delText xml:space="preserve"> </w:delText>
        </w:r>
      </w:del>
      <w:r w:rsidRPr="00FA6556">
        <w:rPr>
          <w:rFonts w:ascii="Palatino Linotype" w:hAnsi="Palatino Linotype"/>
          <w:sz w:val="22"/>
          <w:szCs w:val="22"/>
          <w:lang w:val="en-US"/>
        </w:rPr>
        <w:t>in the figure of a bull</w:t>
      </w:r>
      <w:ins w:id="1305" w:author="Noga Darshan" w:date="2020-10-09T09:19:00Z">
        <w:r w:rsidR="00533A02">
          <w:rPr>
            <w:rFonts w:ascii="Palatino Linotype" w:hAnsi="Palatino Linotype"/>
            <w:sz w:val="22"/>
            <w:szCs w:val="22"/>
            <w:lang w:val="en-US"/>
          </w:rPr>
          <w:t xml:space="preserve"> – </w:t>
        </w:r>
      </w:ins>
      <w:del w:id="1306" w:author="Noga Darshan" w:date="2020-10-09T09:19:00Z">
        <w:r w:rsidRPr="00FA6556" w:rsidDel="00533A02">
          <w:rPr>
            <w:rFonts w:ascii="Palatino Linotype" w:hAnsi="Palatino Linotype"/>
            <w:sz w:val="22"/>
            <w:szCs w:val="22"/>
            <w:lang w:val="en-US"/>
          </w:rPr>
          <w:delText xml:space="preserve">, </w:delText>
        </w:r>
      </w:del>
      <w:r w:rsidRPr="00FA6556">
        <w:rPr>
          <w:rFonts w:ascii="Palatino Linotype" w:hAnsi="Palatino Linotype"/>
          <w:sz w:val="22"/>
          <w:szCs w:val="22"/>
          <w:lang w:val="en-US"/>
        </w:rPr>
        <w:t xml:space="preserve">with a </w:t>
      </w:r>
      <w:del w:id="1307" w:author="Noga Darshan" w:date="2020-10-09T09:19:00Z">
        <w:r w:rsidRPr="00FA6556" w:rsidDel="00533A02">
          <w:rPr>
            <w:rFonts w:ascii="Palatino Linotype" w:hAnsi="Palatino Linotype"/>
            <w:sz w:val="22"/>
            <w:szCs w:val="22"/>
            <w:lang w:val="en-US"/>
          </w:rPr>
          <w:delText>cow</w:delText>
        </w:r>
      </w:del>
      <w:ins w:id="1308" w:author="Noga Darshan" w:date="2020-10-09T09:19:00Z">
        <w:r w:rsidR="00533A02">
          <w:rPr>
            <w:rFonts w:ascii="Palatino Linotype" w:hAnsi="Palatino Linotype"/>
            <w:sz w:val="22"/>
            <w:szCs w:val="22"/>
            <w:lang w:val="en-US"/>
          </w:rPr>
          <w:t>heifer (</w:t>
        </w:r>
      </w:ins>
      <w:ins w:id="1309" w:author="Noga Darshan" w:date="2020-10-09T09:20:00Z">
        <w:r w:rsidR="00533A02">
          <w:rPr>
            <w:rFonts w:ascii="Palatino Linotype" w:hAnsi="Palatino Linotype"/>
            <w:sz w:val="22"/>
            <w:szCs w:val="22"/>
            <w:lang w:val="en-US"/>
          </w:rPr>
          <w:t>c</w:t>
        </w:r>
        <w:r w:rsidR="00533A02" w:rsidRPr="00533A02">
          <w:rPr>
            <w:rFonts w:ascii="Palatino Linotype" w:hAnsi="Palatino Linotype"/>
            <w:sz w:val="22"/>
            <w:szCs w:val="22"/>
            <w:lang w:val="en-US"/>
          </w:rPr>
          <w:t>f., Lambert 1965: 284; 1969: 33; Van Dijk 1972: 340; Veldhuis 1989: 250; 1991, 1; Cunningham 1997: 108; Sanders 2001; Bergmann 2008: 17</w:t>
        </w:r>
      </w:ins>
      <w:ins w:id="1310" w:author="Noga Darshan" w:date="2020-10-09T09:19:00Z">
        <w:r w:rsidR="00533A02">
          <w:rPr>
            <w:rFonts w:ascii="Palatino Linotype" w:hAnsi="Palatino Linotype"/>
            <w:sz w:val="22"/>
            <w:szCs w:val="22"/>
            <w:lang w:val="en-US"/>
          </w:rPr>
          <w:t>)</w:t>
        </w:r>
      </w:ins>
      <w:r w:rsidRPr="00FA6556">
        <w:rPr>
          <w:rFonts w:ascii="Palatino Linotype" w:hAnsi="Palatino Linotype"/>
          <w:sz w:val="22"/>
          <w:szCs w:val="22"/>
          <w:lang w:val="en-US"/>
        </w:rPr>
        <w:t xml:space="preserve">. However, a preliminary study I have undertaken on this topic </w:t>
      </w:r>
      <w:ins w:id="1311" w:author="Noga Darshan" w:date="2020-10-09T09:50:00Z">
        <w:r w:rsidR="00CB7BD2">
          <w:rPr>
            <w:rFonts w:ascii="Palatino Linotype" w:hAnsi="Palatino Linotype"/>
            <w:sz w:val="22"/>
            <w:szCs w:val="22"/>
            <w:lang w:val="en-US"/>
          </w:rPr>
          <w:t>(</w:t>
        </w:r>
        <w:r w:rsidR="00CB7BD2" w:rsidRPr="00CB7BD2">
          <w:rPr>
            <w:rFonts w:ascii="Palatino Linotype" w:hAnsi="Palatino Linotype"/>
            <w:sz w:val="22"/>
            <w:szCs w:val="22"/>
            <w:lang w:val="en-US"/>
          </w:rPr>
          <w:t>Ayali-Darshan 2020</w:t>
        </w:r>
        <w:r w:rsidR="00CB7BD2">
          <w:rPr>
            <w:rFonts w:ascii="Palatino Linotype" w:hAnsi="Palatino Linotype"/>
            <w:sz w:val="22"/>
            <w:szCs w:val="22"/>
            <w:lang w:val="en-US"/>
          </w:rPr>
          <w:t xml:space="preserve">) </w:t>
        </w:r>
      </w:ins>
      <w:del w:id="1312" w:author="Noga Darshan" w:date="2020-10-09T09:50:00Z">
        <w:r w:rsidRPr="00FA6556" w:rsidDel="00CB7BD2">
          <w:rPr>
            <w:rFonts w:ascii="Palatino Linotype" w:hAnsi="Palatino Linotype"/>
            <w:sz w:val="22"/>
            <w:szCs w:val="22"/>
            <w:lang w:val="en-US"/>
          </w:rPr>
          <w:delText xml:space="preserve">in preparation for the </w:delText>
        </w:r>
        <w:commentRangeStart w:id="1313"/>
        <w:r w:rsidRPr="00FA6556" w:rsidDel="00CB7BD2">
          <w:rPr>
            <w:rFonts w:ascii="Palatino Linotype" w:hAnsi="Palatino Linotype"/>
            <w:sz w:val="22"/>
            <w:szCs w:val="22"/>
            <w:lang w:val="en-US"/>
          </w:rPr>
          <w:delText>present</w:delText>
        </w:r>
        <w:commentRangeEnd w:id="1313"/>
        <w:r w:rsidRPr="00FA6556" w:rsidDel="00CB7BD2">
          <w:rPr>
            <w:rFonts w:ascii="Palatino Linotype" w:hAnsi="Palatino Linotype"/>
            <w:sz w:val="22"/>
            <w:szCs w:val="22"/>
            <w:lang w:val="en-US"/>
          </w:rPr>
          <w:commentReference w:id="1313"/>
        </w:r>
        <w:r w:rsidRPr="00FA6556" w:rsidDel="00CB7BD2">
          <w:rPr>
            <w:rFonts w:ascii="Palatino Linotype" w:hAnsi="Palatino Linotype"/>
            <w:sz w:val="22"/>
            <w:szCs w:val="22"/>
            <w:lang w:val="en-US"/>
          </w:rPr>
          <w:delText xml:space="preserve"> project </w:delText>
        </w:r>
      </w:del>
      <w:r w:rsidRPr="00FA6556">
        <w:rPr>
          <w:rFonts w:ascii="Palatino Linotype" w:hAnsi="Palatino Linotype"/>
          <w:sz w:val="22"/>
          <w:szCs w:val="22"/>
          <w:lang w:val="en-US"/>
        </w:rPr>
        <w:t>has shown that we have no evidence</w:t>
      </w:r>
      <w:ins w:id="1314" w:author="Noga Darshan" w:date="2020-10-09T09:51:00Z">
        <w:r w:rsidR="00CB7BD2">
          <w:rPr>
            <w:rFonts w:ascii="Palatino Linotype" w:hAnsi="Palatino Linotype"/>
            <w:sz w:val="22"/>
            <w:szCs w:val="22"/>
            <w:lang w:val="en-US"/>
          </w:rPr>
          <w:t xml:space="preserve"> for this</w:t>
        </w:r>
      </w:ins>
      <w:del w:id="1315" w:author="Noga Darshan" w:date="2020-10-09T09:51:00Z">
        <w:r w:rsidRPr="00FA6556" w:rsidDel="00CB7BD2">
          <w:rPr>
            <w:rFonts w:ascii="Palatino Linotype" w:hAnsi="Palatino Linotype"/>
            <w:sz w:val="22"/>
            <w:szCs w:val="22"/>
            <w:lang w:val="en-US"/>
          </w:rPr>
          <w:delText xml:space="preserve"> that the</w:delText>
        </w:r>
      </w:del>
      <w:r w:rsidRPr="00FA6556">
        <w:rPr>
          <w:rFonts w:ascii="Palatino Linotype" w:hAnsi="Palatino Linotype"/>
          <w:sz w:val="22"/>
          <w:szCs w:val="22"/>
          <w:lang w:val="en-US"/>
        </w:rPr>
        <w:t xml:space="preserve"> </w:t>
      </w:r>
      <w:del w:id="1316" w:author="Noga Darshan" w:date="2020-10-09T09:51:00Z">
        <w:r w:rsidRPr="00FA6556" w:rsidDel="00CB7BD2">
          <w:rPr>
            <w:rFonts w:ascii="Palatino Linotype" w:hAnsi="Palatino Linotype"/>
            <w:sz w:val="22"/>
            <w:szCs w:val="22"/>
            <w:lang w:val="en-US"/>
          </w:rPr>
          <w:delText xml:space="preserve">story </w:delText>
        </w:r>
      </w:del>
      <w:ins w:id="1317" w:author="Noga Darshan" w:date="2020-10-09T09:51:00Z">
        <w:r w:rsidR="00CB7BD2">
          <w:rPr>
            <w:rFonts w:ascii="Palatino Linotype" w:hAnsi="Palatino Linotype"/>
            <w:sz w:val="22"/>
            <w:szCs w:val="22"/>
            <w:lang w:val="en-US"/>
          </w:rPr>
          <w:t>narrative</w:t>
        </w:r>
        <w:r w:rsidR="00CB7BD2" w:rsidRPr="00FA6556">
          <w:rPr>
            <w:rFonts w:ascii="Palatino Linotype" w:hAnsi="Palatino Linotype"/>
            <w:sz w:val="22"/>
            <w:szCs w:val="22"/>
            <w:lang w:val="en-US"/>
          </w:rPr>
          <w:t xml:space="preserve"> </w:t>
        </w:r>
      </w:ins>
      <w:del w:id="1318" w:author="Noga Darshan" w:date="2020-10-09T09:51:00Z">
        <w:r w:rsidRPr="00FA6556" w:rsidDel="00CB7BD2">
          <w:rPr>
            <w:rFonts w:ascii="Palatino Linotype" w:hAnsi="Palatino Linotype"/>
            <w:sz w:val="22"/>
            <w:szCs w:val="22"/>
            <w:lang w:val="en-US"/>
          </w:rPr>
          <w:delText>was known before the</w:delText>
        </w:r>
      </w:del>
      <w:ins w:id="1319" w:author="Noga Darshan" w:date="2020-10-09T09:51:00Z">
        <w:r w:rsidR="00CB7BD2">
          <w:rPr>
            <w:rFonts w:ascii="Palatino Linotype" w:hAnsi="Palatino Linotype"/>
            <w:sz w:val="22"/>
            <w:szCs w:val="22"/>
            <w:lang w:val="en-US"/>
          </w:rPr>
          <w:t>prior to</w:t>
        </w:r>
      </w:ins>
      <w:r w:rsidRPr="00FA6556">
        <w:rPr>
          <w:rFonts w:ascii="Palatino Linotype" w:hAnsi="Palatino Linotype"/>
          <w:sz w:val="22"/>
          <w:szCs w:val="22"/>
          <w:lang w:val="en-US"/>
        </w:rPr>
        <w:t xml:space="preserve"> </w:t>
      </w:r>
      <w:ins w:id="1320" w:author="Noga Darshan" w:date="2020-10-09T10:03:00Z">
        <w:r w:rsidR="00906422">
          <w:rPr>
            <w:rFonts w:ascii="Palatino Linotype" w:hAnsi="Palatino Linotype"/>
            <w:sz w:val="22"/>
            <w:szCs w:val="22"/>
            <w:lang w:val="en-US"/>
          </w:rPr>
          <w:t xml:space="preserve">the </w:t>
        </w:r>
      </w:ins>
      <w:r w:rsidRPr="00FA6556">
        <w:rPr>
          <w:rFonts w:ascii="Palatino Linotype" w:hAnsi="Palatino Linotype"/>
          <w:sz w:val="22"/>
          <w:szCs w:val="22"/>
          <w:lang w:val="en-US"/>
        </w:rPr>
        <w:t xml:space="preserve">Old Babylonian period (but </w:t>
      </w:r>
      <w:del w:id="1321" w:author="Noga Darshan" w:date="2020-10-09T09:52:00Z">
        <w:r w:rsidRPr="00FA6556" w:rsidDel="00CB7BD2">
          <w:rPr>
            <w:rFonts w:ascii="Palatino Linotype" w:hAnsi="Palatino Linotype"/>
            <w:sz w:val="22"/>
            <w:szCs w:val="22"/>
            <w:lang w:val="en-US"/>
          </w:rPr>
          <w:delText xml:space="preserve">instead </w:delText>
        </w:r>
      </w:del>
      <w:r w:rsidRPr="00FA6556">
        <w:rPr>
          <w:rFonts w:ascii="Palatino Linotype" w:hAnsi="Palatino Linotype"/>
          <w:sz w:val="22"/>
          <w:szCs w:val="22"/>
          <w:lang w:val="en-US"/>
        </w:rPr>
        <w:t>only</w:t>
      </w:r>
      <w:ins w:id="1322" w:author="Noga Darshan" w:date="2020-10-09T09:55:00Z">
        <w:r w:rsidR="00CB7BD2">
          <w:rPr>
            <w:rFonts w:ascii="Palatino Linotype" w:hAnsi="Palatino Linotype"/>
            <w:sz w:val="22"/>
            <w:szCs w:val="22"/>
            <w:lang w:val="en-US"/>
          </w:rPr>
          <w:t xml:space="preserve"> for</w:t>
        </w:r>
      </w:ins>
      <w:r w:rsidRPr="00FA6556">
        <w:rPr>
          <w:rFonts w:ascii="Palatino Linotype" w:hAnsi="Palatino Linotype"/>
          <w:sz w:val="22"/>
          <w:szCs w:val="22"/>
          <w:lang w:val="en-US"/>
        </w:rPr>
        <w:t xml:space="preserve"> isolated motifs that </w:t>
      </w:r>
      <w:ins w:id="1323" w:author="Noga Darshan" w:date="2020-10-09T09:52:00Z">
        <w:r w:rsidR="00CB7BD2">
          <w:rPr>
            <w:rFonts w:ascii="Palatino Linotype" w:hAnsi="Palatino Linotype"/>
            <w:sz w:val="22"/>
            <w:szCs w:val="22"/>
            <w:lang w:val="en-US"/>
          </w:rPr>
          <w:t xml:space="preserve">later </w:t>
        </w:r>
      </w:ins>
      <w:r w:rsidRPr="00FA6556">
        <w:rPr>
          <w:rFonts w:ascii="Palatino Linotype" w:hAnsi="Palatino Linotype"/>
          <w:sz w:val="22"/>
          <w:szCs w:val="22"/>
          <w:lang w:val="en-US"/>
        </w:rPr>
        <w:t xml:space="preserve">found their way into the </w:t>
      </w:r>
      <w:del w:id="1324" w:author="Noga Darshan" w:date="2020-10-09T09:53:00Z">
        <w:r w:rsidRPr="00FA6556" w:rsidDel="00CB7BD2">
          <w:rPr>
            <w:rFonts w:ascii="Palatino Linotype" w:hAnsi="Palatino Linotype"/>
            <w:sz w:val="22"/>
            <w:szCs w:val="22"/>
            <w:lang w:val="en-US"/>
          </w:rPr>
          <w:delText>story</w:delText>
        </w:r>
      </w:del>
      <w:ins w:id="1325" w:author="Noga Darshan" w:date="2020-10-09T09:53:00Z">
        <w:r w:rsidR="00CB7BD2">
          <w:rPr>
            <w:rFonts w:ascii="Palatino Linotype" w:hAnsi="Palatino Linotype"/>
            <w:sz w:val="22"/>
            <w:szCs w:val="22"/>
            <w:lang w:val="en-US"/>
          </w:rPr>
          <w:t>myth</w:t>
        </w:r>
      </w:ins>
      <w:r w:rsidRPr="00FA6556">
        <w:rPr>
          <w:rFonts w:ascii="Palatino Linotype" w:hAnsi="Palatino Linotype"/>
          <w:sz w:val="22"/>
          <w:szCs w:val="22"/>
          <w:lang w:val="en-US"/>
        </w:rPr>
        <w:t xml:space="preserve">). </w:t>
      </w:r>
      <w:del w:id="1326" w:author="Noga Darshan" w:date="2020-10-09T10:03:00Z">
        <w:r w:rsidRPr="00FA6556" w:rsidDel="00906422">
          <w:rPr>
            <w:rFonts w:ascii="Palatino Linotype" w:hAnsi="Palatino Linotype"/>
            <w:sz w:val="22"/>
            <w:szCs w:val="22"/>
            <w:lang w:val="en-US"/>
          </w:rPr>
          <w:delText>Th</w:delText>
        </w:r>
      </w:del>
      <w:del w:id="1327" w:author="Noga Darshan" w:date="2020-10-09T09:53:00Z">
        <w:r w:rsidRPr="00FA6556" w:rsidDel="00CB7BD2">
          <w:rPr>
            <w:rFonts w:ascii="Palatino Linotype" w:hAnsi="Palatino Linotype"/>
            <w:sz w:val="22"/>
            <w:szCs w:val="22"/>
            <w:lang w:val="en-US"/>
          </w:rPr>
          <w:delText>e</w:delText>
        </w:r>
      </w:del>
      <w:del w:id="1328" w:author="Noga Darshan" w:date="2020-10-09T10:03:00Z">
        <w:r w:rsidRPr="00FA6556" w:rsidDel="00906422">
          <w:rPr>
            <w:rFonts w:ascii="Palatino Linotype" w:hAnsi="Palatino Linotype"/>
            <w:sz w:val="22"/>
            <w:szCs w:val="22"/>
            <w:lang w:val="en-US"/>
          </w:rPr>
          <w:delText xml:space="preserve"> preliminary inquiry</w:delText>
        </w:r>
      </w:del>
      <w:ins w:id="1329" w:author="Noga Darshan" w:date="2020-10-09T10:03:00Z">
        <w:r w:rsidR="00906422">
          <w:rPr>
            <w:rFonts w:ascii="Palatino Linotype" w:hAnsi="Palatino Linotype"/>
            <w:sz w:val="22"/>
            <w:szCs w:val="22"/>
            <w:lang w:val="en-US"/>
          </w:rPr>
          <w:t>It</w:t>
        </w:r>
      </w:ins>
      <w:r w:rsidRPr="00FA6556">
        <w:rPr>
          <w:rFonts w:ascii="Palatino Linotype" w:hAnsi="Palatino Linotype"/>
          <w:sz w:val="22"/>
          <w:szCs w:val="22"/>
          <w:lang w:val="en-US"/>
        </w:rPr>
        <w:t xml:space="preserve"> also </w:t>
      </w:r>
      <w:del w:id="1330" w:author="Noga Darshan" w:date="2020-10-09T09:53:00Z">
        <w:r w:rsidRPr="00FA6556" w:rsidDel="00CB7BD2">
          <w:rPr>
            <w:rFonts w:ascii="Palatino Linotype" w:hAnsi="Palatino Linotype"/>
            <w:sz w:val="22"/>
            <w:szCs w:val="22"/>
            <w:lang w:val="en-US"/>
          </w:rPr>
          <w:delText xml:space="preserve">showed </w:delText>
        </w:r>
      </w:del>
      <w:ins w:id="1331" w:author="Noga Darshan" w:date="2020-10-09T09:53:00Z">
        <w:r w:rsidR="00CB7BD2">
          <w:rPr>
            <w:rFonts w:ascii="Palatino Linotype" w:hAnsi="Palatino Linotype"/>
            <w:sz w:val="22"/>
            <w:szCs w:val="22"/>
            <w:lang w:val="en-US"/>
          </w:rPr>
          <w:t>revealed</w:t>
        </w:r>
        <w:r w:rsidR="00CB7BD2" w:rsidRPr="00FA6556">
          <w:rPr>
            <w:rFonts w:ascii="Palatino Linotype" w:hAnsi="Palatino Linotype"/>
            <w:sz w:val="22"/>
            <w:szCs w:val="22"/>
            <w:lang w:val="en-US"/>
          </w:rPr>
          <w:t xml:space="preserve"> </w:t>
        </w:r>
      </w:ins>
      <w:r w:rsidRPr="00FA6556">
        <w:rPr>
          <w:rFonts w:ascii="Palatino Linotype" w:hAnsi="Palatino Linotype"/>
          <w:sz w:val="22"/>
          <w:szCs w:val="22"/>
          <w:lang w:val="en-US"/>
        </w:rPr>
        <w:t xml:space="preserve">that </w:t>
      </w:r>
      <w:del w:id="1332" w:author="Noga Darshan" w:date="2020-10-09T09:55:00Z">
        <w:r w:rsidRPr="00FA6556" w:rsidDel="00CB7BD2">
          <w:rPr>
            <w:rFonts w:ascii="Palatino Linotype" w:hAnsi="Palatino Linotype"/>
            <w:sz w:val="22"/>
            <w:szCs w:val="22"/>
            <w:lang w:val="en-US"/>
          </w:rPr>
          <w:delText xml:space="preserve">there is </w:delText>
        </w:r>
      </w:del>
      <w:r w:rsidRPr="00FA6556">
        <w:rPr>
          <w:rFonts w:ascii="Palatino Linotype" w:hAnsi="Palatino Linotype"/>
          <w:sz w:val="22"/>
          <w:szCs w:val="22"/>
          <w:lang w:val="en-US"/>
        </w:rPr>
        <w:t xml:space="preserve">no evidence </w:t>
      </w:r>
      <w:ins w:id="1333" w:author="Noga Darshan" w:date="2020-10-09T09:55:00Z">
        <w:r w:rsidR="00CB7BD2">
          <w:rPr>
            <w:rFonts w:ascii="Palatino Linotype" w:hAnsi="Palatino Linotype"/>
            <w:sz w:val="22"/>
            <w:szCs w:val="22"/>
            <w:lang w:val="en-US"/>
          </w:rPr>
          <w:t>exist</w:t>
        </w:r>
      </w:ins>
      <w:ins w:id="1334" w:author="Peretz Rodman" w:date="2020-10-12T16:17:00Z">
        <w:r w:rsidR="00843FDE">
          <w:rPr>
            <w:rFonts w:ascii="Palatino Linotype" w:hAnsi="Palatino Linotype"/>
            <w:sz w:val="22"/>
            <w:szCs w:val="22"/>
            <w:lang w:val="en-US"/>
          </w:rPr>
          <w:t>s</w:t>
        </w:r>
      </w:ins>
      <w:ins w:id="1335" w:author="Noga Darshan" w:date="2020-10-09T09:55:00Z">
        <w:r w:rsidR="00CB7BD2">
          <w:rPr>
            <w:rFonts w:ascii="Palatino Linotype" w:hAnsi="Palatino Linotype"/>
            <w:sz w:val="22"/>
            <w:szCs w:val="22"/>
            <w:lang w:val="en-US"/>
          </w:rPr>
          <w:t xml:space="preserve"> for </w:t>
        </w:r>
      </w:ins>
      <w:ins w:id="1336" w:author="Noga Darshan" w:date="2020-10-09T10:04:00Z">
        <w:r w:rsidR="00906422">
          <w:rPr>
            <w:rFonts w:ascii="Palatino Linotype" w:hAnsi="Palatino Linotype"/>
            <w:sz w:val="22"/>
            <w:szCs w:val="22"/>
            <w:lang w:val="en-US"/>
          </w:rPr>
          <w:t xml:space="preserve">the </w:t>
        </w:r>
      </w:ins>
      <w:del w:id="1337" w:author="Noga Darshan" w:date="2020-10-09T09:55:00Z">
        <w:r w:rsidRPr="00FA6556" w:rsidDel="00CB7BD2">
          <w:rPr>
            <w:rFonts w:ascii="Palatino Linotype" w:hAnsi="Palatino Linotype"/>
            <w:sz w:val="22"/>
            <w:szCs w:val="22"/>
            <w:lang w:val="en-US"/>
          </w:rPr>
          <w:delText xml:space="preserve">of </w:delText>
        </w:r>
      </w:del>
      <w:r w:rsidRPr="00FA6556">
        <w:rPr>
          <w:rFonts w:ascii="Palatino Linotype" w:hAnsi="Palatino Linotype"/>
          <w:sz w:val="22"/>
          <w:szCs w:val="22"/>
          <w:lang w:val="en-US"/>
        </w:rPr>
        <w:t xml:space="preserve">widespread dissemination of </w:t>
      </w:r>
      <w:del w:id="1338" w:author="Noga Darshan" w:date="2020-10-09T09:54:00Z">
        <w:r w:rsidRPr="00FA6556" w:rsidDel="00CB7BD2">
          <w:rPr>
            <w:rFonts w:ascii="Palatino Linotype" w:hAnsi="Palatino Linotype"/>
            <w:sz w:val="22"/>
            <w:szCs w:val="22"/>
            <w:lang w:val="en-US"/>
          </w:rPr>
          <w:delText>such a story</w:delText>
        </w:r>
      </w:del>
      <w:ins w:id="1339" w:author="Noga Darshan" w:date="2020-10-09T09:54:00Z">
        <w:r w:rsidR="00CB7BD2">
          <w:rPr>
            <w:rFonts w:ascii="Palatino Linotype" w:hAnsi="Palatino Linotype"/>
            <w:sz w:val="22"/>
            <w:szCs w:val="22"/>
            <w:lang w:val="en-US"/>
          </w:rPr>
          <w:t>this narrative</w:t>
        </w:r>
      </w:ins>
      <w:r w:rsidRPr="00FA6556">
        <w:rPr>
          <w:rFonts w:ascii="Palatino Linotype" w:hAnsi="Palatino Linotype"/>
          <w:sz w:val="22"/>
          <w:szCs w:val="22"/>
          <w:lang w:val="en-US"/>
        </w:rPr>
        <w:t xml:space="preserve"> in Mesopotamia</w:t>
      </w:r>
      <w:ins w:id="1340" w:author="Noga Darshan" w:date="2020-10-09T09:56:00Z">
        <w:r w:rsidR="00CB7BD2">
          <w:rPr>
            <w:rFonts w:ascii="Palatino Linotype" w:hAnsi="Palatino Linotype"/>
            <w:sz w:val="22"/>
            <w:szCs w:val="22"/>
            <w:lang w:val="en-US"/>
          </w:rPr>
          <w:t>;</w:t>
        </w:r>
      </w:ins>
      <w:del w:id="1341" w:author="Noga Darshan" w:date="2020-10-09T09:56:00Z">
        <w:r w:rsidRPr="00FA6556" w:rsidDel="00CB7BD2">
          <w:rPr>
            <w:rFonts w:ascii="Palatino Linotype" w:hAnsi="Palatino Linotype"/>
            <w:sz w:val="22"/>
            <w:szCs w:val="22"/>
            <w:lang w:val="en-US"/>
          </w:rPr>
          <w:delText>,</w:delText>
        </w:r>
      </w:del>
      <w:r w:rsidRPr="00FA6556">
        <w:rPr>
          <w:rFonts w:ascii="Palatino Linotype" w:hAnsi="Palatino Linotype"/>
          <w:sz w:val="22"/>
          <w:szCs w:val="22"/>
          <w:lang w:val="en-US"/>
        </w:rPr>
        <w:t xml:space="preserve"> </w:t>
      </w:r>
      <w:del w:id="1342" w:author="Noga Darshan" w:date="2020-10-09T09:54:00Z">
        <w:r w:rsidRPr="00FA6556" w:rsidDel="00CB7BD2">
          <w:rPr>
            <w:rFonts w:ascii="Palatino Linotype" w:hAnsi="Palatino Linotype"/>
            <w:sz w:val="22"/>
            <w:szCs w:val="22"/>
            <w:lang w:val="en-US"/>
          </w:rPr>
          <w:delText xml:space="preserve">since </w:delText>
        </w:r>
      </w:del>
      <w:r w:rsidRPr="00FA6556">
        <w:rPr>
          <w:rFonts w:ascii="Palatino Linotype" w:hAnsi="Palatino Linotype"/>
          <w:sz w:val="22"/>
          <w:szCs w:val="22"/>
          <w:lang w:val="en-US"/>
        </w:rPr>
        <w:t xml:space="preserve">all </w:t>
      </w:r>
      <w:ins w:id="1343" w:author="Noga Darshan" w:date="2020-10-09T09:56:00Z">
        <w:del w:id="1344" w:author="Peretz Rodman" w:date="2020-10-12T16:17:00Z">
          <w:r w:rsidR="00CB7BD2" w:rsidDel="00843FDE">
            <w:rPr>
              <w:rFonts w:ascii="Palatino Linotype" w:hAnsi="Palatino Linotype"/>
              <w:sz w:val="22"/>
              <w:szCs w:val="22"/>
              <w:lang w:val="en-US"/>
            </w:rPr>
            <w:delText xml:space="preserve">the </w:delText>
          </w:r>
        </w:del>
      </w:ins>
      <w:r w:rsidRPr="00FA6556">
        <w:rPr>
          <w:rFonts w:ascii="Palatino Linotype" w:hAnsi="Palatino Linotype"/>
          <w:sz w:val="22"/>
          <w:szCs w:val="22"/>
          <w:lang w:val="en-US"/>
        </w:rPr>
        <w:t xml:space="preserve">ten </w:t>
      </w:r>
      <w:del w:id="1345" w:author="Noga Darshan" w:date="2020-10-09T09:56:00Z">
        <w:r w:rsidRPr="00FA6556" w:rsidDel="00CB7BD2">
          <w:rPr>
            <w:rFonts w:ascii="Palatino Linotype" w:hAnsi="Palatino Linotype"/>
            <w:sz w:val="22"/>
            <w:szCs w:val="22"/>
            <w:lang w:val="en-US"/>
          </w:rPr>
          <w:delText xml:space="preserve">versions </w:delText>
        </w:r>
      </w:del>
      <w:ins w:id="1346" w:author="Noga Darshan" w:date="2020-10-09T09:56:00Z">
        <w:r w:rsidR="00CB7BD2">
          <w:rPr>
            <w:rFonts w:ascii="Palatino Linotype" w:hAnsi="Palatino Linotype"/>
            <w:sz w:val="22"/>
            <w:szCs w:val="22"/>
            <w:lang w:val="en-US"/>
          </w:rPr>
          <w:t>versions of the historiola</w:t>
        </w:r>
        <w:r w:rsidR="00CB7BD2" w:rsidRPr="00FA6556">
          <w:rPr>
            <w:rFonts w:ascii="Palatino Linotype" w:hAnsi="Palatino Linotype"/>
            <w:sz w:val="22"/>
            <w:szCs w:val="22"/>
            <w:lang w:val="en-US"/>
          </w:rPr>
          <w:t xml:space="preserve"> </w:t>
        </w:r>
      </w:ins>
      <w:del w:id="1347" w:author="Noga Darshan" w:date="2020-10-09T09:57:00Z">
        <w:r w:rsidRPr="00FA6556" w:rsidDel="00CB7BD2">
          <w:rPr>
            <w:rFonts w:ascii="Palatino Linotype" w:hAnsi="Palatino Linotype"/>
            <w:sz w:val="22"/>
            <w:szCs w:val="22"/>
            <w:lang w:val="en-US"/>
          </w:rPr>
          <w:delText xml:space="preserve">that have been found </w:delText>
        </w:r>
      </w:del>
      <w:r w:rsidRPr="00FA6556">
        <w:rPr>
          <w:rFonts w:ascii="Palatino Linotype" w:hAnsi="Palatino Linotype"/>
          <w:sz w:val="22"/>
          <w:szCs w:val="22"/>
          <w:lang w:val="en-US"/>
        </w:rPr>
        <w:t xml:space="preserve">originated </w:t>
      </w:r>
      <w:r w:rsidRPr="00FA6556">
        <w:rPr>
          <w:rFonts w:ascii="Palatino Linotype" w:hAnsi="Palatino Linotype"/>
          <w:sz w:val="22"/>
          <w:szCs w:val="22"/>
        </w:rPr>
        <w:t xml:space="preserve">with only two tale-types </w:t>
      </w:r>
      <w:del w:id="1348" w:author="Noga Darshan" w:date="2020-10-09T09:57:00Z">
        <w:r w:rsidRPr="00FA6556" w:rsidDel="00CB7BD2">
          <w:rPr>
            <w:rFonts w:ascii="Palatino Linotype" w:hAnsi="Palatino Linotype"/>
            <w:sz w:val="22"/>
            <w:szCs w:val="22"/>
          </w:rPr>
          <w:delText>with one shared</w:delText>
        </w:r>
      </w:del>
      <w:ins w:id="1349" w:author="Noga Darshan" w:date="2020-10-09T09:57:00Z">
        <w:r w:rsidR="00CB7BD2">
          <w:rPr>
            <w:rFonts w:ascii="Palatino Linotype" w:hAnsi="Palatino Linotype"/>
            <w:sz w:val="22"/>
            <w:szCs w:val="22"/>
          </w:rPr>
          <w:t>sharing one</w:t>
        </w:r>
      </w:ins>
      <w:r w:rsidRPr="00FA6556">
        <w:rPr>
          <w:rFonts w:ascii="Palatino Linotype" w:hAnsi="Palatino Linotype"/>
          <w:sz w:val="22"/>
          <w:szCs w:val="22"/>
        </w:rPr>
        <w:t xml:space="preserve"> tradition, and </w:t>
      </w:r>
      <w:del w:id="1350" w:author="Noga Darshan" w:date="2020-10-09T10:04:00Z">
        <w:r w:rsidRPr="00FA6556" w:rsidDel="00906422">
          <w:rPr>
            <w:rFonts w:ascii="Palatino Linotype" w:hAnsi="Palatino Linotype"/>
            <w:sz w:val="22"/>
            <w:szCs w:val="22"/>
          </w:rPr>
          <w:delText>we lack evidence of</w:delText>
        </w:r>
      </w:del>
      <w:ins w:id="1351" w:author="Noga Darshan" w:date="2020-10-09T10:04:00Z">
        <w:r w:rsidR="00906422">
          <w:rPr>
            <w:rFonts w:ascii="Palatino Linotype" w:hAnsi="Palatino Linotype"/>
            <w:sz w:val="22"/>
            <w:szCs w:val="22"/>
          </w:rPr>
          <w:t>no</w:t>
        </w:r>
      </w:ins>
      <w:r w:rsidRPr="00FA6556">
        <w:rPr>
          <w:rFonts w:ascii="Palatino Linotype" w:hAnsi="Palatino Linotype"/>
          <w:sz w:val="22"/>
          <w:szCs w:val="22"/>
        </w:rPr>
        <w:t xml:space="preserve"> familiarity with this story </w:t>
      </w:r>
      <w:ins w:id="1352" w:author="Noga Darshan" w:date="2020-10-09T10:04:00Z">
        <w:r w:rsidR="00906422">
          <w:rPr>
            <w:rFonts w:ascii="Palatino Linotype" w:hAnsi="Palatino Linotype"/>
            <w:sz w:val="22"/>
            <w:szCs w:val="22"/>
          </w:rPr>
          <w:t xml:space="preserve">is </w:t>
        </w:r>
      </w:ins>
      <w:ins w:id="1353" w:author="Noga Darshan" w:date="2020-10-09T10:05:00Z">
        <w:r w:rsidR="00906422">
          <w:rPr>
            <w:rFonts w:ascii="Palatino Linotype" w:hAnsi="Palatino Linotype"/>
            <w:sz w:val="22"/>
            <w:szCs w:val="22"/>
          </w:rPr>
          <w:t xml:space="preserve">shown </w:t>
        </w:r>
      </w:ins>
      <w:ins w:id="1354" w:author="Noga Darshan" w:date="2020-10-09T12:28:00Z">
        <w:r w:rsidR="008805AC">
          <w:rPr>
            <w:rFonts w:ascii="Palatino Linotype" w:hAnsi="Palatino Linotype"/>
            <w:sz w:val="22"/>
            <w:szCs w:val="22"/>
          </w:rPr>
          <w:t>in</w:t>
        </w:r>
      </w:ins>
      <w:ins w:id="1355" w:author="Noga Darshan" w:date="2020-10-09T10:05:00Z">
        <w:r w:rsidR="00906422">
          <w:rPr>
            <w:rFonts w:ascii="Palatino Linotype" w:hAnsi="Palatino Linotype"/>
            <w:sz w:val="22"/>
            <w:szCs w:val="22"/>
          </w:rPr>
          <w:t xml:space="preserve"> </w:t>
        </w:r>
      </w:ins>
      <w:del w:id="1356" w:author="Noga Darshan" w:date="2020-10-09T10:05:00Z">
        <w:r w:rsidRPr="00FA6556" w:rsidDel="00906422">
          <w:rPr>
            <w:rFonts w:ascii="Palatino Linotype" w:hAnsi="Palatino Linotype"/>
            <w:sz w:val="22"/>
            <w:szCs w:val="22"/>
          </w:rPr>
          <w:delText xml:space="preserve">from </w:delText>
        </w:r>
      </w:del>
      <w:r w:rsidRPr="00FA6556">
        <w:rPr>
          <w:rFonts w:ascii="Palatino Linotype" w:hAnsi="Palatino Linotype"/>
          <w:sz w:val="22"/>
          <w:szCs w:val="22"/>
        </w:rPr>
        <w:t xml:space="preserve">other </w:t>
      </w:r>
      <w:ins w:id="1357" w:author="Noga Darshan" w:date="2020-10-09T09:58:00Z">
        <w:r w:rsidR="00CB7BD2">
          <w:rPr>
            <w:rFonts w:ascii="Palatino Linotype" w:hAnsi="Palatino Linotype"/>
            <w:sz w:val="22"/>
            <w:szCs w:val="22"/>
          </w:rPr>
          <w:t xml:space="preserve">Mesopotamian </w:t>
        </w:r>
      </w:ins>
      <w:r w:rsidRPr="00FA6556">
        <w:rPr>
          <w:rFonts w:ascii="Palatino Linotype" w:hAnsi="Palatino Linotype"/>
          <w:sz w:val="22"/>
          <w:szCs w:val="22"/>
        </w:rPr>
        <w:t xml:space="preserve">texts. Moreover, </w:t>
      </w:r>
      <w:del w:id="1358" w:author="Noga Darshan" w:date="2020-10-09T09:58:00Z">
        <w:r w:rsidRPr="00FA6556" w:rsidDel="00CB7BD2">
          <w:rPr>
            <w:rFonts w:ascii="Palatino Linotype" w:hAnsi="Palatino Linotype"/>
            <w:sz w:val="22"/>
            <w:szCs w:val="22"/>
          </w:rPr>
          <w:delText xml:space="preserve">in </w:delText>
        </w:r>
      </w:del>
      <w:r w:rsidRPr="00FA6556">
        <w:rPr>
          <w:rFonts w:ascii="Palatino Linotype" w:hAnsi="Palatino Linotype"/>
          <w:sz w:val="22"/>
          <w:szCs w:val="22"/>
        </w:rPr>
        <w:t xml:space="preserve">none of the </w:t>
      </w:r>
      <w:r w:rsidR="00564EE6" w:rsidRPr="00FA6556">
        <w:rPr>
          <w:rFonts w:ascii="Palatino Linotype" w:hAnsi="Palatino Linotype"/>
          <w:sz w:val="22"/>
          <w:szCs w:val="22"/>
        </w:rPr>
        <w:t xml:space="preserve">extant </w:t>
      </w:r>
      <w:ins w:id="1359" w:author="Noga Darshan" w:date="2020-10-09T10:07:00Z">
        <w:r w:rsidR="00906422">
          <w:rPr>
            <w:rFonts w:ascii="Palatino Linotype" w:hAnsi="Palatino Linotype"/>
            <w:sz w:val="22"/>
            <w:szCs w:val="22"/>
          </w:rPr>
          <w:t xml:space="preserve">Mesopotamian </w:t>
        </w:r>
      </w:ins>
      <w:del w:id="1360" w:author="Noga Darshan" w:date="2020-10-09T10:07:00Z">
        <w:r w:rsidRPr="00FA6556" w:rsidDel="00906422">
          <w:rPr>
            <w:rFonts w:ascii="Palatino Linotype" w:hAnsi="Palatino Linotype"/>
            <w:sz w:val="22"/>
            <w:szCs w:val="22"/>
          </w:rPr>
          <w:delText xml:space="preserve">manuscripts </w:delText>
        </w:r>
      </w:del>
      <w:ins w:id="1361" w:author="Noga Darshan" w:date="2020-10-09T10:07:00Z">
        <w:r w:rsidR="00906422">
          <w:rPr>
            <w:rFonts w:ascii="Palatino Linotype" w:hAnsi="Palatino Linotype"/>
            <w:sz w:val="22"/>
            <w:szCs w:val="22"/>
          </w:rPr>
          <w:t>tex</w:t>
        </w:r>
        <w:r w:rsidR="00906422" w:rsidRPr="00FA6556">
          <w:rPr>
            <w:rFonts w:ascii="Palatino Linotype" w:hAnsi="Palatino Linotype"/>
            <w:sz w:val="22"/>
            <w:szCs w:val="22"/>
          </w:rPr>
          <w:t xml:space="preserve">ts </w:t>
        </w:r>
      </w:ins>
      <w:del w:id="1362" w:author="Noga Darshan" w:date="2020-10-09T09:58:00Z">
        <w:r w:rsidRPr="00FA6556" w:rsidDel="00CB7BD2">
          <w:rPr>
            <w:rFonts w:ascii="Palatino Linotype" w:hAnsi="Palatino Linotype"/>
            <w:sz w:val="22"/>
            <w:szCs w:val="22"/>
          </w:rPr>
          <w:delText>is there mention of</w:delText>
        </w:r>
      </w:del>
      <w:ins w:id="1363" w:author="Noga Darshan" w:date="2020-10-09T09:58:00Z">
        <w:r w:rsidR="00CB7BD2">
          <w:rPr>
            <w:rFonts w:ascii="Palatino Linotype" w:hAnsi="Palatino Linotype"/>
            <w:sz w:val="22"/>
            <w:szCs w:val="22"/>
          </w:rPr>
          <w:t>refers to</w:t>
        </w:r>
      </w:ins>
      <w:r w:rsidRPr="00FA6556">
        <w:rPr>
          <w:rFonts w:ascii="Palatino Linotype" w:hAnsi="Palatino Linotype"/>
          <w:sz w:val="22"/>
          <w:szCs w:val="22"/>
        </w:rPr>
        <w:t xml:space="preserve"> a god </w:t>
      </w:r>
      <w:del w:id="1364" w:author="Noga Darshan" w:date="2020-10-09T12:29:00Z">
        <w:r w:rsidRPr="00FA6556" w:rsidDel="008805AC">
          <w:rPr>
            <w:rFonts w:ascii="Palatino Linotype" w:hAnsi="Palatino Linotype"/>
            <w:sz w:val="22"/>
            <w:szCs w:val="22"/>
          </w:rPr>
          <w:delText xml:space="preserve">in bull </w:delText>
        </w:r>
      </w:del>
      <w:del w:id="1365" w:author="Noga Darshan" w:date="2020-10-09T12:28:00Z">
        <w:r w:rsidRPr="00FA6556" w:rsidDel="008805AC">
          <w:rPr>
            <w:rFonts w:ascii="Palatino Linotype" w:hAnsi="Palatino Linotype"/>
            <w:sz w:val="22"/>
            <w:szCs w:val="22"/>
          </w:rPr>
          <w:delText xml:space="preserve">form </w:delText>
        </w:r>
      </w:del>
      <w:r w:rsidRPr="00FA6556">
        <w:rPr>
          <w:rFonts w:ascii="Palatino Linotype" w:hAnsi="Palatino Linotype"/>
          <w:sz w:val="22"/>
          <w:szCs w:val="22"/>
        </w:rPr>
        <w:t xml:space="preserve">who </w:t>
      </w:r>
      <w:del w:id="1366" w:author="Noga Darshan" w:date="2020-10-09T09:59:00Z">
        <w:r w:rsidRPr="00FA6556" w:rsidDel="00CB7BD2">
          <w:rPr>
            <w:rFonts w:ascii="Palatino Linotype" w:hAnsi="Palatino Linotype"/>
            <w:sz w:val="22"/>
            <w:szCs w:val="22"/>
          </w:rPr>
          <w:delText>has sexual relations with</w:delText>
        </w:r>
      </w:del>
      <w:ins w:id="1367" w:author="Noga Darshan" w:date="2020-10-09T09:59:00Z">
        <w:r w:rsidR="00CB7BD2">
          <w:rPr>
            <w:rFonts w:ascii="Palatino Linotype" w:hAnsi="Palatino Linotype"/>
            <w:sz w:val="22"/>
            <w:szCs w:val="22"/>
          </w:rPr>
          <w:t>impregnates</w:t>
        </w:r>
      </w:ins>
      <w:r w:rsidRPr="00FA6556">
        <w:rPr>
          <w:rFonts w:ascii="Palatino Linotype" w:hAnsi="Palatino Linotype"/>
          <w:sz w:val="22"/>
          <w:szCs w:val="22"/>
        </w:rPr>
        <w:t xml:space="preserve"> a </w:t>
      </w:r>
      <w:del w:id="1368" w:author="Noga Darshan" w:date="2020-10-09T09:58:00Z">
        <w:r w:rsidRPr="00FA6556" w:rsidDel="00CB7BD2">
          <w:rPr>
            <w:rFonts w:ascii="Palatino Linotype" w:hAnsi="Palatino Linotype"/>
            <w:sz w:val="22"/>
            <w:szCs w:val="22"/>
          </w:rPr>
          <w:delText xml:space="preserve">cow </w:delText>
        </w:r>
      </w:del>
      <w:ins w:id="1369" w:author="Noga Darshan" w:date="2020-10-09T09:58:00Z">
        <w:r w:rsidR="00CB7BD2">
          <w:rPr>
            <w:rFonts w:ascii="Palatino Linotype" w:hAnsi="Palatino Linotype"/>
            <w:sz w:val="22"/>
            <w:szCs w:val="22"/>
          </w:rPr>
          <w:t>heifer</w:t>
        </w:r>
      </w:ins>
      <w:ins w:id="1370" w:author="Noga Darshan" w:date="2020-10-09T12:31:00Z">
        <w:r w:rsidR="008805AC">
          <w:rPr>
            <w:rFonts w:ascii="Palatino Linotype" w:hAnsi="Palatino Linotype"/>
            <w:sz w:val="22"/>
            <w:szCs w:val="22"/>
          </w:rPr>
          <w:t xml:space="preserve">, </w:t>
        </w:r>
        <w:del w:id="1371" w:author="Peretz Rodman" w:date="2020-10-12T16:17:00Z">
          <w:r w:rsidR="008805AC" w:rsidDel="00843FDE">
            <w:rPr>
              <w:rFonts w:ascii="Palatino Linotype" w:hAnsi="Palatino Linotype"/>
              <w:sz w:val="22"/>
              <w:szCs w:val="22"/>
            </w:rPr>
            <w:delText>having</w:delText>
          </w:r>
        </w:del>
      </w:ins>
      <w:ins w:id="1372" w:author="Peretz Rodman" w:date="2020-10-12T16:17:00Z">
        <w:r w:rsidR="00843FDE">
          <w:rPr>
            <w:rFonts w:ascii="Palatino Linotype" w:hAnsi="Palatino Linotype"/>
            <w:sz w:val="22"/>
            <w:szCs w:val="22"/>
          </w:rPr>
          <w:t>who bears</w:t>
        </w:r>
      </w:ins>
      <w:ins w:id="1373" w:author="Noga Darshan" w:date="2020-10-09T12:31:00Z">
        <w:r w:rsidR="008805AC">
          <w:rPr>
            <w:rFonts w:ascii="Palatino Linotype" w:hAnsi="Palatino Linotype"/>
            <w:sz w:val="22"/>
            <w:szCs w:val="22"/>
          </w:rPr>
          <w:t xml:space="preserve"> their shared offspring</w:t>
        </w:r>
      </w:ins>
      <w:del w:id="1374" w:author="Noga Darshan" w:date="2020-10-09T09:59:00Z">
        <w:r w:rsidRPr="00FA6556" w:rsidDel="00CB7BD2">
          <w:rPr>
            <w:rFonts w:ascii="Palatino Linotype" w:hAnsi="Palatino Linotype"/>
            <w:sz w:val="22"/>
            <w:szCs w:val="22"/>
          </w:rPr>
          <w:delText>and impregnates her</w:delText>
        </w:r>
      </w:del>
      <w:del w:id="1375" w:author="Noga Darshan" w:date="2020-10-09T09:58:00Z">
        <w:r w:rsidRPr="00FA6556" w:rsidDel="00CB7BD2">
          <w:rPr>
            <w:rFonts w:ascii="Palatino Linotype" w:hAnsi="Palatino Linotype"/>
            <w:sz w:val="22"/>
            <w:szCs w:val="22"/>
          </w:rPr>
          <w:delText>, followed by her giving birth to their offspring</w:delText>
        </w:r>
      </w:del>
      <w:r w:rsidRPr="00FA6556">
        <w:rPr>
          <w:rFonts w:ascii="Palatino Linotype" w:hAnsi="Palatino Linotype"/>
          <w:sz w:val="22"/>
          <w:szCs w:val="22"/>
        </w:rPr>
        <w:t xml:space="preserve">. The first explicit </w:t>
      </w:r>
      <w:del w:id="1376" w:author="Noga Darshan" w:date="2020-10-09T10:00:00Z">
        <w:r w:rsidRPr="00FA6556" w:rsidDel="00CB7BD2">
          <w:rPr>
            <w:rFonts w:ascii="Palatino Linotype" w:hAnsi="Palatino Linotype"/>
            <w:sz w:val="22"/>
            <w:szCs w:val="22"/>
          </w:rPr>
          <w:delText>mention of a story</w:delText>
        </w:r>
      </w:del>
      <w:ins w:id="1377" w:author="Noga Darshan" w:date="2020-10-09T10:00:00Z">
        <w:r w:rsidR="00CB7BD2">
          <w:rPr>
            <w:rFonts w:ascii="Palatino Linotype" w:hAnsi="Palatino Linotype"/>
            <w:sz w:val="22"/>
            <w:szCs w:val="22"/>
          </w:rPr>
          <w:t>narrative</w:t>
        </w:r>
      </w:ins>
      <w:r w:rsidRPr="00FA6556">
        <w:rPr>
          <w:rFonts w:ascii="Palatino Linotype" w:hAnsi="Palatino Linotype"/>
          <w:sz w:val="22"/>
          <w:szCs w:val="22"/>
        </w:rPr>
        <w:t xml:space="preserve"> in which a</w:t>
      </w:r>
      <w:del w:id="1378" w:author="Noga Darshan" w:date="2020-10-09T10:00:00Z">
        <w:r w:rsidRPr="00FA6556" w:rsidDel="00CB7BD2">
          <w:rPr>
            <w:rFonts w:ascii="Palatino Linotype" w:hAnsi="Palatino Linotype"/>
            <w:sz w:val="22"/>
            <w:szCs w:val="22"/>
          </w:rPr>
          <w:delText xml:space="preserve"> cow mates </w:delText>
        </w:r>
      </w:del>
      <w:ins w:id="1379" w:author="Noga Darshan" w:date="2020-10-09T10:00:00Z">
        <w:r w:rsidR="00CB7BD2">
          <w:rPr>
            <w:rFonts w:ascii="Palatino Linotype" w:hAnsi="Palatino Linotype"/>
            <w:sz w:val="22"/>
            <w:szCs w:val="22"/>
          </w:rPr>
          <w:t xml:space="preserve"> heifer mates</w:t>
        </w:r>
        <w:r w:rsidR="00CB7BD2" w:rsidRPr="00FA6556">
          <w:rPr>
            <w:rFonts w:ascii="Palatino Linotype" w:hAnsi="Palatino Linotype"/>
            <w:sz w:val="22"/>
            <w:szCs w:val="22"/>
          </w:rPr>
          <w:t xml:space="preserve"> </w:t>
        </w:r>
      </w:ins>
      <w:r w:rsidRPr="00FA6556">
        <w:rPr>
          <w:rFonts w:ascii="Palatino Linotype" w:hAnsi="Palatino Linotype"/>
          <w:sz w:val="22"/>
          <w:szCs w:val="22"/>
        </w:rPr>
        <w:t xml:space="preserve">with a </w:t>
      </w:r>
      <w:del w:id="1380" w:author="Noga Darshan" w:date="2020-10-09T10:00:00Z">
        <w:r w:rsidRPr="00FA6556" w:rsidDel="00906422">
          <w:rPr>
            <w:rFonts w:ascii="Palatino Linotype" w:hAnsi="Palatino Linotype"/>
            <w:sz w:val="22"/>
            <w:szCs w:val="22"/>
          </w:rPr>
          <w:delText xml:space="preserve">divinity </w:delText>
        </w:r>
      </w:del>
      <w:ins w:id="1381" w:author="Noga Darshan" w:date="2020-10-09T10:00:00Z">
        <w:r w:rsidR="00906422">
          <w:rPr>
            <w:rFonts w:ascii="Palatino Linotype" w:hAnsi="Palatino Linotype"/>
            <w:sz w:val="22"/>
            <w:szCs w:val="22"/>
          </w:rPr>
          <w:t>god</w:t>
        </w:r>
        <w:r w:rsidR="00906422" w:rsidRPr="00FA6556">
          <w:rPr>
            <w:rFonts w:ascii="Palatino Linotype" w:hAnsi="Palatino Linotype"/>
            <w:sz w:val="22"/>
            <w:szCs w:val="22"/>
          </w:rPr>
          <w:t xml:space="preserve"> </w:t>
        </w:r>
      </w:ins>
      <w:r w:rsidRPr="00FA6556">
        <w:rPr>
          <w:rFonts w:ascii="Palatino Linotype" w:hAnsi="Palatino Linotype"/>
          <w:sz w:val="22"/>
          <w:szCs w:val="22"/>
        </w:rPr>
        <w:t xml:space="preserve">and gives birth to </w:t>
      </w:r>
      <w:ins w:id="1382" w:author="Noga Darshan" w:date="2020-10-09T10:00:00Z">
        <w:r w:rsidR="00906422">
          <w:rPr>
            <w:rFonts w:ascii="Palatino Linotype" w:hAnsi="Palatino Linotype"/>
            <w:sz w:val="22"/>
            <w:szCs w:val="22"/>
          </w:rPr>
          <w:t xml:space="preserve">their </w:t>
        </w:r>
      </w:ins>
      <w:r w:rsidRPr="00FA6556">
        <w:rPr>
          <w:rFonts w:ascii="Palatino Linotype" w:hAnsi="Palatino Linotype"/>
          <w:sz w:val="22"/>
          <w:szCs w:val="22"/>
        </w:rPr>
        <w:t xml:space="preserve">offspring occurs in </w:t>
      </w:r>
      <w:ins w:id="1383" w:author="Noga Darshan" w:date="2020-10-09T10:07:00Z">
        <w:r w:rsidR="00906422">
          <w:rPr>
            <w:rFonts w:ascii="Palatino Linotype" w:hAnsi="Palatino Linotype"/>
            <w:sz w:val="22"/>
            <w:szCs w:val="22"/>
          </w:rPr>
          <w:t xml:space="preserve">the </w:t>
        </w:r>
      </w:ins>
      <w:r w:rsidRPr="00FA6556">
        <w:rPr>
          <w:rFonts w:ascii="Palatino Linotype" w:hAnsi="Palatino Linotype"/>
          <w:sz w:val="22"/>
          <w:szCs w:val="22"/>
        </w:rPr>
        <w:t>extra-Mesopotamian literature</w:t>
      </w:r>
      <w:ins w:id="1384" w:author="Noga Darshan" w:date="2020-10-09T10:07:00Z">
        <w:r w:rsidR="00906422">
          <w:rPr>
            <w:rFonts w:ascii="Palatino Linotype" w:hAnsi="Palatino Linotype"/>
            <w:sz w:val="22"/>
            <w:szCs w:val="22"/>
          </w:rPr>
          <w:t xml:space="preserve"> </w:t>
        </w:r>
      </w:ins>
      <w:del w:id="1385" w:author="Noga Darshan" w:date="2020-10-09T10:07:00Z">
        <w:r w:rsidRPr="00FA6556" w:rsidDel="00906422">
          <w:rPr>
            <w:rFonts w:ascii="Palatino Linotype" w:hAnsi="Palatino Linotype"/>
            <w:sz w:val="22"/>
            <w:szCs w:val="22"/>
          </w:rPr>
          <w:delText xml:space="preserve"> at</w:delText>
        </w:r>
      </w:del>
      <w:ins w:id="1386" w:author="Noga Darshan" w:date="2020-10-09T10:07:00Z">
        <w:r w:rsidR="00906422">
          <w:rPr>
            <w:rFonts w:ascii="Palatino Linotype" w:hAnsi="Palatino Linotype"/>
            <w:sz w:val="22"/>
            <w:szCs w:val="22"/>
          </w:rPr>
          <w:t>of</w:t>
        </w:r>
      </w:ins>
      <w:r w:rsidRPr="00FA6556">
        <w:rPr>
          <w:rFonts w:ascii="Palatino Linotype" w:hAnsi="Palatino Linotype"/>
          <w:sz w:val="22"/>
          <w:szCs w:val="22"/>
        </w:rPr>
        <w:t xml:space="preserve"> Hatti and Ugarit </w:t>
      </w:r>
      <w:del w:id="1387" w:author="Noga Darshan" w:date="2020-10-09T10:00:00Z">
        <w:r w:rsidRPr="00FA6556" w:rsidDel="00906422">
          <w:rPr>
            <w:rFonts w:ascii="Palatino Linotype" w:hAnsi="Palatino Linotype"/>
            <w:sz w:val="22"/>
            <w:szCs w:val="22"/>
          </w:rPr>
          <w:delText xml:space="preserve">in </w:delText>
        </w:r>
      </w:del>
      <w:ins w:id="1388" w:author="Noga Darshan" w:date="2020-10-09T10:00:00Z">
        <w:r w:rsidR="00906422">
          <w:rPr>
            <w:rFonts w:ascii="Palatino Linotype" w:hAnsi="Palatino Linotype"/>
            <w:sz w:val="22"/>
            <w:szCs w:val="22"/>
          </w:rPr>
          <w:t>of</w:t>
        </w:r>
        <w:r w:rsidR="00906422" w:rsidRPr="00FA6556">
          <w:rPr>
            <w:rFonts w:ascii="Palatino Linotype" w:hAnsi="Palatino Linotype"/>
            <w:sz w:val="22"/>
            <w:szCs w:val="22"/>
          </w:rPr>
          <w:t xml:space="preserve"> </w:t>
        </w:r>
      </w:ins>
      <w:r w:rsidRPr="00FA6556">
        <w:rPr>
          <w:rFonts w:ascii="Palatino Linotype" w:hAnsi="Palatino Linotype"/>
          <w:sz w:val="22"/>
          <w:szCs w:val="22"/>
        </w:rPr>
        <w:t xml:space="preserve">the Late Bronze </w:t>
      </w:r>
      <w:del w:id="1389" w:author="Noga Darshan" w:date="2020-10-09T10:00:00Z">
        <w:r w:rsidRPr="00FA6556" w:rsidDel="00906422">
          <w:rPr>
            <w:rFonts w:ascii="Palatino Linotype" w:hAnsi="Palatino Linotype"/>
            <w:sz w:val="22"/>
            <w:szCs w:val="22"/>
          </w:rPr>
          <w:delText xml:space="preserve">period </w:delText>
        </w:r>
      </w:del>
      <w:ins w:id="1390" w:author="Noga Darshan" w:date="2020-10-09T10:00:00Z">
        <w:r w:rsidR="00906422">
          <w:rPr>
            <w:rFonts w:ascii="Palatino Linotype" w:hAnsi="Palatino Linotype"/>
            <w:sz w:val="22"/>
            <w:szCs w:val="22"/>
          </w:rPr>
          <w:t>age</w:t>
        </w:r>
      </w:ins>
      <w:ins w:id="1391" w:author="Noga Darshan" w:date="2020-10-09T10:01:00Z">
        <w:r w:rsidR="00906422">
          <w:rPr>
            <w:rFonts w:ascii="Palatino Linotype" w:hAnsi="Palatino Linotype"/>
            <w:sz w:val="22"/>
            <w:szCs w:val="22"/>
          </w:rPr>
          <w:t xml:space="preserve">. </w:t>
        </w:r>
      </w:ins>
      <w:del w:id="1392" w:author="Noga Darshan" w:date="2020-10-09T10:01:00Z">
        <w:r w:rsidRPr="00FA6556" w:rsidDel="00906422">
          <w:rPr>
            <w:rFonts w:ascii="Palatino Linotype" w:hAnsi="Palatino Linotype"/>
            <w:sz w:val="22"/>
            <w:szCs w:val="22"/>
          </w:rPr>
          <w:delText xml:space="preserve">and </w:delText>
        </w:r>
      </w:del>
      <w:del w:id="1393" w:author="Noga Darshan" w:date="2020-10-09T12:32:00Z">
        <w:r w:rsidRPr="00FA6556" w:rsidDel="008805AC">
          <w:rPr>
            <w:rFonts w:ascii="Palatino Linotype" w:hAnsi="Palatino Linotype"/>
            <w:sz w:val="22"/>
            <w:szCs w:val="22"/>
          </w:rPr>
          <w:delText xml:space="preserve">constitutes a significant development </w:delText>
        </w:r>
      </w:del>
      <w:del w:id="1394" w:author="Noga Darshan" w:date="2020-10-09T12:29:00Z">
        <w:r w:rsidRPr="00FA6556" w:rsidDel="008805AC">
          <w:rPr>
            <w:rFonts w:ascii="Palatino Linotype" w:hAnsi="Palatino Linotype"/>
            <w:sz w:val="22"/>
            <w:szCs w:val="22"/>
          </w:rPr>
          <w:delText xml:space="preserve">in </w:delText>
        </w:r>
      </w:del>
      <w:del w:id="1395" w:author="Noga Darshan" w:date="2020-10-09T12:32:00Z">
        <w:r w:rsidRPr="00FA6556" w:rsidDel="008805AC">
          <w:rPr>
            <w:rFonts w:ascii="Palatino Linotype" w:hAnsi="Palatino Linotype"/>
            <w:sz w:val="22"/>
            <w:szCs w:val="22"/>
          </w:rPr>
          <w:delText xml:space="preserve">the </w:delText>
        </w:r>
      </w:del>
      <w:del w:id="1396" w:author="Noga Darshan" w:date="2020-10-09T10:01:00Z">
        <w:r w:rsidRPr="00FA6556" w:rsidDel="00906422">
          <w:rPr>
            <w:rFonts w:ascii="Palatino Linotype" w:hAnsi="Palatino Linotype"/>
            <w:sz w:val="22"/>
            <w:szCs w:val="22"/>
          </w:rPr>
          <w:delText xml:space="preserve">story </w:delText>
        </w:r>
      </w:del>
      <w:del w:id="1397" w:author="Noga Darshan" w:date="2020-10-09T12:32:00Z">
        <w:r w:rsidRPr="00FA6556" w:rsidDel="008805AC">
          <w:rPr>
            <w:rFonts w:ascii="Palatino Linotype" w:hAnsi="Palatino Linotype"/>
            <w:sz w:val="22"/>
            <w:szCs w:val="22"/>
          </w:rPr>
          <w:delText>of the love</w:delText>
        </w:r>
      </w:del>
      <w:del w:id="1398" w:author="Noga Darshan" w:date="2020-10-09T12:29:00Z">
        <w:r w:rsidRPr="00FA6556" w:rsidDel="008805AC">
          <w:rPr>
            <w:rFonts w:ascii="Palatino Linotype" w:hAnsi="Palatino Linotype"/>
            <w:sz w:val="22"/>
            <w:szCs w:val="22"/>
          </w:rPr>
          <w:delText xml:space="preserve"> of a god</w:delText>
        </w:r>
      </w:del>
      <w:del w:id="1399" w:author="Noga Darshan" w:date="2020-10-09T12:32:00Z">
        <w:r w:rsidRPr="00FA6556" w:rsidDel="008805AC">
          <w:rPr>
            <w:rFonts w:ascii="Palatino Linotype" w:hAnsi="Palatino Linotype"/>
            <w:sz w:val="22"/>
            <w:szCs w:val="22"/>
          </w:rPr>
          <w:delText xml:space="preserve"> for a </w:delText>
        </w:r>
      </w:del>
      <w:del w:id="1400" w:author="Noga Darshan" w:date="2020-10-09T10:01:00Z">
        <w:r w:rsidRPr="00FA6556" w:rsidDel="00906422">
          <w:rPr>
            <w:rFonts w:ascii="Palatino Linotype" w:hAnsi="Palatino Linotype"/>
            <w:sz w:val="22"/>
            <w:szCs w:val="22"/>
          </w:rPr>
          <w:delText>cow</w:delText>
        </w:r>
      </w:del>
      <w:del w:id="1401" w:author="Noga Darshan" w:date="2020-10-09T12:32:00Z">
        <w:r w:rsidRPr="00FA6556" w:rsidDel="008805AC">
          <w:rPr>
            <w:rFonts w:ascii="Palatino Linotype" w:hAnsi="Palatino Linotype"/>
            <w:sz w:val="22"/>
            <w:szCs w:val="22"/>
          </w:rPr>
          <w:delText xml:space="preserve">. </w:delText>
        </w:r>
      </w:del>
      <w:del w:id="1402" w:author="Noga Darshan" w:date="2020-10-09T12:30:00Z">
        <w:r w:rsidRPr="00FA6556" w:rsidDel="008805AC">
          <w:rPr>
            <w:rFonts w:ascii="Palatino Linotype" w:hAnsi="Palatino Linotype"/>
            <w:sz w:val="22"/>
            <w:szCs w:val="22"/>
          </w:rPr>
          <w:delText xml:space="preserve">(For a separate development related to </w:delText>
        </w:r>
      </w:del>
      <w:del w:id="1403" w:author="Noga Darshan" w:date="2020-10-09T10:01:00Z">
        <w:r w:rsidRPr="00FA6556" w:rsidDel="00906422">
          <w:rPr>
            <w:rFonts w:ascii="Palatino Linotype" w:hAnsi="Palatino Linotype"/>
            <w:sz w:val="22"/>
            <w:szCs w:val="22"/>
          </w:rPr>
          <w:delText xml:space="preserve">the figure of </w:delText>
        </w:r>
      </w:del>
      <w:del w:id="1404" w:author="Noga Darshan" w:date="2020-10-09T12:30:00Z">
        <w:r w:rsidRPr="00FA6556" w:rsidDel="008805AC">
          <w:rPr>
            <w:rFonts w:ascii="Palatino Linotype" w:hAnsi="Palatino Linotype"/>
            <w:sz w:val="22"/>
            <w:szCs w:val="22"/>
          </w:rPr>
          <w:delText xml:space="preserve">Šakkan, </w:delText>
        </w:r>
      </w:del>
      <w:del w:id="1405" w:author="Noga Darshan" w:date="2020-10-09T10:02:00Z">
        <w:r w:rsidRPr="00FA6556" w:rsidDel="00906422">
          <w:rPr>
            <w:rFonts w:ascii="Palatino Linotype" w:hAnsi="Palatino Linotype"/>
            <w:sz w:val="22"/>
            <w:szCs w:val="22"/>
          </w:rPr>
          <w:delText xml:space="preserve">mentioned as </w:delText>
        </w:r>
      </w:del>
      <w:del w:id="1406" w:author="Noga Darshan" w:date="2020-10-09T12:30:00Z">
        <w:r w:rsidRPr="00FA6556" w:rsidDel="008805AC">
          <w:rPr>
            <w:rFonts w:ascii="Palatino Linotype" w:hAnsi="Palatino Linotype"/>
            <w:sz w:val="22"/>
            <w:szCs w:val="22"/>
          </w:rPr>
          <w:delText>one of the gods in tale</w:delText>
        </w:r>
      </w:del>
      <w:del w:id="1407" w:author="Noga Darshan" w:date="2020-10-09T10:02:00Z">
        <w:r w:rsidRPr="00FA6556" w:rsidDel="00906422">
          <w:rPr>
            <w:rFonts w:ascii="Palatino Linotype" w:hAnsi="Palatino Linotype"/>
            <w:sz w:val="22"/>
            <w:szCs w:val="22"/>
          </w:rPr>
          <w:delText xml:space="preserve"> </w:delText>
        </w:r>
      </w:del>
      <w:del w:id="1408" w:author="Noga Darshan" w:date="2020-10-09T12:30:00Z">
        <w:r w:rsidRPr="00FA6556" w:rsidDel="008805AC">
          <w:rPr>
            <w:rFonts w:ascii="Palatino Linotype" w:hAnsi="Palatino Linotype"/>
            <w:sz w:val="22"/>
            <w:szCs w:val="22"/>
          </w:rPr>
          <w:delText>type B, in apotropaic incantations against demons, see</w:delText>
        </w:r>
      </w:del>
      <w:del w:id="1409" w:author="Noga Darshan" w:date="2020-10-09T10:02:00Z">
        <w:r w:rsidRPr="00FA6556" w:rsidDel="00906422">
          <w:rPr>
            <w:rFonts w:ascii="Palatino Linotype" w:hAnsi="Palatino Linotype"/>
            <w:sz w:val="22"/>
            <w:szCs w:val="22"/>
          </w:rPr>
          <w:delText>…</w:delText>
        </w:r>
      </w:del>
      <w:del w:id="1410" w:author="Noga Darshan" w:date="2020-10-09T12:30:00Z">
        <w:r w:rsidRPr="00FA6556" w:rsidDel="008805AC">
          <w:rPr>
            <w:rFonts w:ascii="Palatino Linotype" w:hAnsi="Palatino Linotype"/>
            <w:sz w:val="22"/>
            <w:szCs w:val="22"/>
          </w:rPr>
          <w:delText>.)</w:delText>
        </w:r>
      </w:del>
    </w:p>
    <w:p w14:paraId="6BD750B2" w14:textId="33A44730" w:rsidR="009E16BE" w:rsidRDefault="001F311B" w:rsidP="004909F6">
      <w:pPr>
        <w:pStyle w:val="ListParagraph"/>
        <w:spacing w:line="360" w:lineRule="auto"/>
        <w:ind w:left="0"/>
        <w:rPr>
          <w:ins w:id="1411" w:author="Noga Darshan" w:date="2020-10-09T12:47:00Z"/>
          <w:rFonts w:ascii="Palatino Linotype" w:hAnsi="Palatino Linotype"/>
          <w:sz w:val="22"/>
          <w:szCs w:val="22"/>
        </w:rPr>
      </w:pPr>
      <w:r w:rsidRPr="00FA6556">
        <w:rPr>
          <w:rFonts w:ascii="Palatino Linotype" w:hAnsi="Palatino Linotype"/>
          <w:sz w:val="22"/>
          <w:szCs w:val="22"/>
        </w:rPr>
        <w:tab/>
        <w:t xml:space="preserve">As </w:t>
      </w:r>
      <w:del w:id="1412" w:author="Noga Darshan" w:date="2020-10-09T12:05:00Z">
        <w:r w:rsidRPr="00FA6556" w:rsidDel="0009234E">
          <w:rPr>
            <w:rFonts w:ascii="Palatino Linotype" w:hAnsi="Palatino Linotype"/>
            <w:sz w:val="22"/>
            <w:szCs w:val="22"/>
          </w:rPr>
          <w:delText>is well known</w:delText>
        </w:r>
      </w:del>
      <w:ins w:id="1413" w:author="Noga Darshan" w:date="2020-10-09T12:05:00Z">
        <w:r w:rsidR="0009234E">
          <w:rPr>
            <w:rFonts w:ascii="Palatino Linotype" w:hAnsi="Palatino Linotype"/>
            <w:sz w:val="22"/>
            <w:szCs w:val="22"/>
          </w:rPr>
          <w:t>expected</w:t>
        </w:r>
      </w:ins>
      <w:r w:rsidRPr="00FA6556">
        <w:rPr>
          <w:rFonts w:ascii="Palatino Linotype" w:hAnsi="Palatino Linotype"/>
          <w:sz w:val="22"/>
          <w:szCs w:val="22"/>
        </w:rPr>
        <w:t xml:space="preserve">, the </w:t>
      </w:r>
      <w:del w:id="1414" w:author="Noga Darshan" w:date="2020-10-09T12:01:00Z">
        <w:r w:rsidRPr="00FA6556" w:rsidDel="0009234E">
          <w:rPr>
            <w:rFonts w:ascii="Palatino Linotype" w:hAnsi="Palatino Linotype"/>
            <w:sz w:val="22"/>
            <w:szCs w:val="22"/>
          </w:rPr>
          <w:delText xml:space="preserve">discussions </w:delText>
        </w:r>
      </w:del>
      <w:ins w:id="1415" w:author="Noga Darshan" w:date="2020-10-09T12:01:00Z">
        <w:r w:rsidR="0009234E">
          <w:rPr>
            <w:rFonts w:ascii="Palatino Linotype" w:hAnsi="Palatino Linotype" w:cstheme="minorBidi"/>
            <w:sz w:val="22"/>
            <w:szCs w:val="22"/>
            <w:lang w:val="en-GB" w:bidi="he-IL"/>
          </w:rPr>
          <w:t>examination</w:t>
        </w:r>
        <w:r w:rsidR="0009234E" w:rsidRPr="00FA6556">
          <w:rPr>
            <w:rFonts w:ascii="Palatino Linotype" w:hAnsi="Palatino Linotype"/>
            <w:sz w:val="22"/>
            <w:szCs w:val="22"/>
          </w:rPr>
          <w:t xml:space="preserve"> </w:t>
        </w:r>
      </w:ins>
      <w:r w:rsidRPr="00FA6556">
        <w:rPr>
          <w:rFonts w:ascii="Palatino Linotype" w:hAnsi="Palatino Linotype"/>
          <w:sz w:val="22"/>
          <w:szCs w:val="22"/>
        </w:rPr>
        <w:t xml:space="preserve">of the Mesopotamian </w:t>
      </w:r>
      <w:del w:id="1416" w:author="Noga Darshan" w:date="2020-10-09T12:02:00Z">
        <w:r w:rsidRPr="00FA6556" w:rsidDel="0009234E">
          <w:rPr>
            <w:rFonts w:ascii="Palatino Linotype" w:hAnsi="Palatino Linotype"/>
            <w:sz w:val="22"/>
            <w:szCs w:val="22"/>
          </w:rPr>
          <w:delText>materials</w:delText>
        </w:r>
      </w:del>
      <w:ins w:id="1417" w:author="Noga Darshan" w:date="2020-10-09T12:02:00Z">
        <w:r w:rsidR="0009234E">
          <w:rPr>
            <w:rFonts w:ascii="Palatino Linotype" w:hAnsi="Palatino Linotype"/>
            <w:sz w:val="22"/>
            <w:szCs w:val="22"/>
          </w:rPr>
          <w:t>versions of the myth in question</w:t>
        </w:r>
      </w:ins>
      <w:ins w:id="1418" w:author="Peretz Rodman" w:date="2020-10-12T16:18:00Z">
        <w:r w:rsidR="00843FDE">
          <w:rPr>
            <w:rFonts w:ascii="Palatino Linotype" w:hAnsi="Palatino Linotype"/>
            <w:sz w:val="22"/>
            <w:szCs w:val="22"/>
          </w:rPr>
          <w:t>—</w:t>
        </w:r>
      </w:ins>
      <w:ins w:id="1419" w:author="Noga Darshan" w:date="2020-10-09T12:06:00Z">
        <w:del w:id="1420" w:author="Peretz Rodman" w:date="2020-10-12T16:18:00Z">
          <w:r w:rsidR="0009234E" w:rsidDel="00843FDE">
            <w:rPr>
              <w:rFonts w:ascii="Palatino Linotype" w:hAnsi="Palatino Linotype"/>
              <w:sz w:val="22"/>
              <w:szCs w:val="22"/>
            </w:rPr>
            <w:delText xml:space="preserve"> – </w:delText>
          </w:r>
        </w:del>
        <w:r w:rsidR="0009234E">
          <w:rPr>
            <w:rFonts w:ascii="Palatino Linotype" w:hAnsi="Palatino Linotype"/>
            <w:sz w:val="22"/>
            <w:szCs w:val="22"/>
          </w:rPr>
          <w:t xml:space="preserve">all </w:t>
        </w:r>
      </w:ins>
      <w:ins w:id="1421" w:author="Noga Darshan" w:date="2020-10-09T12:15:00Z">
        <w:r w:rsidR="00AF5B27">
          <w:rPr>
            <w:rFonts w:ascii="Palatino Linotype" w:hAnsi="Palatino Linotype"/>
            <w:sz w:val="22"/>
            <w:szCs w:val="22"/>
          </w:rPr>
          <w:t>belong</w:t>
        </w:r>
      </w:ins>
      <w:ins w:id="1422" w:author="Peretz Rodman" w:date="2020-10-12T16:18:00Z">
        <w:r w:rsidR="00843FDE">
          <w:rPr>
            <w:rFonts w:ascii="Palatino Linotype" w:hAnsi="Palatino Linotype"/>
            <w:sz w:val="22"/>
            <w:szCs w:val="22"/>
          </w:rPr>
          <w:t>ing</w:t>
        </w:r>
      </w:ins>
      <w:ins w:id="1423" w:author="Noga Darshan" w:date="2020-10-09T12:15:00Z">
        <w:r w:rsidR="00AF5B27">
          <w:rPr>
            <w:rFonts w:ascii="Palatino Linotype" w:hAnsi="Palatino Linotype"/>
            <w:sz w:val="22"/>
            <w:szCs w:val="22"/>
          </w:rPr>
          <w:t xml:space="preserve"> to the incantation </w:t>
        </w:r>
        <w:r w:rsidR="00AF5B27" w:rsidRPr="00AF5B27">
          <w:rPr>
            <w:rFonts w:ascii="Palatino Linotype" w:hAnsi="Palatino Linotype"/>
            <w:i/>
            <w:iCs/>
            <w:sz w:val="22"/>
            <w:szCs w:val="22"/>
            <w:rPrChange w:id="1424" w:author="Noga Darshan" w:date="2020-10-09T12:15:00Z">
              <w:rPr>
                <w:rFonts w:ascii="Palatino Linotype" w:hAnsi="Palatino Linotype"/>
                <w:sz w:val="22"/>
                <w:szCs w:val="22"/>
              </w:rPr>
            </w:rPrChange>
          </w:rPr>
          <w:t>genre</w:t>
        </w:r>
      </w:ins>
      <w:ins w:id="1425" w:author="Peretz Rodman" w:date="2020-10-12T16:18:00Z">
        <w:r w:rsidR="00843FDE">
          <w:rPr>
            <w:rFonts w:ascii="Palatino Linotype" w:hAnsi="Palatino Linotype"/>
            <w:sz w:val="22"/>
            <w:szCs w:val="22"/>
          </w:rPr>
          <w:t>—</w:t>
        </w:r>
      </w:ins>
      <w:ins w:id="1426" w:author="Noga Darshan" w:date="2020-10-09T12:07:00Z">
        <w:del w:id="1427" w:author="Peretz Rodman" w:date="2020-10-12T16:18:00Z">
          <w:r w:rsidR="0009234E" w:rsidDel="00843FDE">
            <w:rPr>
              <w:rFonts w:ascii="Palatino Linotype" w:hAnsi="Palatino Linotype"/>
              <w:sz w:val="22"/>
              <w:szCs w:val="22"/>
            </w:rPr>
            <w:delText xml:space="preserve"> – </w:delText>
          </w:r>
        </w:del>
      </w:ins>
      <w:del w:id="1428" w:author="Noga Darshan" w:date="2020-10-09T12:07:00Z">
        <w:r w:rsidRPr="00FA6556" w:rsidDel="0009234E">
          <w:rPr>
            <w:rFonts w:ascii="Palatino Linotype" w:hAnsi="Palatino Linotype"/>
            <w:sz w:val="22"/>
            <w:szCs w:val="22"/>
          </w:rPr>
          <w:delText>, as of the other materials</w:delText>
        </w:r>
      </w:del>
      <w:del w:id="1429" w:author="Noga Darshan" w:date="2020-10-09T12:02:00Z">
        <w:r w:rsidRPr="00FA6556" w:rsidDel="0009234E">
          <w:rPr>
            <w:rFonts w:ascii="Palatino Linotype" w:hAnsi="Palatino Linotype"/>
            <w:sz w:val="22"/>
            <w:szCs w:val="22"/>
          </w:rPr>
          <w:delText xml:space="preserve"> to which we have access</w:delText>
        </w:r>
      </w:del>
      <w:del w:id="1430" w:author="Noga Darshan" w:date="2020-10-09T12:07:00Z">
        <w:r w:rsidRPr="00FA6556" w:rsidDel="0009234E">
          <w:rPr>
            <w:rFonts w:ascii="Palatino Linotype" w:hAnsi="Palatino Linotype"/>
            <w:sz w:val="22"/>
            <w:szCs w:val="22"/>
          </w:rPr>
          <w:delText xml:space="preserve">, </w:delText>
        </w:r>
      </w:del>
      <w:del w:id="1431" w:author="Noga Darshan" w:date="2020-10-09T12:05:00Z">
        <w:r w:rsidRPr="00FA6556" w:rsidDel="0009234E">
          <w:rPr>
            <w:rFonts w:ascii="Palatino Linotype" w:hAnsi="Palatino Linotype"/>
            <w:sz w:val="22"/>
            <w:szCs w:val="22"/>
          </w:rPr>
          <w:delText xml:space="preserve">are </w:delText>
        </w:r>
      </w:del>
      <w:ins w:id="1432" w:author="Noga Darshan" w:date="2020-10-09T12:05:00Z">
        <w:r w:rsidR="0009234E">
          <w:rPr>
            <w:rFonts w:ascii="Palatino Linotype" w:hAnsi="Palatino Linotype"/>
            <w:sz w:val="22"/>
            <w:szCs w:val="22"/>
          </w:rPr>
          <w:t>is</w:t>
        </w:r>
        <w:r w:rsidR="0009234E" w:rsidRPr="00FA6556">
          <w:rPr>
            <w:rFonts w:ascii="Palatino Linotype" w:hAnsi="Palatino Linotype"/>
            <w:sz w:val="22"/>
            <w:szCs w:val="22"/>
          </w:rPr>
          <w:t xml:space="preserve"> </w:t>
        </w:r>
      </w:ins>
      <w:r w:rsidRPr="00FA6556">
        <w:rPr>
          <w:rFonts w:ascii="Palatino Linotype" w:hAnsi="Palatino Linotype"/>
          <w:sz w:val="22"/>
          <w:szCs w:val="22"/>
        </w:rPr>
        <w:t xml:space="preserve">naturally based on the written </w:t>
      </w:r>
      <w:del w:id="1433" w:author="Noga Darshan" w:date="2020-10-09T12:03:00Z">
        <w:r w:rsidRPr="00FA6556" w:rsidDel="0009234E">
          <w:rPr>
            <w:rFonts w:ascii="Palatino Linotype" w:hAnsi="Palatino Linotype"/>
            <w:sz w:val="22"/>
            <w:szCs w:val="22"/>
          </w:rPr>
          <w:delText xml:space="preserve">versions </w:delText>
        </w:r>
      </w:del>
      <w:ins w:id="1434" w:author="Noga Darshan" w:date="2020-10-09T12:03:00Z">
        <w:r w:rsidR="0009234E">
          <w:rPr>
            <w:rFonts w:ascii="Palatino Linotype" w:hAnsi="Palatino Linotype"/>
            <w:sz w:val="22"/>
            <w:szCs w:val="22"/>
          </w:rPr>
          <w:t>sources</w:t>
        </w:r>
        <w:r w:rsidR="0009234E" w:rsidRPr="00FA6556">
          <w:rPr>
            <w:rFonts w:ascii="Palatino Linotype" w:hAnsi="Palatino Linotype"/>
            <w:sz w:val="22"/>
            <w:szCs w:val="22"/>
          </w:rPr>
          <w:t xml:space="preserve"> </w:t>
        </w:r>
      </w:ins>
      <w:r w:rsidRPr="00FA6556">
        <w:rPr>
          <w:rFonts w:ascii="Palatino Linotype" w:hAnsi="Palatino Linotype"/>
          <w:sz w:val="22"/>
          <w:szCs w:val="22"/>
        </w:rPr>
        <w:t>that are extant</w:t>
      </w:r>
      <w:ins w:id="1435" w:author="Noga Darshan" w:date="2020-10-09T12:03:00Z">
        <w:r w:rsidR="0009234E">
          <w:rPr>
            <w:rFonts w:ascii="Palatino Linotype" w:hAnsi="Palatino Linotype"/>
            <w:sz w:val="22"/>
            <w:szCs w:val="22"/>
          </w:rPr>
          <w:t>.</w:t>
        </w:r>
      </w:ins>
      <w:del w:id="1436" w:author="Noga Darshan" w:date="2020-10-09T12:03:00Z">
        <w:r w:rsidRPr="00FA6556" w:rsidDel="0009234E">
          <w:rPr>
            <w:rFonts w:ascii="Palatino Linotype" w:hAnsi="Palatino Linotype"/>
            <w:sz w:val="22"/>
            <w:szCs w:val="22"/>
          </w:rPr>
          <w:delText>,</w:delText>
        </w:r>
      </w:del>
      <w:r w:rsidRPr="00FA6556">
        <w:rPr>
          <w:rFonts w:ascii="Palatino Linotype" w:hAnsi="Palatino Linotype"/>
          <w:sz w:val="22"/>
          <w:szCs w:val="22"/>
        </w:rPr>
        <w:t xml:space="preserve"> </w:t>
      </w:r>
      <w:del w:id="1437" w:author="Noga Darshan" w:date="2020-10-09T12:03:00Z">
        <w:r w:rsidRPr="00FA6556" w:rsidDel="0009234E">
          <w:rPr>
            <w:rFonts w:ascii="Palatino Linotype" w:hAnsi="Palatino Linotype"/>
            <w:sz w:val="22"/>
            <w:szCs w:val="22"/>
          </w:rPr>
          <w:delText>and i</w:delText>
        </w:r>
      </w:del>
      <w:del w:id="1438" w:author="Noga Darshan" w:date="2020-10-09T12:07:00Z">
        <w:r w:rsidRPr="00FA6556" w:rsidDel="0009234E">
          <w:rPr>
            <w:rFonts w:ascii="Palatino Linotype" w:hAnsi="Palatino Linotype"/>
            <w:sz w:val="22"/>
            <w:szCs w:val="22"/>
          </w:rPr>
          <w:delText xml:space="preserve">n </w:delText>
        </w:r>
      </w:del>
      <w:del w:id="1439" w:author="Noga Darshan" w:date="2020-10-09T12:03:00Z">
        <w:r w:rsidRPr="00FA6556" w:rsidDel="0009234E">
          <w:rPr>
            <w:rFonts w:ascii="Palatino Linotype" w:hAnsi="Palatino Linotype"/>
            <w:sz w:val="22"/>
            <w:szCs w:val="22"/>
          </w:rPr>
          <w:delText xml:space="preserve">the </w:delText>
        </w:r>
      </w:del>
      <w:del w:id="1440" w:author="Noga Darshan" w:date="2020-10-09T12:07:00Z">
        <w:r w:rsidRPr="00FA6556" w:rsidDel="0009234E">
          <w:rPr>
            <w:rFonts w:ascii="Palatino Linotype" w:hAnsi="Palatino Linotype"/>
            <w:sz w:val="22"/>
            <w:szCs w:val="22"/>
          </w:rPr>
          <w:delText xml:space="preserve">case </w:delText>
        </w:r>
      </w:del>
      <w:del w:id="1441" w:author="Noga Darshan" w:date="2020-10-09T12:04:00Z">
        <w:r w:rsidRPr="00FA6556" w:rsidDel="0009234E">
          <w:rPr>
            <w:rFonts w:ascii="Palatino Linotype" w:hAnsi="Palatino Linotype"/>
            <w:sz w:val="22"/>
            <w:szCs w:val="22"/>
          </w:rPr>
          <w:delText xml:space="preserve">of the Mesopotamian </w:delText>
        </w:r>
      </w:del>
      <w:del w:id="1442" w:author="Noga Darshan" w:date="2020-10-09T10:08:00Z">
        <w:r w:rsidRPr="00FA6556" w:rsidDel="00906422">
          <w:rPr>
            <w:rFonts w:ascii="Palatino Linotype" w:hAnsi="Palatino Linotype"/>
            <w:sz w:val="22"/>
            <w:szCs w:val="22"/>
          </w:rPr>
          <w:delText>tales</w:delText>
        </w:r>
      </w:del>
      <w:del w:id="1443" w:author="Noga Darshan" w:date="2020-10-09T12:04:00Z">
        <w:r w:rsidRPr="00FA6556" w:rsidDel="0009234E">
          <w:rPr>
            <w:rFonts w:ascii="Palatino Linotype" w:hAnsi="Palatino Linotype"/>
            <w:sz w:val="22"/>
            <w:szCs w:val="22"/>
          </w:rPr>
          <w:delText>, these</w:delText>
        </w:r>
      </w:del>
      <w:del w:id="1444" w:author="Noga Darshan" w:date="2020-10-09T12:07:00Z">
        <w:r w:rsidRPr="00FA6556" w:rsidDel="0009234E">
          <w:rPr>
            <w:rFonts w:ascii="Palatino Linotype" w:hAnsi="Palatino Linotype"/>
            <w:sz w:val="22"/>
            <w:szCs w:val="22"/>
          </w:rPr>
          <w:delText xml:space="preserve"> </w:delText>
        </w:r>
      </w:del>
      <w:del w:id="1445" w:author="Noga Darshan" w:date="2020-10-09T12:04:00Z">
        <w:r w:rsidRPr="00FA6556" w:rsidDel="0009234E">
          <w:rPr>
            <w:rFonts w:ascii="Palatino Linotype" w:hAnsi="Palatino Linotype"/>
            <w:sz w:val="22"/>
            <w:szCs w:val="22"/>
          </w:rPr>
          <w:delText>versions belong only to</w:delText>
        </w:r>
      </w:del>
      <w:del w:id="1446" w:author="Noga Darshan" w:date="2020-10-09T12:07:00Z">
        <w:r w:rsidRPr="00FA6556" w:rsidDel="0009234E">
          <w:rPr>
            <w:rFonts w:ascii="Palatino Linotype" w:hAnsi="Palatino Linotype"/>
            <w:sz w:val="22"/>
            <w:szCs w:val="22"/>
          </w:rPr>
          <w:delText xml:space="preserve"> the incantation genre. </w:delText>
        </w:r>
      </w:del>
      <w:r w:rsidRPr="00FA6556">
        <w:rPr>
          <w:rFonts w:ascii="Palatino Linotype" w:hAnsi="Palatino Linotype"/>
          <w:sz w:val="22"/>
          <w:szCs w:val="22"/>
        </w:rPr>
        <w:t>However, since a</w:t>
      </w:r>
      <w:ins w:id="1447" w:author="Noga Darshan" w:date="2020-10-09T12:16:00Z">
        <w:r w:rsidR="00AF5B27">
          <w:rPr>
            <w:rFonts w:ascii="Palatino Linotype" w:hAnsi="Palatino Linotype"/>
            <w:sz w:val="22"/>
            <w:szCs w:val="22"/>
          </w:rPr>
          <w:t>n</w:t>
        </w:r>
      </w:ins>
      <w:del w:id="1448" w:author="Noga Darshan" w:date="2020-10-09T12:07:00Z">
        <w:r w:rsidRPr="00FA6556" w:rsidDel="0009234E">
          <w:rPr>
            <w:rFonts w:ascii="Palatino Linotype" w:hAnsi="Palatino Linotype"/>
            <w:sz w:val="22"/>
            <w:szCs w:val="22"/>
          </w:rPr>
          <w:delText>n incantation</w:delText>
        </w:r>
      </w:del>
      <w:ins w:id="1449" w:author="Noga Darshan" w:date="2020-10-09T12:07:00Z">
        <w:r w:rsidR="0009234E">
          <w:rPr>
            <w:rFonts w:ascii="Palatino Linotype" w:hAnsi="Palatino Linotype"/>
            <w:sz w:val="22"/>
            <w:szCs w:val="22"/>
          </w:rPr>
          <w:t xml:space="preserve"> </w:t>
        </w:r>
      </w:ins>
      <w:ins w:id="1450" w:author="Noga Darshan" w:date="2020-10-09T12:16:00Z">
        <w:r w:rsidR="00AF5B27">
          <w:rPr>
            <w:rFonts w:ascii="Palatino Linotype" w:hAnsi="Palatino Linotype"/>
            <w:sz w:val="22"/>
            <w:szCs w:val="22"/>
          </w:rPr>
          <w:t>incantation</w:t>
        </w:r>
      </w:ins>
      <w:del w:id="1451" w:author="Noga Darshan" w:date="2020-10-09T12:16:00Z">
        <w:r w:rsidRPr="00FA6556" w:rsidDel="00AF5B27">
          <w:rPr>
            <w:rFonts w:ascii="Palatino Linotype" w:hAnsi="Palatino Linotype"/>
            <w:sz w:val="22"/>
            <w:szCs w:val="22"/>
          </w:rPr>
          <w:delText xml:space="preserve">, by its </w:delText>
        </w:r>
      </w:del>
      <w:del w:id="1452" w:author="Noga Darshan" w:date="2020-10-09T12:08:00Z">
        <w:r w:rsidRPr="00FA6556" w:rsidDel="0009234E">
          <w:rPr>
            <w:rFonts w:ascii="Palatino Linotype" w:hAnsi="Palatino Linotype"/>
            <w:sz w:val="22"/>
            <w:szCs w:val="22"/>
          </w:rPr>
          <w:delText>nature</w:delText>
        </w:r>
      </w:del>
      <w:del w:id="1453" w:author="Noga Darshan" w:date="2020-10-09T12:16:00Z">
        <w:r w:rsidRPr="00FA6556" w:rsidDel="00AF5B27">
          <w:rPr>
            <w:rFonts w:ascii="Palatino Linotype" w:hAnsi="Palatino Linotype"/>
            <w:sz w:val="22"/>
            <w:szCs w:val="22"/>
          </w:rPr>
          <w:delText>,</w:delText>
        </w:r>
      </w:del>
      <w:r w:rsidRPr="00FA6556">
        <w:rPr>
          <w:rFonts w:ascii="Palatino Linotype" w:hAnsi="Palatino Linotype"/>
          <w:sz w:val="22"/>
          <w:szCs w:val="22"/>
        </w:rPr>
        <w:t xml:space="preserve"> is meant to be </w:t>
      </w:r>
      <w:del w:id="1454" w:author="Noga Darshan" w:date="2020-10-09T12:16:00Z">
        <w:r w:rsidRPr="00FA6556" w:rsidDel="00AF5B27">
          <w:rPr>
            <w:rFonts w:ascii="Palatino Linotype" w:hAnsi="Palatino Linotype"/>
            <w:sz w:val="22"/>
            <w:szCs w:val="22"/>
          </w:rPr>
          <w:delText>heard by an audience that is not part of the</w:delText>
        </w:r>
      </w:del>
      <w:ins w:id="1455" w:author="Noga Darshan" w:date="2020-10-09T12:16:00Z">
        <w:r w:rsidR="00AF5B27">
          <w:rPr>
            <w:rFonts w:ascii="Palatino Linotype" w:hAnsi="Palatino Linotype"/>
            <w:sz w:val="22"/>
            <w:szCs w:val="22"/>
          </w:rPr>
          <w:t>used outside the</w:t>
        </w:r>
      </w:ins>
      <w:r w:rsidRPr="00FA6556">
        <w:rPr>
          <w:rFonts w:ascii="Palatino Linotype" w:hAnsi="Palatino Linotype"/>
          <w:sz w:val="22"/>
          <w:szCs w:val="22"/>
        </w:rPr>
        <w:t xml:space="preserve"> scribal circles, </w:t>
      </w:r>
      <w:del w:id="1456" w:author="Noga Darshan" w:date="2020-10-09T12:21:00Z">
        <w:r w:rsidRPr="00FA6556" w:rsidDel="00AF5B27">
          <w:rPr>
            <w:rFonts w:ascii="Palatino Linotype" w:hAnsi="Palatino Linotype"/>
            <w:sz w:val="22"/>
            <w:szCs w:val="22"/>
          </w:rPr>
          <w:delText xml:space="preserve">we can assume that </w:delText>
        </w:r>
      </w:del>
      <w:ins w:id="1457" w:author="Noga Darshan" w:date="2020-10-09T12:21:00Z">
        <w:r w:rsidR="00AF5B27">
          <w:rPr>
            <w:rFonts w:ascii="Palatino Linotype" w:hAnsi="Palatino Linotype"/>
            <w:sz w:val="22"/>
            <w:szCs w:val="22"/>
          </w:rPr>
          <w:t>the</w:t>
        </w:r>
      </w:ins>
      <w:ins w:id="1458" w:author="Noga Darshan" w:date="2020-10-09T12:17:00Z">
        <w:r w:rsidR="00AF5B27">
          <w:rPr>
            <w:rFonts w:ascii="Palatino Linotype" w:hAnsi="Palatino Linotype"/>
            <w:sz w:val="22"/>
            <w:szCs w:val="22"/>
          </w:rPr>
          <w:t xml:space="preserve"> </w:t>
        </w:r>
        <w:r w:rsidR="00AF5B27" w:rsidRPr="00FA6556">
          <w:rPr>
            <w:rFonts w:ascii="Palatino Linotype" w:hAnsi="Palatino Linotype"/>
            <w:sz w:val="22"/>
            <w:szCs w:val="22"/>
          </w:rPr>
          <w:t>narrative</w:t>
        </w:r>
        <w:r w:rsidR="00AF5B27">
          <w:rPr>
            <w:rFonts w:ascii="Palatino Linotype" w:hAnsi="Palatino Linotype"/>
            <w:sz w:val="22"/>
            <w:szCs w:val="22"/>
          </w:rPr>
          <w:t xml:space="preserve"> </w:t>
        </w:r>
      </w:ins>
      <w:ins w:id="1459" w:author="Noga Darshan" w:date="2020-10-09T12:22:00Z">
        <w:r w:rsidR="00AF5B27">
          <w:rPr>
            <w:rFonts w:ascii="Palatino Linotype" w:hAnsi="Palatino Linotype"/>
            <w:sz w:val="22"/>
            <w:szCs w:val="22"/>
          </w:rPr>
          <w:t>embodied within</w:t>
        </w:r>
        <w:r w:rsidR="008805AC">
          <w:rPr>
            <w:rFonts w:ascii="Palatino Linotype" w:hAnsi="Palatino Linotype"/>
            <w:sz w:val="22"/>
            <w:szCs w:val="22"/>
          </w:rPr>
          <w:t xml:space="preserve"> </w:t>
        </w:r>
      </w:ins>
      <w:ins w:id="1460" w:author="Peretz Rodman" w:date="2020-10-12T16:18:00Z">
        <w:r w:rsidR="00843FDE">
          <w:rPr>
            <w:rFonts w:ascii="Palatino Linotype" w:hAnsi="Palatino Linotype"/>
            <w:sz w:val="22"/>
            <w:szCs w:val="22"/>
          </w:rPr>
          <w:t xml:space="preserve">it </w:t>
        </w:r>
      </w:ins>
      <w:ins w:id="1461" w:author="Noga Darshan" w:date="2020-10-09T12:22:00Z">
        <w:r w:rsidR="008805AC">
          <w:rPr>
            <w:rFonts w:ascii="Palatino Linotype" w:hAnsi="Palatino Linotype"/>
            <w:sz w:val="22"/>
            <w:szCs w:val="22"/>
          </w:rPr>
          <w:t>might be</w:t>
        </w:r>
        <w:r w:rsidR="00AF5B27">
          <w:rPr>
            <w:rFonts w:ascii="Palatino Linotype" w:hAnsi="Palatino Linotype"/>
            <w:sz w:val="22"/>
            <w:szCs w:val="22"/>
          </w:rPr>
          <w:t xml:space="preserve"> </w:t>
        </w:r>
      </w:ins>
      <w:ins w:id="1462" w:author="Noga Darshan" w:date="2020-10-09T12:18:00Z">
        <w:r w:rsidR="00AF5B27">
          <w:rPr>
            <w:rFonts w:ascii="Palatino Linotype" w:hAnsi="Palatino Linotype"/>
            <w:sz w:val="22"/>
            <w:szCs w:val="22"/>
          </w:rPr>
          <w:t xml:space="preserve">developed </w:t>
        </w:r>
      </w:ins>
      <w:ins w:id="1463" w:author="Noga Darshan" w:date="2020-10-09T12:23:00Z">
        <w:r w:rsidR="008805AC">
          <w:rPr>
            <w:rFonts w:ascii="Palatino Linotype" w:hAnsi="Palatino Linotype"/>
            <w:sz w:val="22"/>
            <w:szCs w:val="22"/>
          </w:rPr>
          <w:t xml:space="preserve">in oral paths </w:t>
        </w:r>
      </w:ins>
      <w:del w:id="1464" w:author="Noga Darshan" w:date="2020-10-09T12:08:00Z">
        <w:r w:rsidRPr="00FA6556" w:rsidDel="0009234E">
          <w:rPr>
            <w:rFonts w:ascii="Palatino Linotype" w:hAnsi="Palatino Linotype"/>
            <w:sz w:val="22"/>
            <w:szCs w:val="22"/>
          </w:rPr>
          <w:delText>in this case</w:delText>
        </w:r>
      </w:del>
      <w:del w:id="1465" w:author="Noga Darshan" w:date="2020-10-09T10:09:00Z">
        <w:r w:rsidRPr="00FA6556" w:rsidDel="00906422">
          <w:rPr>
            <w:rFonts w:ascii="Palatino Linotype" w:hAnsi="Palatino Linotype"/>
            <w:sz w:val="22"/>
            <w:szCs w:val="22"/>
          </w:rPr>
          <w:delText>—parallel to the development of the narrative reflected in various versions of the written historiolas—</w:delText>
        </w:r>
      </w:del>
      <w:del w:id="1466" w:author="Noga Darshan" w:date="2020-10-09T12:08:00Z">
        <w:r w:rsidRPr="00FA6556" w:rsidDel="0009234E">
          <w:rPr>
            <w:rFonts w:ascii="Palatino Linotype" w:hAnsi="Palatino Linotype"/>
            <w:sz w:val="22"/>
            <w:szCs w:val="22"/>
          </w:rPr>
          <w:delText>there has been a</w:delText>
        </w:r>
      </w:del>
      <w:del w:id="1467" w:author="Noga Darshan" w:date="2020-10-09T12:18:00Z">
        <w:r w:rsidRPr="00FA6556" w:rsidDel="00AF5B27">
          <w:rPr>
            <w:rFonts w:ascii="Palatino Linotype" w:hAnsi="Palatino Linotype"/>
            <w:sz w:val="22"/>
            <w:szCs w:val="22"/>
          </w:rPr>
          <w:delText xml:space="preserve"> development of the </w:delText>
        </w:r>
      </w:del>
      <w:del w:id="1468" w:author="Noga Darshan" w:date="2020-10-09T12:17:00Z">
        <w:r w:rsidRPr="00FA6556" w:rsidDel="00AF5B27">
          <w:rPr>
            <w:rFonts w:ascii="Palatino Linotype" w:hAnsi="Palatino Linotype"/>
            <w:sz w:val="22"/>
            <w:szCs w:val="22"/>
          </w:rPr>
          <w:delText xml:space="preserve">narrative </w:delText>
        </w:r>
      </w:del>
      <w:del w:id="1469" w:author="Noga Darshan" w:date="2020-10-11T09:41:00Z">
        <w:r w:rsidRPr="00FA6556" w:rsidDel="00906CE4">
          <w:rPr>
            <w:rFonts w:ascii="Palatino Linotype" w:hAnsi="Palatino Linotype"/>
            <w:sz w:val="22"/>
            <w:szCs w:val="22"/>
          </w:rPr>
          <w:delText>independent</w:delText>
        </w:r>
      </w:del>
      <w:ins w:id="1470" w:author="Noga Darshan" w:date="2020-10-11T09:42:00Z">
        <w:r w:rsidR="00906CE4">
          <w:rPr>
            <w:rFonts w:ascii="Palatino Linotype" w:hAnsi="Palatino Linotype"/>
            <w:sz w:val="22"/>
            <w:szCs w:val="22"/>
          </w:rPr>
          <w:t>independent of</w:t>
        </w:r>
      </w:ins>
      <w:r w:rsidRPr="00FA6556">
        <w:rPr>
          <w:rFonts w:ascii="Palatino Linotype" w:hAnsi="Palatino Linotype"/>
          <w:sz w:val="22"/>
          <w:szCs w:val="22"/>
        </w:rPr>
        <w:t xml:space="preserve"> </w:t>
      </w:r>
      <w:del w:id="1471" w:author="Noga Darshan" w:date="2020-10-11T09:41:00Z">
        <w:r w:rsidRPr="00FA6556" w:rsidDel="00906CE4">
          <w:rPr>
            <w:rFonts w:ascii="Palatino Linotype" w:hAnsi="Palatino Linotype"/>
            <w:sz w:val="22"/>
            <w:szCs w:val="22"/>
          </w:rPr>
          <w:delText xml:space="preserve">of </w:delText>
        </w:r>
      </w:del>
      <w:del w:id="1472" w:author="Noga Darshan" w:date="2020-10-09T12:18:00Z">
        <w:r w:rsidRPr="00FA6556" w:rsidDel="00AF5B27">
          <w:rPr>
            <w:rFonts w:ascii="Palatino Linotype" w:hAnsi="Palatino Linotype"/>
            <w:sz w:val="22"/>
            <w:szCs w:val="22"/>
          </w:rPr>
          <w:delText>those</w:delText>
        </w:r>
      </w:del>
      <w:ins w:id="1473" w:author="Noga Darshan" w:date="2020-10-09T12:18:00Z">
        <w:r w:rsidR="00AF5B27" w:rsidRPr="00FA6556">
          <w:rPr>
            <w:rFonts w:ascii="Palatino Linotype" w:hAnsi="Palatino Linotype"/>
            <w:sz w:val="22"/>
            <w:szCs w:val="22"/>
          </w:rPr>
          <w:t>th</w:t>
        </w:r>
        <w:r w:rsidR="00AF5B27">
          <w:rPr>
            <w:rFonts w:ascii="Palatino Linotype" w:hAnsi="Palatino Linotype"/>
            <w:sz w:val="22"/>
            <w:szCs w:val="22"/>
          </w:rPr>
          <w:t xml:space="preserve">e </w:t>
        </w:r>
      </w:ins>
      <w:ins w:id="1474" w:author="Noga Darshan" w:date="2020-10-09T10:09:00Z">
        <w:r w:rsidR="00906422">
          <w:rPr>
            <w:rFonts w:ascii="Palatino Linotype" w:hAnsi="Palatino Linotype"/>
            <w:sz w:val="22"/>
            <w:szCs w:val="22"/>
          </w:rPr>
          <w:t>written</w:t>
        </w:r>
      </w:ins>
      <w:r w:rsidRPr="00FA6556">
        <w:rPr>
          <w:rFonts w:ascii="Palatino Linotype" w:hAnsi="Palatino Linotype"/>
          <w:sz w:val="22"/>
          <w:szCs w:val="22"/>
        </w:rPr>
        <w:t xml:space="preserve"> </w:t>
      </w:r>
      <w:ins w:id="1475" w:author="Noga Darshan" w:date="2020-10-09T12:22:00Z">
        <w:r w:rsidR="008805AC">
          <w:rPr>
            <w:rFonts w:ascii="Palatino Linotype" w:hAnsi="Palatino Linotype"/>
            <w:sz w:val="22"/>
            <w:szCs w:val="22"/>
          </w:rPr>
          <w:t>te</w:t>
        </w:r>
      </w:ins>
      <w:ins w:id="1476" w:author="Noga Darshan" w:date="2020-10-09T12:23:00Z">
        <w:r w:rsidR="008805AC">
          <w:rPr>
            <w:rFonts w:ascii="Palatino Linotype" w:hAnsi="Palatino Linotype"/>
            <w:sz w:val="22"/>
            <w:szCs w:val="22"/>
          </w:rPr>
          <w:t>xts</w:t>
        </w:r>
      </w:ins>
      <w:del w:id="1477" w:author="Noga Darshan" w:date="2020-10-09T12:19:00Z">
        <w:r w:rsidRPr="00FA6556" w:rsidDel="00AF5B27">
          <w:rPr>
            <w:rFonts w:ascii="Palatino Linotype" w:hAnsi="Palatino Linotype"/>
            <w:sz w:val="22"/>
            <w:szCs w:val="22"/>
          </w:rPr>
          <w:delText>incantations</w:delText>
        </w:r>
      </w:del>
      <w:r w:rsidRPr="00FA6556">
        <w:rPr>
          <w:rFonts w:ascii="Palatino Linotype" w:hAnsi="Palatino Linotype"/>
          <w:sz w:val="22"/>
          <w:szCs w:val="22"/>
        </w:rPr>
        <w:t xml:space="preserve">. The </w:t>
      </w:r>
      <w:commentRangeStart w:id="1478"/>
      <w:del w:id="1479" w:author="Noga Darshan" w:date="2020-10-09T14:38:00Z">
        <w:r w:rsidRPr="00FA6556" w:rsidDel="00957A23">
          <w:rPr>
            <w:rFonts w:ascii="Palatino Linotype" w:hAnsi="Palatino Linotype"/>
            <w:sz w:val="22"/>
            <w:szCs w:val="22"/>
          </w:rPr>
          <w:delText>present</w:delText>
        </w:r>
        <w:commentRangeEnd w:id="1478"/>
        <w:r w:rsidRPr="00FA6556" w:rsidDel="00957A23">
          <w:rPr>
            <w:rFonts w:ascii="Palatino Linotype" w:hAnsi="Palatino Linotype"/>
            <w:sz w:val="22"/>
            <w:szCs w:val="22"/>
          </w:rPr>
          <w:commentReference w:id="1478"/>
        </w:r>
        <w:r w:rsidRPr="00FA6556" w:rsidDel="00957A23">
          <w:rPr>
            <w:rFonts w:ascii="Palatino Linotype" w:hAnsi="Palatino Linotype"/>
            <w:sz w:val="22"/>
            <w:szCs w:val="22"/>
          </w:rPr>
          <w:delText xml:space="preserve"> </w:delText>
        </w:r>
      </w:del>
      <w:ins w:id="1480" w:author="Noga Darshan" w:date="2020-10-09T14:38:00Z">
        <w:r w:rsidR="00957A23">
          <w:rPr>
            <w:rFonts w:ascii="Palatino Linotype" w:hAnsi="Palatino Linotype"/>
            <w:sz w:val="22"/>
            <w:szCs w:val="22"/>
          </w:rPr>
          <w:t>proposed</w:t>
        </w:r>
        <w:r w:rsidR="00957A23" w:rsidRPr="00FA6556">
          <w:rPr>
            <w:rFonts w:ascii="Palatino Linotype" w:hAnsi="Palatino Linotype"/>
            <w:sz w:val="22"/>
            <w:szCs w:val="22"/>
          </w:rPr>
          <w:t xml:space="preserve"> </w:t>
        </w:r>
      </w:ins>
      <w:r w:rsidRPr="00FA6556">
        <w:rPr>
          <w:rFonts w:ascii="Palatino Linotype" w:hAnsi="Palatino Linotype"/>
          <w:sz w:val="22"/>
          <w:szCs w:val="22"/>
        </w:rPr>
        <w:t xml:space="preserve">study will </w:t>
      </w:r>
      <w:del w:id="1481" w:author="Noga Darshan" w:date="2020-10-09T10:10:00Z">
        <w:r w:rsidRPr="00FA6556" w:rsidDel="00906422">
          <w:rPr>
            <w:rFonts w:ascii="Palatino Linotype" w:hAnsi="Palatino Linotype"/>
            <w:sz w:val="22"/>
            <w:szCs w:val="22"/>
          </w:rPr>
          <w:delText xml:space="preserve">therefore </w:delText>
        </w:r>
      </w:del>
      <w:r w:rsidRPr="00FA6556">
        <w:rPr>
          <w:rFonts w:ascii="Palatino Linotype" w:hAnsi="Palatino Linotype"/>
          <w:sz w:val="22"/>
          <w:szCs w:val="22"/>
        </w:rPr>
        <w:t>attempt to determine whether</w:t>
      </w:r>
      <w:ins w:id="1482" w:author="Noga Darshan" w:date="2020-10-09T10:10:00Z">
        <w:r w:rsidR="001F435E">
          <w:rPr>
            <w:rFonts w:ascii="Palatino Linotype" w:hAnsi="Palatino Linotype"/>
            <w:sz w:val="22"/>
            <w:szCs w:val="22"/>
          </w:rPr>
          <w:t xml:space="preserve"> </w:t>
        </w:r>
      </w:ins>
      <w:ins w:id="1483" w:author="Noga Darshan" w:date="2020-10-09T12:19:00Z">
        <w:r w:rsidR="00AF5B27">
          <w:rPr>
            <w:rFonts w:ascii="Palatino Linotype" w:hAnsi="Palatino Linotype"/>
            <w:sz w:val="22"/>
            <w:szCs w:val="22"/>
          </w:rPr>
          <w:t>there are</w:t>
        </w:r>
      </w:ins>
      <w:r w:rsidRPr="00FA6556">
        <w:rPr>
          <w:rFonts w:ascii="Palatino Linotype" w:hAnsi="Palatino Linotype"/>
          <w:sz w:val="22"/>
          <w:szCs w:val="22"/>
        </w:rPr>
        <w:t xml:space="preserve"> indications </w:t>
      </w:r>
      <w:del w:id="1484" w:author="Noga Darshan" w:date="2020-10-09T10:10:00Z">
        <w:r w:rsidRPr="00FA6556" w:rsidDel="001F435E">
          <w:rPr>
            <w:rFonts w:ascii="Palatino Linotype" w:hAnsi="Palatino Linotype"/>
            <w:sz w:val="22"/>
            <w:szCs w:val="22"/>
          </w:rPr>
          <w:delText>can be found that</w:delText>
        </w:r>
      </w:del>
      <w:ins w:id="1485" w:author="Noga Darshan" w:date="2020-10-09T10:10:00Z">
        <w:del w:id="1486" w:author="Peretz Rodman" w:date="2020-10-12T16:19:00Z">
          <w:r w:rsidR="001F435E" w:rsidDel="00843FDE">
            <w:rPr>
              <w:rFonts w:ascii="Palatino Linotype" w:hAnsi="Palatino Linotype"/>
              <w:sz w:val="22"/>
              <w:szCs w:val="22"/>
            </w:rPr>
            <w:delText>for</w:delText>
          </w:r>
        </w:del>
      </w:ins>
      <w:ins w:id="1487" w:author="Peretz Rodman" w:date="2020-10-12T16:19:00Z">
        <w:r w:rsidR="00843FDE">
          <w:rPr>
            <w:rFonts w:ascii="Palatino Linotype" w:hAnsi="Palatino Linotype"/>
            <w:sz w:val="22"/>
            <w:szCs w:val="22"/>
          </w:rPr>
          <w:t>of</w:t>
        </w:r>
      </w:ins>
      <w:r w:rsidRPr="00FA6556">
        <w:rPr>
          <w:rFonts w:ascii="Palatino Linotype" w:hAnsi="Palatino Linotype"/>
          <w:sz w:val="22"/>
          <w:szCs w:val="22"/>
        </w:rPr>
        <w:t xml:space="preserve"> </w:t>
      </w:r>
      <w:del w:id="1488" w:author="Noga Darshan" w:date="2020-10-09T10:10:00Z">
        <w:r w:rsidRPr="00FA6556" w:rsidDel="001F435E">
          <w:rPr>
            <w:rFonts w:ascii="Palatino Linotype" w:hAnsi="Palatino Linotype"/>
            <w:sz w:val="22"/>
            <w:szCs w:val="22"/>
          </w:rPr>
          <w:delText xml:space="preserve">the </w:delText>
        </w:r>
      </w:del>
      <w:ins w:id="1489" w:author="Noga Darshan" w:date="2020-10-09T12:19:00Z">
        <w:r w:rsidR="00AF5B27">
          <w:rPr>
            <w:rFonts w:ascii="Palatino Linotype" w:hAnsi="Palatino Linotype"/>
            <w:sz w:val="22"/>
            <w:szCs w:val="22"/>
          </w:rPr>
          <w:t>such</w:t>
        </w:r>
      </w:ins>
      <w:ins w:id="1490" w:author="Noga Darshan" w:date="2020-10-09T10:10:00Z">
        <w:r w:rsidR="001F435E" w:rsidRPr="00FA6556">
          <w:rPr>
            <w:rFonts w:ascii="Palatino Linotype" w:hAnsi="Palatino Linotype"/>
            <w:sz w:val="22"/>
            <w:szCs w:val="22"/>
          </w:rPr>
          <w:t xml:space="preserve"> </w:t>
        </w:r>
      </w:ins>
      <w:ins w:id="1491" w:author="Noga Darshan" w:date="2020-10-09T12:26:00Z">
        <w:r w:rsidR="008805AC">
          <w:rPr>
            <w:rFonts w:ascii="Palatino Linotype" w:hAnsi="Palatino Linotype"/>
            <w:sz w:val="22"/>
            <w:szCs w:val="22"/>
          </w:rPr>
          <w:t xml:space="preserve">an </w:t>
        </w:r>
      </w:ins>
      <w:r w:rsidRPr="00FA6556">
        <w:rPr>
          <w:rFonts w:ascii="Palatino Linotype" w:hAnsi="Palatino Linotype"/>
          <w:sz w:val="22"/>
          <w:szCs w:val="22"/>
        </w:rPr>
        <w:t>oral development</w:t>
      </w:r>
      <w:del w:id="1492" w:author="Noga Darshan" w:date="2020-10-09T12:19:00Z">
        <w:r w:rsidRPr="00FA6556" w:rsidDel="00AF5B27">
          <w:rPr>
            <w:rFonts w:ascii="Palatino Linotype" w:hAnsi="Palatino Linotype"/>
            <w:sz w:val="22"/>
            <w:szCs w:val="22"/>
          </w:rPr>
          <w:delText xml:space="preserve"> of the myth in Mesopotamia</w:delText>
        </w:r>
      </w:del>
      <w:r w:rsidRPr="00FA6556">
        <w:rPr>
          <w:rFonts w:ascii="Palatino Linotype" w:hAnsi="Palatino Linotype"/>
          <w:sz w:val="22"/>
          <w:szCs w:val="22"/>
        </w:rPr>
        <w:t xml:space="preserve">, </w:t>
      </w:r>
      <w:del w:id="1493" w:author="Noga Darshan" w:date="2020-10-09T10:11:00Z">
        <w:r w:rsidRPr="00FA6556" w:rsidDel="001F435E">
          <w:rPr>
            <w:rFonts w:ascii="Palatino Linotype" w:hAnsi="Palatino Linotype"/>
            <w:sz w:val="22"/>
            <w:szCs w:val="22"/>
          </w:rPr>
          <w:delText>of which there is no evidence in the historiolas being studied, was</w:delText>
        </w:r>
      </w:del>
      <w:ins w:id="1494" w:author="Noga Darshan" w:date="2020-10-09T10:11:00Z">
        <w:r w:rsidR="001F435E">
          <w:rPr>
            <w:rFonts w:ascii="Palatino Linotype" w:hAnsi="Palatino Linotype"/>
            <w:sz w:val="22"/>
            <w:szCs w:val="22"/>
          </w:rPr>
          <w:t xml:space="preserve">that </w:t>
        </w:r>
      </w:ins>
      <w:ins w:id="1495" w:author="Noga Darshan" w:date="2020-10-09T12:27:00Z">
        <w:r w:rsidR="008805AC">
          <w:rPr>
            <w:rFonts w:ascii="Palatino Linotype" w:hAnsi="Palatino Linotype"/>
            <w:sz w:val="22"/>
            <w:szCs w:val="22"/>
          </w:rPr>
          <w:t>point to a greater affinity</w:t>
        </w:r>
      </w:ins>
      <w:ins w:id="1496" w:author="Noga Darshan" w:date="2020-10-09T12:28:00Z">
        <w:r w:rsidR="008805AC">
          <w:rPr>
            <w:rFonts w:ascii="Palatino Linotype" w:hAnsi="Palatino Linotype"/>
            <w:sz w:val="22"/>
            <w:szCs w:val="22"/>
          </w:rPr>
          <w:t xml:space="preserve"> </w:t>
        </w:r>
      </w:ins>
      <w:del w:id="1497" w:author="Noga Darshan" w:date="2020-10-09T12:24:00Z">
        <w:r w:rsidRPr="00FA6556" w:rsidDel="008805AC">
          <w:rPr>
            <w:rFonts w:ascii="Palatino Linotype" w:hAnsi="Palatino Linotype"/>
            <w:sz w:val="22"/>
            <w:szCs w:val="22"/>
          </w:rPr>
          <w:delText xml:space="preserve"> </w:delText>
        </w:r>
      </w:del>
      <w:ins w:id="1498" w:author="Noga Darshan" w:date="2020-10-09T12:28:00Z">
        <w:r w:rsidR="008805AC">
          <w:rPr>
            <w:rFonts w:ascii="Palatino Linotype" w:hAnsi="Palatino Linotype"/>
            <w:sz w:val="22"/>
            <w:szCs w:val="22"/>
            <w:lang w:val="en-GB"/>
          </w:rPr>
          <w:t>with</w:t>
        </w:r>
      </w:ins>
      <w:del w:id="1499" w:author="Noga Darshan" w:date="2020-10-09T12:28:00Z">
        <w:r w:rsidRPr="00FA6556" w:rsidDel="008805AC">
          <w:rPr>
            <w:rFonts w:ascii="Palatino Linotype" w:hAnsi="Palatino Linotype"/>
            <w:sz w:val="22"/>
            <w:szCs w:val="22"/>
          </w:rPr>
          <w:delText>close to</w:delText>
        </w:r>
      </w:del>
      <w:r w:rsidRPr="00FA6556">
        <w:rPr>
          <w:rFonts w:ascii="Palatino Linotype" w:hAnsi="Palatino Linotype"/>
          <w:sz w:val="22"/>
          <w:szCs w:val="22"/>
        </w:rPr>
        <w:t xml:space="preserve"> the findings </w:t>
      </w:r>
      <w:del w:id="1500" w:author="Noga Darshan" w:date="2020-10-09T10:11:00Z">
        <w:r w:rsidRPr="00FA6556" w:rsidDel="001F435E">
          <w:rPr>
            <w:rFonts w:ascii="Palatino Linotype" w:hAnsi="Palatino Linotype"/>
            <w:sz w:val="22"/>
            <w:szCs w:val="22"/>
          </w:rPr>
          <w:delText xml:space="preserve">that emerge </w:delText>
        </w:r>
      </w:del>
      <w:r w:rsidRPr="00FA6556">
        <w:rPr>
          <w:rFonts w:ascii="Palatino Linotype" w:hAnsi="Palatino Linotype"/>
          <w:sz w:val="22"/>
          <w:szCs w:val="22"/>
        </w:rPr>
        <w:t xml:space="preserve">from </w:t>
      </w:r>
      <w:del w:id="1501" w:author="Noga Darshan" w:date="2020-10-09T10:11:00Z">
        <w:r w:rsidRPr="00FA6556" w:rsidDel="001F435E">
          <w:rPr>
            <w:rFonts w:ascii="Palatino Linotype" w:hAnsi="Palatino Linotype"/>
            <w:sz w:val="22"/>
            <w:szCs w:val="22"/>
          </w:rPr>
          <w:delText xml:space="preserve">the writings at </w:delText>
        </w:r>
      </w:del>
      <w:r w:rsidRPr="00FA6556">
        <w:rPr>
          <w:rFonts w:ascii="Palatino Linotype" w:hAnsi="Palatino Linotype"/>
          <w:sz w:val="22"/>
          <w:szCs w:val="22"/>
        </w:rPr>
        <w:t>Hatti and Ugarit</w:t>
      </w:r>
      <w:ins w:id="1502" w:author="Noga Darshan" w:date="2020-10-11T09:43:00Z">
        <w:r w:rsidR="00456234">
          <w:rPr>
            <w:rFonts w:ascii="Palatino Linotype" w:hAnsi="Palatino Linotype"/>
            <w:sz w:val="22"/>
            <w:szCs w:val="22"/>
          </w:rPr>
          <w:t xml:space="preserve"> than the ten manuscripts of the </w:t>
        </w:r>
      </w:ins>
      <w:ins w:id="1503" w:author="Noga Darshan" w:date="2020-10-11T09:44:00Z">
        <w:r w:rsidR="00456234">
          <w:rPr>
            <w:rFonts w:ascii="Palatino Linotype" w:hAnsi="Palatino Linotype"/>
            <w:sz w:val="22"/>
            <w:szCs w:val="22"/>
          </w:rPr>
          <w:t>aforementioned historiola</w:t>
        </w:r>
      </w:ins>
      <w:r w:rsidRPr="00FA6556">
        <w:rPr>
          <w:rFonts w:ascii="Palatino Linotype" w:hAnsi="Palatino Linotype"/>
          <w:sz w:val="22"/>
          <w:szCs w:val="22"/>
        </w:rPr>
        <w:t xml:space="preserve">. To make that determination, we will explore additional Mesopotamian (and Eblaite) texts </w:t>
      </w:r>
      <w:del w:id="1504" w:author="Noga Darshan" w:date="2020-10-09T12:33:00Z">
        <w:r w:rsidRPr="00FA6556" w:rsidDel="004909F6">
          <w:rPr>
            <w:rFonts w:ascii="Palatino Linotype" w:hAnsi="Palatino Linotype"/>
            <w:sz w:val="22"/>
            <w:szCs w:val="22"/>
          </w:rPr>
          <w:delText xml:space="preserve">that may shed light on this question, texts </w:delText>
        </w:r>
      </w:del>
      <w:r w:rsidRPr="00FA6556">
        <w:rPr>
          <w:rFonts w:ascii="Palatino Linotype" w:hAnsi="Palatino Linotype"/>
          <w:sz w:val="22"/>
          <w:szCs w:val="22"/>
        </w:rPr>
        <w:t>that include one or more of the myth’s motifs</w:t>
      </w:r>
      <w:ins w:id="1505" w:author="Noga Darshan" w:date="2020-10-09T12:34:00Z">
        <w:r w:rsidR="004909F6">
          <w:rPr>
            <w:rFonts w:ascii="Palatino Linotype" w:hAnsi="Palatino Linotype"/>
            <w:sz w:val="22"/>
            <w:szCs w:val="22"/>
          </w:rPr>
          <w:t xml:space="preserve"> (such as </w:t>
        </w:r>
        <w:r w:rsidR="004909F6" w:rsidRPr="004909F6">
          <w:rPr>
            <w:rFonts w:ascii="Palatino Linotype" w:hAnsi="Palatino Linotype"/>
            <w:sz w:val="22"/>
            <w:szCs w:val="22"/>
          </w:rPr>
          <w:t xml:space="preserve">UM 29-15-367 [Van Dijk 1975; Cunningham 1997: 19-75], Kt 90/k </w:t>
        </w:r>
        <w:r w:rsidR="004909F6" w:rsidRPr="004909F6">
          <w:rPr>
            <w:rFonts w:ascii="Palatino Linotype" w:hAnsi="Palatino Linotype"/>
            <w:sz w:val="22"/>
            <w:szCs w:val="22"/>
          </w:rPr>
          <w:lastRenderedPageBreak/>
          <w:t xml:space="preserve">178 [Michel 2004]; H 72 and Maqlû VII 23-30 [Cooper </w:t>
        </w:r>
      </w:ins>
      <w:ins w:id="1506" w:author="Noga Darshan" w:date="2020-10-09T12:44:00Z">
        <w:r w:rsidR="007423FB">
          <w:rPr>
            <w:rFonts w:ascii="Palatino Linotype" w:hAnsi="Palatino Linotype"/>
            <w:sz w:val="22"/>
            <w:szCs w:val="22"/>
          </w:rPr>
          <w:t>1996</w:t>
        </w:r>
      </w:ins>
      <w:ins w:id="1507" w:author="Noga Darshan" w:date="2020-10-09T12:45:00Z">
        <w:r w:rsidR="007423FB">
          <w:rPr>
            <w:rFonts w:ascii="Palatino Linotype" w:hAnsi="Palatino Linotype"/>
            <w:sz w:val="22"/>
            <w:szCs w:val="22"/>
          </w:rPr>
          <w:t xml:space="preserve">: </w:t>
        </w:r>
        <w:r w:rsidR="007423FB" w:rsidRPr="007423FB">
          <w:rPr>
            <w:rFonts w:ascii="Palatino Linotype" w:hAnsi="Palatino Linotype"/>
            <w:sz w:val="22"/>
            <w:szCs w:val="22"/>
          </w:rPr>
          <w:t>49-50; Cavigneaux 1999: 258-271</w:t>
        </w:r>
      </w:ins>
      <w:ins w:id="1508" w:author="Noga Darshan" w:date="2020-10-09T12:34:00Z">
        <w:r w:rsidR="004909F6" w:rsidRPr="004909F6">
          <w:rPr>
            <w:rFonts w:ascii="Palatino Linotype" w:hAnsi="Palatino Linotype"/>
            <w:sz w:val="22"/>
            <w:szCs w:val="22"/>
          </w:rPr>
          <w:t>]; Ni 12501 [Schwemer 2001: 179-180]; ARET 5, 6 [Krebernick 1992], among others</w:t>
        </w:r>
        <w:r w:rsidR="004909F6">
          <w:rPr>
            <w:rFonts w:ascii="Palatino Linotype" w:hAnsi="Palatino Linotype"/>
            <w:sz w:val="22"/>
            <w:szCs w:val="22"/>
          </w:rPr>
          <w:t>)</w:t>
        </w:r>
      </w:ins>
      <w:del w:id="1509" w:author="Noga Darshan" w:date="2020-10-09T12:34:00Z">
        <w:r w:rsidRPr="00FA6556" w:rsidDel="004909F6">
          <w:rPr>
            <w:rFonts w:ascii="Palatino Linotype" w:hAnsi="Palatino Linotype"/>
            <w:sz w:val="22"/>
            <w:szCs w:val="22"/>
          </w:rPr>
          <w:delText xml:space="preserve"> but are not among its versions</w:delText>
        </w:r>
      </w:del>
      <w:r w:rsidRPr="00FA6556">
        <w:rPr>
          <w:rFonts w:ascii="Palatino Linotype" w:hAnsi="Palatino Linotype"/>
          <w:sz w:val="22"/>
          <w:szCs w:val="22"/>
        </w:rPr>
        <w:t xml:space="preserve">, along with visual </w:t>
      </w:r>
      <w:del w:id="1510" w:author="Noga Darshan" w:date="2020-10-09T12:35:00Z">
        <w:r w:rsidRPr="00FA6556" w:rsidDel="004909F6">
          <w:rPr>
            <w:rFonts w:ascii="Palatino Linotype" w:hAnsi="Palatino Linotype"/>
            <w:sz w:val="22"/>
            <w:szCs w:val="22"/>
          </w:rPr>
          <w:delText xml:space="preserve">descriptions </w:delText>
        </w:r>
      </w:del>
      <w:ins w:id="1511" w:author="Noga Darshan" w:date="2020-10-09T12:36:00Z">
        <w:r w:rsidR="004909F6">
          <w:rPr>
            <w:rFonts w:ascii="Palatino Linotype" w:hAnsi="Palatino Linotype"/>
            <w:sz w:val="22"/>
            <w:szCs w:val="22"/>
          </w:rPr>
          <w:t xml:space="preserve">materials (such as </w:t>
        </w:r>
      </w:ins>
      <w:ins w:id="1512" w:author="Peretz Rodman" w:date="2020-10-12T16:19:00Z">
        <w:r w:rsidR="00843FDE">
          <w:rPr>
            <w:rFonts w:ascii="Palatino Linotype" w:hAnsi="Palatino Linotype"/>
            <w:sz w:val="22"/>
            <w:szCs w:val="22"/>
          </w:rPr>
          <w:t xml:space="preserve">those </w:t>
        </w:r>
      </w:ins>
      <w:ins w:id="1513" w:author="Noga Darshan" w:date="2020-10-09T12:37:00Z">
        <w:r w:rsidR="004909F6">
          <w:rPr>
            <w:rFonts w:ascii="Palatino Linotype" w:hAnsi="Palatino Linotype" w:cstheme="minorBidi"/>
            <w:sz w:val="22"/>
            <w:szCs w:val="22"/>
            <w:lang w:val="en-GB" w:bidi="he-IL"/>
          </w:rPr>
          <w:t>refer</w:t>
        </w:r>
      </w:ins>
      <w:ins w:id="1514" w:author="Peretz Rodman" w:date="2020-10-12T16:19:00Z">
        <w:r w:rsidR="00843FDE">
          <w:rPr>
            <w:rFonts w:ascii="Palatino Linotype" w:hAnsi="Palatino Linotype" w:cstheme="minorBidi"/>
            <w:sz w:val="22"/>
            <w:szCs w:val="22"/>
            <w:lang w:val="en-GB" w:bidi="he-IL"/>
          </w:rPr>
          <w:t>red to</w:t>
        </w:r>
      </w:ins>
      <w:ins w:id="1515" w:author="Noga Darshan" w:date="2020-10-09T12:37:00Z">
        <w:r w:rsidR="004909F6">
          <w:rPr>
            <w:rFonts w:ascii="Palatino Linotype" w:hAnsi="Palatino Linotype" w:cstheme="minorBidi"/>
            <w:sz w:val="22"/>
            <w:szCs w:val="22"/>
            <w:lang w:val="en-GB" w:bidi="he-IL"/>
          </w:rPr>
          <w:t xml:space="preserve"> by </w:t>
        </w:r>
        <w:r w:rsidR="004909F6" w:rsidRPr="004909F6">
          <w:rPr>
            <w:rFonts w:ascii="Palatino Linotype" w:hAnsi="Palatino Linotype" w:cstheme="minorBidi"/>
            <w:sz w:val="22"/>
            <w:szCs w:val="22"/>
            <w:lang w:val="en-GB" w:bidi="he-IL"/>
          </w:rPr>
          <w:t>Hall 1985, and cf., e.g., Ornan 2001; Rochberg 2010: 352–354, among others</w:t>
        </w:r>
        <w:r w:rsidR="004909F6">
          <w:rPr>
            <w:rFonts w:ascii="Palatino Linotype" w:hAnsi="Palatino Linotype" w:cstheme="minorBidi"/>
            <w:sz w:val="22"/>
            <w:szCs w:val="22"/>
            <w:lang w:val="en-GB" w:bidi="he-IL"/>
          </w:rPr>
          <w:t>)</w:t>
        </w:r>
      </w:ins>
      <w:ins w:id="1516" w:author="Noga Darshan" w:date="2020-10-09T12:35:00Z">
        <w:r w:rsidR="004909F6" w:rsidRPr="00FA6556">
          <w:rPr>
            <w:rFonts w:ascii="Palatino Linotype" w:hAnsi="Palatino Linotype"/>
            <w:sz w:val="22"/>
            <w:szCs w:val="22"/>
          </w:rPr>
          <w:t xml:space="preserve"> </w:t>
        </w:r>
      </w:ins>
      <w:r w:rsidRPr="00FA6556">
        <w:rPr>
          <w:rFonts w:ascii="Palatino Linotype" w:hAnsi="Palatino Linotype"/>
          <w:sz w:val="22"/>
          <w:szCs w:val="22"/>
        </w:rPr>
        <w:t>that may be ascribed to one or more motifs from the myth. These findings</w:t>
      </w:r>
      <w:ins w:id="1517" w:author="Noga Darshan" w:date="2020-10-09T12:42:00Z">
        <w:r w:rsidR="004909F6">
          <w:rPr>
            <w:rFonts w:ascii="Palatino Linotype" w:hAnsi="Palatino Linotype"/>
            <w:sz w:val="22"/>
            <w:szCs w:val="22"/>
          </w:rPr>
          <w:t xml:space="preserve"> </w:t>
        </w:r>
      </w:ins>
      <w:del w:id="1518" w:author="Noga Darshan" w:date="2020-10-09T12:42:00Z">
        <w:r w:rsidRPr="00FA6556" w:rsidDel="004909F6">
          <w:rPr>
            <w:rFonts w:ascii="Palatino Linotype" w:hAnsi="Palatino Linotype"/>
            <w:sz w:val="22"/>
            <w:szCs w:val="22"/>
          </w:rPr>
          <w:delText xml:space="preserve">, to the extent that they emerge, </w:delText>
        </w:r>
      </w:del>
      <w:r w:rsidRPr="00FA6556">
        <w:rPr>
          <w:rFonts w:ascii="Palatino Linotype" w:hAnsi="Palatino Linotype"/>
          <w:sz w:val="22"/>
          <w:szCs w:val="22"/>
        </w:rPr>
        <w:t xml:space="preserve">will be joined with </w:t>
      </w:r>
      <w:del w:id="1519" w:author="Noga Darshan" w:date="2020-10-09T12:43:00Z">
        <w:r w:rsidRPr="00FA6556" w:rsidDel="007423FB">
          <w:rPr>
            <w:rFonts w:ascii="Palatino Linotype" w:hAnsi="Palatino Linotype"/>
            <w:sz w:val="22"/>
            <w:szCs w:val="22"/>
          </w:rPr>
          <w:delText xml:space="preserve">the </w:delText>
        </w:r>
      </w:del>
      <w:ins w:id="1520" w:author="Noga Darshan" w:date="2020-10-09T12:43:00Z">
        <w:r w:rsidR="007423FB">
          <w:rPr>
            <w:rFonts w:ascii="Palatino Linotype" w:hAnsi="Palatino Linotype"/>
            <w:sz w:val="22"/>
            <w:szCs w:val="22"/>
          </w:rPr>
          <w:t>my</w:t>
        </w:r>
        <w:r w:rsidR="007423FB" w:rsidRPr="00FA6556">
          <w:rPr>
            <w:rFonts w:ascii="Palatino Linotype" w:hAnsi="Palatino Linotype"/>
            <w:sz w:val="22"/>
            <w:szCs w:val="22"/>
          </w:rPr>
          <w:t xml:space="preserve"> </w:t>
        </w:r>
      </w:ins>
      <w:r w:rsidRPr="00FA6556">
        <w:rPr>
          <w:rFonts w:ascii="Palatino Linotype" w:hAnsi="Palatino Linotype"/>
          <w:sz w:val="22"/>
          <w:szCs w:val="22"/>
        </w:rPr>
        <w:t>previous stud</w:t>
      </w:r>
      <w:ins w:id="1521" w:author="Noga Darshan" w:date="2020-10-09T12:43:00Z">
        <w:r w:rsidR="007423FB">
          <w:rPr>
            <w:rFonts w:ascii="Palatino Linotype" w:hAnsi="Palatino Linotype"/>
            <w:sz w:val="22"/>
            <w:szCs w:val="22"/>
          </w:rPr>
          <w:t>y</w:t>
        </w:r>
      </w:ins>
      <w:del w:id="1522" w:author="Noga Darshan" w:date="2020-10-09T12:43:00Z">
        <w:r w:rsidRPr="00FA6556" w:rsidDel="007423FB">
          <w:rPr>
            <w:rFonts w:ascii="Palatino Linotype" w:hAnsi="Palatino Linotype"/>
            <w:sz w:val="22"/>
            <w:szCs w:val="22"/>
          </w:rPr>
          <w:delText>ies</w:delText>
        </w:r>
      </w:del>
      <w:r w:rsidRPr="00FA6556">
        <w:rPr>
          <w:rFonts w:ascii="Palatino Linotype" w:hAnsi="Palatino Linotype"/>
          <w:sz w:val="22"/>
          <w:szCs w:val="22"/>
        </w:rPr>
        <w:t xml:space="preserve"> of the literary development of the Mesopotamian historiola of the moon god’s love for the </w:t>
      </w:r>
      <w:del w:id="1523" w:author="Noga Darshan" w:date="2020-10-09T12:43:00Z">
        <w:r w:rsidRPr="00FA6556" w:rsidDel="007423FB">
          <w:rPr>
            <w:rFonts w:ascii="Palatino Linotype" w:hAnsi="Palatino Linotype"/>
            <w:sz w:val="22"/>
            <w:szCs w:val="22"/>
          </w:rPr>
          <w:delText>cow</w:delText>
        </w:r>
      </w:del>
      <w:ins w:id="1524" w:author="Noga Darshan" w:date="2020-10-09T12:43:00Z">
        <w:r w:rsidR="007423FB">
          <w:rPr>
            <w:rFonts w:ascii="Palatino Linotype" w:hAnsi="Palatino Linotype"/>
            <w:sz w:val="22"/>
            <w:szCs w:val="22"/>
          </w:rPr>
          <w:t>heifer (Ayali-Darshan 2020)</w:t>
        </w:r>
      </w:ins>
      <w:r w:rsidRPr="00FA6556">
        <w:rPr>
          <w:rFonts w:ascii="Palatino Linotype" w:hAnsi="Palatino Linotype"/>
          <w:sz w:val="22"/>
          <w:szCs w:val="22"/>
        </w:rPr>
        <w:t xml:space="preserve">, and together they may be able to provide a more extensive and well-founded answer regarding the dissemination </w:t>
      </w:r>
      <w:ins w:id="1525" w:author="Noga Darshan" w:date="2020-10-09T12:46:00Z">
        <w:r w:rsidR="007423FB">
          <w:rPr>
            <w:rFonts w:ascii="Palatino Linotype" w:hAnsi="Palatino Linotype"/>
            <w:sz w:val="22"/>
            <w:szCs w:val="22"/>
          </w:rPr>
          <w:t xml:space="preserve">and the development </w:t>
        </w:r>
      </w:ins>
      <w:r w:rsidRPr="00FA6556">
        <w:rPr>
          <w:rFonts w:ascii="Palatino Linotype" w:hAnsi="Palatino Linotype"/>
          <w:sz w:val="22"/>
          <w:szCs w:val="22"/>
        </w:rPr>
        <w:t xml:space="preserve">of the myth of the moon god’s love for the </w:t>
      </w:r>
      <w:del w:id="1526" w:author="Noga Darshan" w:date="2020-10-09T12:44:00Z">
        <w:r w:rsidRPr="00FA6556" w:rsidDel="007423FB">
          <w:rPr>
            <w:rFonts w:ascii="Palatino Linotype" w:hAnsi="Palatino Linotype"/>
            <w:sz w:val="22"/>
            <w:szCs w:val="22"/>
          </w:rPr>
          <w:delText xml:space="preserve">cow </w:delText>
        </w:r>
      </w:del>
      <w:ins w:id="1527" w:author="Noga Darshan" w:date="2020-10-09T12:44:00Z">
        <w:r w:rsidR="007423FB">
          <w:rPr>
            <w:rFonts w:ascii="Palatino Linotype" w:hAnsi="Palatino Linotype"/>
            <w:sz w:val="22"/>
            <w:szCs w:val="22"/>
          </w:rPr>
          <w:t>heifer</w:t>
        </w:r>
        <w:r w:rsidR="007423FB" w:rsidRPr="00FA6556">
          <w:rPr>
            <w:rFonts w:ascii="Palatino Linotype" w:hAnsi="Palatino Linotype"/>
            <w:sz w:val="22"/>
            <w:szCs w:val="22"/>
          </w:rPr>
          <w:t xml:space="preserve"> </w:t>
        </w:r>
      </w:ins>
      <w:r w:rsidRPr="00FA6556">
        <w:rPr>
          <w:rFonts w:ascii="Palatino Linotype" w:hAnsi="Palatino Linotype"/>
          <w:sz w:val="22"/>
          <w:szCs w:val="22"/>
        </w:rPr>
        <w:t>in Mesopotamia.</w:t>
      </w:r>
    </w:p>
    <w:p w14:paraId="5D24FBC4" w14:textId="77777777" w:rsidR="007423FB" w:rsidRPr="00FA6556" w:rsidRDefault="007423FB">
      <w:pPr>
        <w:pStyle w:val="ListParagraph"/>
        <w:spacing w:line="360" w:lineRule="auto"/>
        <w:ind w:left="0"/>
        <w:rPr>
          <w:rFonts w:ascii="Palatino Linotype" w:hAnsi="Palatino Linotype"/>
          <w:sz w:val="22"/>
          <w:szCs w:val="22"/>
        </w:rPr>
      </w:pPr>
    </w:p>
    <w:p w14:paraId="3E3F9E4C" w14:textId="77777777" w:rsidR="009E16BE" w:rsidRPr="00FA6556" w:rsidRDefault="001F311B" w:rsidP="00FA6556">
      <w:pPr>
        <w:pStyle w:val="ListParagraph"/>
        <w:spacing w:line="360" w:lineRule="auto"/>
        <w:ind w:left="0"/>
        <w:rPr>
          <w:rFonts w:ascii="Palatino Linotype" w:hAnsi="Palatino Linotype"/>
          <w:sz w:val="22"/>
          <w:szCs w:val="22"/>
        </w:rPr>
      </w:pPr>
      <w:r w:rsidRPr="00FA6556">
        <w:rPr>
          <w:rFonts w:ascii="Palatino Linotype" w:hAnsi="Palatino Linotype"/>
          <w:sz w:val="22"/>
          <w:szCs w:val="22"/>
        </w:rPr>
        <w:tab/>
      </w:r>
      <w:r w:rsidRPr="00FA6556">
        <w:rPr>
          <w:rFonts w:ascii="Palatino Linotype" w:hAnsi="Palatino Linotype" w:cs="TimesNewRomanPS-BoldMT"/>
          <w:b/>
          <w:bCs/>
          <w:sz w:val="22"/>
          <w:szCs w:val="22"/>
        </w:rPr>
        <w:t>3. Examination of the Hittite Material</w:t>
      </w:r>
    </w:p>
    <w:p w14:paraId="29A89729" w14:textId="3E5AA1C7" w:rsidR="009E16BE" w:rsidRPr="00FA6556" w:rsidRDefault="001F311B" w:rsidP="00FA6556">
      <w:pPr>
        <w:pStyle w:val="ListParagraph"/>
        <w:spacing w:line="360" w:lineRule="auto"/>
        <w:ind w:left="0"/>
        <w:rPr>
          <w:rFonts w:ascii="Palatino Linotype" w:hAnsi="Palatino Linotype"/>
          <w:sz w:val="22"/>
          <w:szCs w:val="22"/>
        </w:rPr>
      </w:pPr>
      <w:del w:id="1528" w:author="Noga Darshan" w:date="2020-10-09T23:15:00Z">
        <w:r w:rsidRPr="00FA6556" w:rsidDel="0084253F">
          <w:rPr>
            <w:rFonts w:ascii="Palatino Linotype" w:hAnsi="Palatino Linotype"/>
            <w:sz w:val="22"/>
            <w:szCs w:val="22"/>
          </w:rPr>
          <w:tab/>
        </w:r>
      </w:del>
      <w:r w:rsidRPr="00FA6556">
        <w:rPr>
          <w:rFonts w:ascii="Palatino Linotype" w:hAnsi="Palatino Linotype"/>
          <w:sz w:val="22"/>
          <w:szCs w:val="22"/>
        </w:rPr>
        <w:t xml:space="preserve">As has been stated, the principal find from Hatti is </w:t>
      </w:r>
      <w:del w:id="1529" w:author="Noga Darshan" w:date="2020-10-11T09:45:00Z">
        <w:r w:rsidRPr="00FA6556" w:rsidDel="00456234">
          <w:rPr>
            <w:rFonts w:ascii="Palatino Linotype" w:hAnsi="Palatino Linotype"/>
            <w:sz w:val="22"/>
            <w:szCs w:val="22"/>
          </w:rPr>
          <w:delText xml:space="preserve">a </w:delText>
        </w:r>
      </w:del>
      <w:ins w:id="1530" w:author="Noga Darshan" w:date="2020-10-11T09:45:00Z">
        <w:r w:rsidR="00456234">
          <w:rPr>
            <w:rFonts w:ascii="Palatino Linotype" w:hAnsi="Palatino Linotype"/>
            <w:sz w:val="22"/>
            <w:szCs w:val="22"/>
          </w:rPr>
          <w:t>the</w:t>
        </w:r>
        <w:r w:rsidR="00456234" w:rsidRPr="00FA6556">
          <w:rPr>
            <w:rFonts w:ascii="Palatino Linotype" w:hAnsi="Palatino Linotype"/>
            <w:sz w:val="22"/>
            <w:szCs w:val="22"/>
          </w:rPr>
          <w:t xml:space="preserve"> </w:t>
        </w:r>
      </w:ins>
      <w:r w:rsidRPr="00FA6556">
        <w:rPr>
          <w:rFonts w:ascii="Palatino Linotype" w:hAnsi="Palatino Linotype"/>
          <w:sz w:val="22"/>
          <w:szCs w:val="22"/>
        </w:rPr>
        <w:t>fragment</w:t>
      </w:r>
      <w:ins w:id="1531" w:author="Peretz Rodman" w:date="2020-10-12T16:20:00Z">
        <w:r w:rsidR="00843FDE">
          <w:rPr>
            <w:rFonts w:ascii="Palatino Linotype" w:hAnsi="Palatino Linotype"/>
            <w:sz w:val="22"/>
            <w:szCs w:val="22"/>
          </w:rPr>
          <w:t>ary</w:t>
        </w:r>
      </w:ins>
      <w:ins w:id="1532" w:author="Noga Darshan" w:date="2020-10-11T09:45:00Z">
        <w:del w:id="1533" w:author="Peretz Rodman" w:date="2020-10-12T16:20:00Z">
          <w:r w:rsidR="00456234" w:rsidDel="00843FDE">
            <w:rPr>
              <w:rFonts w:ascii="Palatino Linotype" w:hAnsi="Palatino Linotype"/>
              <w:sz w:val="22"/>
              <w:szCs w:val="22"/>
            </w:rPr>
            <w:delText>ed</w:delText>
          </w:r>
        </w:del>
      </w:ins>
      <w:r w:rsidRPr="00FA6556">
        <w:rPr>
          <w:rFonts w:ascii="Palatino Linotype" w:hAnsi="Palatino Linotype"/>
          <w:sz w:val="22"/>
          <w:szCs w:val="22"/>
        </w:rPr>
        <w:t xml:space="preserve"> </w:t>
      </w:r>
      <w:del w:id="1534" w:author="Noga Darshan" w:date="2020-10-09T23:15:00Z">
        <w:r w:rsidRPr="00FA6556" w:rsidDel="0084253F">
          <w:rPr>
            <w:rFonts w:ascii="Palatino Linotype" w:hAnsi="Palatino Linotype"/>
            <w:sz w:val="22"/>
            <w:szCs w:val="22"/>
          </w:rPr>
          <w:delText>that opens the work known as</w:delText>
        </w:r>
      </w:del>
      <w:ins w:id="1535" w:author="Noga Darshan" w:date="2020-10-09T23:15:00Z">
        <w:r w:rsidR="0084253F">
          <w:rPr>
            <w:rFonts w:ascii="Palatino Linotype" w:hAnsi="Palatino Linotype"/>
            <w:sz w:val="22"/>
            <w:szCs w:val="22"/>
          </w:rPr>
          <w:t>work</w:t>
        </w:r>
      </w:ins>
      <w:r w:rsidRPr="00FA6556">
        <w:rPr>
          <w:rFonts w:ascii="Palatino Linotype" w:hAnsi="Palatino Linotype"/>
          <w:sz w:val="22"/>
          <w:szCs w:val="22"/>
        </w:rPr>
        <w:t xml:space="preserve"> </w:t>
      </w:r>
      <w:r w:rsidRPr="00FA6556">
        <w:rPr>
          <w:rFonts w:ascii="Palatino Linotype" w:hAnsi="Palatino Linotype" w:cs="TimesNewRomanPS-ItalicMT"/>
          <w:i/>
          <w:iCs/>
          <w:sz w:val="22"/>
          <w:szCs w:val="22"/>
        </w:rPr>
        <w:t xml:space="preserve">The Sun-god, the Cow, and the Fisherman </w:t>
      </w:r>
      <w:r w:rsidRPr="00FA6556">
        <w:rPr>
          <w:rFonts w:ascii="Palatino Linotype" w:hAnsi="Palatino Linotype"/>
          <w:sz w:val="22"/>
          <w:szCs w:val="22"/>
        </w:rPr>
        <w:t xml:space="preserve">(CTH 363). This work belongs to a small group of folktales </w:t>
      </w:r>
      <w:ins w:id="1536" w:author="Noga Darshan" w:date="2020-10-09T23:16:00Z">
        <w:r w:rsidR="0084253F">
          <w:rPr>
            <w:rFonts w:ascii="Palatino Linotype" w:hAnsi="Palatino Linotype"/>
            <w:sz w:val="22"/>
            <w:szCs w:val="22"/>
          </w:rPr>
          <w:t xml:space="preserve">whose protagonist is a </w:t>
        </w:r>
      </w:ins>
      <w:commentRangeStart w:id="1537"/>
      <w:del w:id="1538" w:author="Noga Darshan" w:date="2020-10-09T23:16:00Z">
        <w:r w:rsidRPr="00FA6556" w:rsidDel="0084253F">
          <w:rPr>
            <w:rFonts w:ascii="Palatino Linotype" w:hAnsi="Palatino Linotype"/>
            <w:sz w:val="22"/>
            <w:szCs w:val="22"/>
          </w:rPr>
          <w:delText xml:space="preserve">that tell about a </w:delText>
        </w:r>
      </w:del>
      <w:r w:rsidRPr="00FA6556">
        <w:rPr>
          <w:rFonts w:ascii="Palatino Linotype" w:hAnsi="Palatino Linotype"/>
          <w:sz w:val="22"/>
          <w:szCs w:val="22"/>
        </w:rPr>
        <w:t xml:space="preserve">childless </w:t>
      </w:r>
      <w:commentRangeEnd w:id="1537"/>
      <w:r w:rsidR="00843FDE">
        <w:rPr>
          <w:rStyle w:val="CommentReference"/>
        </w:rPr>
        <w:commentReference w:id="1537"/>
      </w:r>
      <w:del w:id="1539" w:author="Noga Darshan" w:date="2020-10-09T12:50:00Z">
        <w:r w:rsidRPr="00FA6556" w:rsidDel="007423FB">
          <w:rPr>
            <w:rFonts w:ascii="Palatino Linotype" w:hAnsi="Palatino Linotype"/>
            <w:sz w:val="22"/>
            <w:szCs w:val="22"/>
          </w:rPr>
          <w:delText>her</w:delText>
        </w:r>
      </w:del>
      <w:ins w:id="1540" w:author="Noga Darshan" w:date="2020-10-11T09:46:00Z">
        <w:r w:rsidR="00456234">
          <w:rPr>
            <w:rFonts w:ascii="Palatino Linotype" w:hAnsi="Palatino Linotype"/>
            <w:sz w:val="22"/>
            <w:szCs w:val="22"/>
          </w:rPr>
          <w:t>praying</w:t>
        </w:r>
      </w:ins>
      <w:ins w:id="1541" w:author="Noga Darshan" w:date="2020-10-09T23:16:00Z">
        <w:r w:rsidR="0084253F">
          <w:rPr>
            <w:rFonts w:ascii="Palatino Linotype" w:hAnsi="Palatino Linotype"/>
            <w:sz w:val="22"/>
            <w:szCs w:val="22"/>
          </w:rPr>
          <w:t xml:space="preserve"> for an offspring.</w:t>
        </w:r>
      </w:ins>
      <w:ins w:id="1542" w:author="Noga Darshan" w:date="2020-10-09T23:17:00Z">
        <w:r w:rsidR="0084253F">
          <w:rPr>
            <w:rFonts w:ascii="Palatino Linotype" w:hAnsi="Palatino Linotype"/>
            <w:sz w:val="22"/>
            <w:szCs w:val="22"/>
          </w:rPr>
          <w:t xml:space="preserve"> </w:t>
        </w:r>
      </w:ins>
      <w:del w:id="1543" w:author="Noga Darshan" w:date="2020-10-09T12:50:00Z">
        <w:r w:rsidRPr="00FA6556" w:rsidDel="007423FB">
          <w:rPr>
            <w:rFonts w:ascii="Palatino Linotype" w:hAnsi="Palatino Linotype"/>
            <w:sz w:val="22"/>
            <w:szCs w:val="22"/>
          </w:rPr>
          <w:delText>o</w:delText>
        </w:r>
      </w:del>
      <w:ins w:id="1544" w:author="Noga Darshan" w:date="2020-10-09T23:17:00Z">
        <w:r w:rsidR="0084253F">
          <w:rPr>
            <w:rFonts w:ascii="Palatino Linotype" w:hAnsi="Palatino Linotype"/>
            <w:sz w:val="22"/>
            <w:szCs w:val="22"/>
          </w:rPr>
          <w:t xml:space="preserve">Beside </w:t>
        </w:r>
      </w:ins>
      <w:ins w:id="1545" w:author="Noga Darshan" w:date="2020-10-09T23:18:00Z">
        <w:r w:rsidR="0084253F">
          <w:rPr>
            <w:rFonts w:ascii="Palatino Linotype" w:hAnsi="Palatino Linotype"/>
            <w:sz w:val="22"/>
            <w:szCs w:val="22"/>
          </w:rPr>
          <w:t>this</w:t>
        </w:r>
      </w:ins>
      <w:ins w:id="1546" w:author="Noga Darshan" w:date="2020-10-09T23:17:00Z">
        <w:r w:rsidR="0084253F">
          <w:rPr>
            <w:rFonts w:ascii="Palatino Linotype" w:hAnsi="Palatino Linotype"/>
            <w:sz w:val="22"/>
            <w:szCs w:val="22"/>
          </w:rPr>
          <w:t xml:space="preserve">, </w:t>
        </w:r>
      </w:ins>
      <w:ins w:id="1547" w:author="Noga Darshan" w:date="2020-10-11T09:49:00Z">
        <w:r w:rsidR="00456234">
          <w:rPr>
            <w:rFonts w:ascii="Palatino Linotype" w:hAnsi="Palatino Linotype"/>
            <w:sz w:val="22"/>
            <w:szCs w:val="22"/>
          </w:rPr>
          <w:t xml:space="preserve">this group </w:t>
        </w:r>
      </w:ins>
      <w:ins w:id="1548" w:author="Noga Darshan" w:date="2020-10-09T12:53:00Z">
        <w:r w:rsidR="0016049F">
          <w:rPr>
            <w:rFonts w:ascii="Palatino Linotype" w:hAnsi="Palatino Linotype"/>
            <w:sz w:val="22"/>
            <w:szCs w:val="22"/>
          </w:rPr>
          <w:t>includes als</w:t>
        </w:r>
      </w:ins>
      <w:ins w:id="1549" w:author="Noga Darshan" w:date="2020-10-09T23:15:00Z">
        <w:r w:rsidR="0084253F">
          <w:rPr>
            <w:rFonts w:ascii="Palatino Linotype" w:hAnsi="Palatino Linotype"/>
            <w:sz w:val="22"/>
            <w:szCs w:val="22"/>
          </w:rPr>
          <w:t>o</w:t>
        </w:r>
      </w:ins>
      <w:del w:id="1550" w:author="Noga Darshan" w:date="2020-10-09T12:52:00Z">
        <w:r w:rsidRPr="00FA6556" w:rsidDel="0016049F">
          <w:rPr>
            <w:rFonts w:ascii="Palatino Linotype" w:hAnsi="Palatino Linotype"/>
            <w:sz w:val="22"/>
            <w:szCs w:val="22"/>
          </w:rPr>
          <w:delText>.</w:delText>
        </w:r>
      </w:del>
      <w:r w:rsidRPr="00FA6556">
        <w:rPr>
          <w:rFonts w:ascii="Palatino Linotype" w:hAnsi="Palatino Linotype"/>
          <w:sz w:val="22"/>
          <w:szCs w:val="22"/>
        </w:rPr>
        <w:t xml:space="preserve"> </w:t>
      </w:r>
      <w:del w:id="1551" w:author="Noga Darshan" w:date="2020-10-09T12:51:00Z">
        <w:r w:rsidRPr="00FA6556" w:rsidDel="007423FB">
          <w:rPr>
            <w:rFonts w:ascii="Palatino Linotype" w:hAnsi="Palatino Linotype"/>
            <w:sz w:val="22"/>
            <w:szCs w:val="22"/>
          </w:rPr>
          <w:delText xml:space="preserve">With it in that group is </w:delText>
        </w:r>
      </w:del>
      <w:r w:rsidRPr="00FA6556">
        <w:rPr>
          <w:rFonts w:ascii="Palatino Linotype" w:hAnsi="Palatino Linotype"/>
          <w:sz w:val="22"/>
          <w:szCs w:val="22"/>
        </w:rPr>
        <w:t xml:space="preserve">the Hittite work </w:t>
      </w:r>
      <w:r w:rsidRPr="00FA6556">
        <w:rPr>
          <w:rFonts w:ascii="Palatino Linotype" w:hAnsi="Palatino Linotype" w:cs="TimesNewRomanPS-ItalicMT"/>
          <w:i/>
          <w:iCs/>
          <w:sz w:val="22"/>
          <w:szCs w:val="22"/>
        </w:rPr>
        <w:t>Appu and His Two Sons</w:t>
      </w:r>
      <w:r w:rsidRPr="00FA6556">
        <w:rPr>
          <w:rFonts w:ascii="Palatino Linotype" w:hAnsi="Palatino Linotype"/>
          <w:sz w:val="22"/>
          <w:szCs w:val="22"/>
        </w:rPr>
        <w:t xml:space="preserve"> (CTH 360), in which</w:t>
      </w:r>
      <w:del w:id="1552" w:author="Noga Darshan" w:date="2020-10-09T12:52:00Z">
        <w:r w:rsidRPr="00FA6556" w:rsidDel="007423FB">
          <w:rPr>
            <w:rFonts w:ascii="Palatino Linotype" w:hAnsi="Palatino Linotype"/>
            <w:sz w:val="22"/>
            <w:szCs w:val="22"/>
          </w:rPr>
          <w:delText xml:space="preserve"> too</w:delText>
        </w:r>
      </w:del>
      <w:r w:rsidRPr="00FA6556">
        <w:rPr>
          <w:rFonts w:ascii="Palatino Linotype" w:hAnsi="Palatino Linotype"/>
          <w:sz w:val="22"/>
          <w:szCs w:val="22"/>
        </w:rPr>
        <w:t xml:space="preserve">, as in </w:t>
      </w:r>
      <w:r w:rsidRPr="00FA6556">
        <w:rPr>
          <w:rFonts w:ascii="Palatino Linotype" w:hAnsi="Palatino Linotype" w:cs="TimesNewRomanPS-ItalicMT"/>
          <w:i/>
          <w:iCs/>
          <w:sz w:val="22"/>
          <w:szCs w:val="22"/>
        </w:rPr>
        <w:t>The Sun-god, the Cow, and the Fisherman</w:t>
      </w:r>
      <w:r w:rsidRPr="00FA6556">
        <w:rPr>
          <w:rFonts w:ascii="Palatino Linotype" w:hAnsi="Palatino Linotype"/>
          <w:sz w:val="22"/>
          <w:szCs w:val="22"/>
        </w:rPr>
        <w:t>, the hero supplicates the sun</w:t>
      </w:r>
      <w:ins w:id="1553" w:author="Noga Darshan" w:date="2020-10-09T12:53:00Z">
        <w:r w:rsidR="0016049F">
          <w:rPr>
            <w:rFonts w:ascii="Palatino Linotype" w:hAnsi="Palatino Linotype"/>
            <w:sz w:val="22"/>
            <w:szCs w:val="22"/>
          </w:rPr>
          <w:t xml:space="preserve"> </w:t>
        </w:r>
      </w:ins>
      <w:del w:id="1554" w:author="Noga Darshan" w:date="2020-10-09T12:53:00Z">
        <w:r w:rsidRPr="00FA6556" w:rsidDel="0016049F">
          <w:rPr>
            <w:rFonts w:ascii="Palatino Linotype" w:hAnsi="Palatino Linotype"/>
            <w:sz w:val="22"/>
            <w:szCs w:val="22"/>
          </w:rPr>
          <w:delText>-</w:delText>
        </w:r>
      </w:del>
      <w:r w:rsidRPr="00FA6556">
        <w:rPr>
          <w:rFonts w:ascii="Palatino Linotype" w:hAnsi="Palatino Linotype"/>
          <w:sz w:val="22"/>
          <w:szCs w:val="22"/>
        </w:rPr>
        <w:t xml:space="preserve">god for offspring. </w:t>
      </w:r>
      <w:del w:id="1555" w:author="Noga Darshan" w:date="2020-10-09T23:18:00Z">
        <w:r w:rsidRPr="00FA6556" w:rsidDel="0084253F">
          <w:rPr>
            <w:rFonts w:ascii="Palatino Linotype" w:hAnsi="Palatino Linotype"/>
            <w:sz w:val="22"/>
            <w:szCs w:val="22"/>
          </w:rPr>
          <w:delText>(</w:delText>
        </w:r>
      </w:del>
      <w:r w:rsidRPr="00FA6556">
        <w:rPr>
          <w:rFonts w:ascii="Palatino Linotype" w:hAnsi="Palatino Linotype"/>
          <w:sz w:val="22"/>
          <w:szCs w:val="22"/>
        </w:rPr>
        <w:t>Haas</w:t>
      </w:r>
      <w:ins w:id="1556" w:author="Noga Darshan" w:date="2020-10-09T12:53:00Z">
        <w:r w:rsidR="0016049F">
          <w:rPr>
            <w:rFonts w:ascii="Palatino Linotype" w:hAnsi="Palatino Linotype"/>
            <w:sz w:val="22"/>
            <w:szCs w:val="22"/>
          </w:rPr>
          <w:t xml:space="preserve"> </w:t>
        </w:r>
      </w:ins>
      <w:ins w:id="1557" w:author="Noga Darshan" w:date="2020-10-09T23:19:00Z">
        <w:r w:rsidR="0084253F">
          <w:rPr>
            <w:rFonts w:ascii="Palatino Linotype" w:hAnsi="Palatino Linotype"/>
            <w:sz w:val="22"/>
            <w:szCs w:val="22"/>
          </w:rPr>
          <w:t>(</w:t>
        </w:r>
      </w:ins>
      <w:ins w:id="1558" w:author="Noga Darshan" w:date="2020-10-09T12:53:00Z">
        <w:r w:rsidR="0016049F" w:rsidRPr="0016049F">
          <w:rPr>
            <w:rFonts w:ascii="Palatino Linotype" w:hAnsi="Palatino Linotype"/>
            <w:sz w:val="22"/>
            <w:szCs w:val="22"/>
          </w:rPr>
          <w:t>1988:134; 2005</w:t>
        </w:r>
      </w:ins>
      <w:ins w:id="1559" w:author="Noga Darshan" w:date="2020-10-09T23:19:00Z">
        <w:r w:rsidR="0084253F">
          <w:rPr>
            <w:rFonts w:ascii="Palatino Linotype" w:hAnsi="Palatino Linotype"/>
            <w:sz w:val="22"/>
            <w:szCs w:val="22"/>
          </w:rPr>
          <w:t>)</w:t>
        </w:r>
      </w:ins>
      <w:ins w:id="1560" w:author="Noga Darshan" w:date="2020-10-09T12:54:00Z">
        <w:r w:rsidR="0016049F">
          <w:rPr>
            <w:rFonts w:ascii="Palatino Linotype" w:hAnsi="Palatino Linotype"/>
            <w:sz w:val="22"/>
            <w:szCs w:val="22"/>
          </w:rPr>
          <w:t xml:space="preserve"> additionally</w:t>
        </w:r>
      </w:ins>
      <w:r w:rsidRPr="00FA6556">
        <w:rPr>
          <w:rFonts w:ascii="Palatino Linotype" w:hAnsi="Palatino Linotype"/>
          <w:sz w:val="22"/>
          <w:szCs w:val="22"/>
        </w:rPr>
        <w:t xml:space="preserve"> </w:t>
      </w:r>
      <w:del w:id="1561" w:author="Noga Darshan" w:date="2020-10-09T12:53:00Z">
        <w:r w:rsidRPr="00FA6556" w:rsidDel="0016049F">
          <w:rPr>
            <w:rFonts w:ascii="Palatino Linotype" w:hAnsi="Palatino Linotype"/>
            <w:sz w:val="22"/>
            <w:szCs w:val="22"/>
          </w:rPr>
          <w:delText xml:space="preserve">includes </w:delText>
        </w:r>
      </w:del>
      <w:ins w:id="1562" w:author="Noga Darshan" w:date="2020-10-09T12:53:00Z">
        <w:r w:rsidR="0016049F">
          <w:rPr>
            <w:rFonts w:ascii="Palatino Linotype" w:hAnsi="Palatino Linotype"/>
            <w:sz w:val="22"/>
            <w:szCs w:val="22"/>
          </w:rPr>
          <w:t>counts</w:t>
        </w:r>
        <w:r w:rsidR="0016049F" w:rsidRPr="00FA6556">
          <w:rPr>
            <w:rFonts w:ascii="Palatino Linotype" w:hAnsi="Palatino Linotype"/>
            <w:sz w:val="22"/>
            <w:szCs w:val="22"/>
          </w:rPr>
          <w:t xml:space="preserve"> </w:t>
        </w:r>
      </w:ins>
      <w:r w:rsidRPr="00FA6556">
        <w:rPr>
          <w:rFonts w:ascii="Palatino Linotype" w:hAnsi="Palatino Linotype"/>
          <w:sz w:val="22"/>
          <w:szCs w:val="22"/>
        </w:rPr>
        <w:t>in this group</w:t>
      </w:r>
      <w:del w:id="1563" w:author="Noga Darshan" w:date="2020-10-09T23:18:00Z">
        <w:r w:rsidRPr="00FA6556" w:rsidDel="0084253F">
          <w:rPr>
            <w:rFonts w:ascii="Palatino Linotype" w:hAnsi="Palatino Linotype"/>
            <w:sz w:val="22"/>
            <w:szCs w:val="22"/>
          </w:rPr>
          <w:delText>, for which he finds additional shared characteristics,</w:delText>
        </w:r>
      </w:del>
      <w:r w:rsidRPr="00FA6556">
        <w:rPr>
          <w:rFonts w:ascii="Palatino Linotype" w:hAnsi="Palatino Linotype"/>
          <w:sz w:val="22"/>
          <w:szCs w:val="22"/>
        </w:rPr>
        <w:t xml:space="preserve"> the very fragmentary </w:t>
      </w:r>
      <w:r w:rsidRPr="00FA6556">
        <w:rPr>
          <w:rFonts w:ascii="Palatino Linotype" w:hAnsi="Palatino Linotype" w:cs="TimesNewRomanPS-ItalicMT"/>
          <w:i/>
          <w:iCs/>
          <w:sz w:val="22"/>
          <w:szCs w:val="22"/>
        </w:rPr>
        <w:t>The Hunter Kešši and his Beautiful Wife</w:t>
      </w:r>
      <w:r w:rsidRPr="00FA6556">
        <w:rPr>
          <w:rFonts w:ascii="Palatino Linotype" w:hAnsi="Palatino Linotype" w:cs="Times New Romans"/>
          <w:sz w:val="22"/>
          <w:szCs w:val="22"/>
        </w:rPr>
        <w:t xml:space="preserve"> </w:t>
      </w:r>
      <w:ins w:id="1564" w:author="Noga Darshan" w:date="2020-10-09T23:19:00Z">
        <w:r w:rsidR="0084253F">
          <w:rPr>
            <w:rFonts w:ascii="Palatino Linotype" w:hAnsi="Palatino Linotype" w:cs="Times New Romans"/>
            <w:sz w:val="22"/>
            <w:szCs w:val="22"/>
          </w:rPr>
          <w:t>(</w:t>
        </w:r>
      </w:ins>
      <w:del w:id="1565" w:author="Noga Darshan" w:date="2020-10-09T23:19:00Z">
        <w:r w:rsidRPr="00FA6556" w:rsidDel="0084253F">
          <w:rPr>
            <w:rFonts w:ascii="Palatino Linotype" w:hAnsi="Palatino Linotype" w:cs="Times New Romans"/>
            <w:sz w:val="22"/>
            <w:szCs w:val="22"/>
          </w:rPr>
          <w:delText>[</w:delText>
        </w:r>
      </w:del>
      <w:r w:rsidRPr="00FA6556">
        <w:rPr>
          <w:rFonts w:ascii="Palatino Linotype" w:hAnsi="Palatino Linotype" w:cs="Times New Romans"/>
          <w:sz w:val="22"/>
          <w:szCs w:val="22"/>
        </w:rPr>
        <w:t>CTH 361</w:t>
      </w:r>
      <w:ins w:id="1566" w:author="Noga Darshan" w:date="2020-10-09T23:19:00Z">
        <w:r w:rsidR="0084253F">
          <w:rPr>
            <w:rFonts w:ascii="Palatino Linotype" w:hAnsi="Palatino Linotype" w:cs="Times New Romans"/>
            <w:sz w:val="22"/>
            <w:szCs w:val="22"/>
          </w:rPr>
          <w:t>)</w:t>
        </w:r>
      </w:ins>
      <w:del w:id="1567" w:author="Noga Darshan" w:date="2020-10-09T23:19:00Z">
        <w:r w:rsidRPr="00FA6556" w:rsidDel="0084253F">
          <w:rPr>
            <w:rFonts w:ascii="Palatino Linotype" w:hAnsi="Palatino Linotype" w:cs="Times New Romans"/>
            <w:sz w:val="22"/>
            <w:szCs w:val="22"/>
          </w:rPr>
          <w:delText>]</w:delText>
        </w:r>
      </w:del>
      <w:r w:rsidRPr="00FA6556">
        <w:rPr>
          <w:rFonts w:ascii="Palatino Linotype" w:hAnsi="Palatino Linotype" w:cs="Times New Romans"/>
          <w:sz w:val="22"/>
          <w:szCs w:val="22"/>
        </w:rPr>
        <w:t xml:space="preserve">, which </w:t>
      </w:r>
      <w:del w:id="1568" w:author="Noga Darshan" w:date="2020-10-09T23:19:00Z">
        <w:r w:rsidRPr="00FA6556" w:rsidDel="0084253F">
          <w:rPr>
            <w:rFonts w:ascii="Palatino Linotype" w:hAnsi="Palatino Linotype" w:cs="Times New Romans"/>
            <w:sz w:val="22"/>
            <w:szCs w:val="22"/>
          </w:rPr>
          <w:delText xml:space="preserve">describes </w:delText>
        </w:r>
      </w:del>
      <w:ins w:id="1569" w:author="Noga Darshan" w:date="2020-10-09T23:19:00Z">
        <w:r w:rsidR="0084253F">
          <w:rPr>
            <w:rFonts w:ascii="Palatino Linotype" w:hAnsi="Palatino Linotype" w:cs="Times New Romans"/>
            <w:sz w:val="22"/>
            <w:szCs w:val="22"/>
          </w:rPr>
          <w:t>refers to</w:t>
        </w:r>
        <w:r w:rsidR="0084253F" w:rsidRPr="00FA6556">
          <w:rPr>
            <w:rFonts w:ascii="Palatino Linotype" w:hAnsi="Palatino Linotype" w:cs="Times New Romans"/>
            <w:sz w:val="22"/>
            <w:szCs w:val="22"/>
          </w:rPr>
          <w:t xml:space="preserve"> </w:t>
        </w:r>
      </w:ins>
      <w:r w:rsidRPr="00FA6556">
        <w:rPr>
          <w:rFonts w:ascii="Palatino Linotype" w:hAnsi="Palatino Linotype" w:cs="Times New Romans"/>
          <w:sz w:val="22"/>
          <w:szCs w:val="22"/>
        </w:rPr>
        <w:t>the protagonist’s long separation from his wife</w:t>
      </w:r>
      <w:ins w:id="1570" w:author="Noga Darshan" w:date="2020-10-09T12:54:00Z">
        <w:r w:rsidR="0016049F">
          <w:rPr>
            <w:rFonts w:ascii="Palatino Linotype" w:hAnsi="Palatino Linotype" w:cs="Times New Romans"/>
            <w:sz w:val="22"/>
            <w:szCs w:val="22"/>
          </w:rPr>
          <w:t>.</w:t>
        </w:r>
      </w:ins>
      <w:del w:id="1571" w:author="Noga Darshan" w:date="2020-10-09T12:54:00Z">
        <w:r w:rsidRPr="00FA6556" w:rsidDel="0016049F">
          <w:rPr>
            <w:rFonts w:ascii="Palatino Linotype" w:hAnsi="Palatino Linotype" w:cs="Times New Romans"/>
            <w:sz w:val="22"/>
            <w:szCs w:val="22"/>
          </w:rPr>
          <w:delText>,</w:delText>
        </w:r>
      </w:del>
      <w:r w:rsidRPr="00FA6556">
        <w:rPr>
          <w:rFonts w:ascii="Palatino Linotype" w:hAnsi="Palatino Linotype" w:cs="Times New Romans"/>
          <w:sz w:val="22"/>
          <w:szCs w:val="22"/>
        </w:rPr>
        <w:t xml:space="preserve"> </w:t>
      </w:r>
      <w:ins w:id="1572" w:author="Noga Darshan" w:date="2020-10-09T23:18:00Z">
        <w:r w:rsidR="0084253F">
          <w:rPr>
            <w:rFonts w:ascii="Palatino Linotype" w:hAnsi="Palatino Linotype" w:cs="Times New Romans"/>
            <w:sz w:val="22"/>
            <w:szCs w:val="22"/>
          </w:rPr>
          <w:t>(</w:t>
        </w:r>
      </w:ins>
      <w:del w:id="1573" w:author="Noga Darshan" w:date="2020-10-09T12:54:00Z">
        <w:r w:rsidRPr="00FA6556" w:rsidDel="0016049F">
          <w:rPr>
            <w:rFonts w:ascii="Palatino Linotype" w:hAnsi="Palatino Linotype" w:cs="Times New Romans"/>
            <w:sz w:val="22"/>
            <w:szCs w:val="22"/>
          </w:rPr>
          <w:delText>and it may be that</w:delText>
        </w:r>
      </w:del>
      <w:ins w:id="1574" w:author="Noga Darshan" w:date="2020-10-09T12:55:00Z">
        <w:r w:rsidR="0016049F">
          <w:rPr>
            <w:rFonts w:ascii="Palatino Linotype" w:hAnsi="Palatino Linotype" w:cs="Times New Romans"/>
            <w:sz w:val="22"/>
            <w:szCs w:val="22"/>
          </w:rPr>
          <w:t>T</w:t>
        </w:r>
      </w:ins>
      <w:ins w:id="1575" w:author="Noga Darshan" w:date="2020-10-09T12:54:00Z">
        <w:r w:rsidR="0016049F">
          <w:rPr>
            <w:rFonts w:ascii="Palatino Linotype" w:hAnsi="Palatino Linotype" w:cs="Times New Romans"/>
            <w:sz w:val="22"/>
            <w:szCs w:val="22"/>
          </w:rPr>
          <w:t>he</w:t>
        </w:r>
      </w:ins>
      <w:r w:rsidRPr="00FA6556">
        <w:rPr>
          <w:rFonts w:ascii="Palatino Linotype" w:hAnsi="Palatino Linotype" w:cs="Times New Romans"/>
          <w:sz w:val="22"/>
          <w:szCs w:val="22"/>
        </w:rPr>
        <w:t xml:space="preserve"> fragmentary work </w:t>
      </w:r>
      <w:r w:rsidRPr="00FA6556">
        <w:rPr>
          <w:rFonts w:ascii="Palatino Linotype" w:hAnsi="Palatino Linotype" w:cs="TimesNewRomanPS-ItalicMT"/>
          <w:i/>
          <w:iCs/>
          <w:sz w:val="22"/>
          <w:szCs w:val="22"/>
        </w:rPr>
        <w:t>The Deeds of Gurparanzah</w:t>
      </w:r>
      <w:r w:rsidRPr="00FA6556">
        <w:rPr>
          <w:rFonts w:ascii="Palatino Linotype" w:hAnsi="Palatino Linotype"/>
          <w:sz w:val="22"/>
          <w:szCs w:val="22"/>
        </w:rPr>
        <w:t xml:space="preserve"> [CTH 362], </w:t>
      </w:r>
      <w:del w:id="1576" w:author="Noga Darshan" w:date="2020-10-09T23:19:00Z">
        <w:r w:rsidRPr="00FA6556" w:rsidDel="0084253F">
          <w:rPr>
            <w:rFonts w:ascii="Palatino Linotype" w:hAnsi="Palatino Linotype"/>
            <w:sz w:val="22"/>
            <w:szCs w:val="22"/>
          </w:rPr>
          <w:delText>which tells</w:delText>
        </w:r>
      </w:del>
      <w:ins w:id="1577" w:author="Noga Darshan" w:date="2020-10-09T23:19:00Z">
        <w:r w:rsidR="0084253F">
          <w:rPr>
            <w:rFonts w:ascii="Palatino Linotype" w:hAnsi="Palatino Linotype"/>
            <w:sz w:val="22"/>
            <w:szCs w:val="22"/>
          </w:rPr>
          <w:t>telling</w:t>
        </w:r>
      </w:ins>
      <w:r w:rsidRPr="00FA6556">
        <w:rPr>
          <w:rFonts w:ascii="Palatino Linotype" w:hAnsi="Palatino Linotype"/>
          <w:sz w:val="22"/>
          <w:szCs w:val="22"/>
        </w:rPr>
        <w:t xml:space="preserve"> about the protagonist’s rejection by the woman who had been promised to him, </w:t>
      </w:r>
      <w:ins w:id="1578" w:author="Noga Darshan" w:date="2020-10-09T12:55:00Z">
        <w:r w:rsidR="0016049F">
          <w:rPr>
            <w:rFonts w:ascii="Palatino Linotype" w:hAnsi="Palatino Linotype"/>
            <w:sz w:val="22"/>
            <w:szCs w:val="22"/>
          </w:rPr>
          <w:t xml:space="preserve">may </w:t>
        </w:r>
      </w:ins>
      <w:r w:rsidRPr="00FA6556">
        <w:rPr>
          <w:rFonts w:ascii="Palatino Linotype" w:hAnsi="Palatino Linotype"/>
          <w:sz w:val="22"/>
          <w:szCs w:val="22"/>
        </w:rPr>
        <w:t xml:space="preserve">also belongs in this group.) In the case of </w:t>
      </w:r>
      <w:r w:rsidRPr="00FA6556">
        <w:rPr>
          <w:rFonts w:ascii="Palatino Linotype" w:hAnsi="Palatino Linotype" w:cs="TimesNewRomanPS-ItalicMT"/>
          <w:i/>
          <w:iCs/>
          <w:sz w:val="22"/>
          <w:szCs w:val="22"/>
        </w:rPr>
        <w:t>The Sun-god, the Cow, and the Fisherman</w:t>
      </w:r>
      <w:r w:rsidRPr="00FA6556">
        <w:rPr>
          <w:rFonts w:ascii="Palatino Linotype" w:hAnsi="Palatino Linotype"/>
          <w:sz w:val="22"/>
          <w:szCs w:val="22"/>
        </w:rPr>
        <w:t xml:space="preserve">, the fisherman’s desire for offspring </w:t>
      </w:r>
      <w:ins w:id="1579" w:author="Peretz Rodman" w:date="2020-10-12T16:22:00Z">
        <w:r w:rsidR="00FF75B8">
          <w:rPr>
            <w:rFonts w:ascii="Palatino Linotype" w:hAnsi="Palatino Linotype"/>
            <w:sz w:val="22"/>
            <w:szCs w:val="22"/>
            <w:lang w:val="en-US" w:bidi="he-IL"/>
          </w:rPr>
          <w:t xml:space="preserve">is </w:t>
        </w:r>
      </w:ins>
      <w:del w:id="1580" w:author="Noga Darshan" w:date="2020-10-09T12:55:00Z">
        <w:r w:rsidRPr="00FA6556" w:rsidDel="0016049F">
          <w:rPr>
            <w:rFonts w:ascii="Palatino Linotype" w:hAnsi="Palatino Linotype"/>
            <w:sz w:val="22"/>
            <w:szCs w:val="22"/>
          </w:rPr>
          <w:delText>becomes known</w:delText>
        </w:r>
      </w:del>
      <w:ins w:id="1581" w:author="Noga Darshan" w:date="2020-10-11T09:51:00Z">
        <w:r w:rsidR="00456234">
          <w:rPr>
            <w:rFonts w:ascii="Palatino Linotype" w:hAnsi="Palatino Linotype"/>
            <w:sz w:val="22"/>
            <w:szCs w:val="22"/>
          </w:rPr>
          <w:t>recounted</w:t>
        </w:r>
      </w:ins>
      <w:r w:rsidRPr="00FA6556">
        <w:rPr>
          <w:rFonts w:ascii="Palatino Linotype" w:hAnsi="Palatino Linotype"/>
          <w:sz w:val="22"/>
          <w:szCs w:val="22"/>
        </w:rPr>
        <w:t xml:space="preserve"> </w:t>
      </w:r>
      <w:del w:id="1582" w:author="Noga Darshan" w:date="2020-10-09T13:06:00Z">
        <w:r w:rsidRPr="00FA6556" w:rsidDel="00302490">
          <w:rPr>
            <w:rFonts w:ascii="Palatino Linotype" w:hAnsi="Palatino Linotype"/>
            <w:sz w:val="22"/>
            <w:szCs w:val="22"/>
          </w:rPr>
          <w:delText>only after the description of</w:delText>
        </w:r>
      </w:del>
      <w:ins w:id="1583" w:author="Noga Darshan" w:date="2020-10-09T13:06:00Z">
        <w:r w:rsidR="00302490">
          <w:rPr>
            <w:rFonts w:ascii="Palatino Linotype" w:hAnsi="Palatino Linotype"/>
            <w:sz w:val="22"/>
            <w:szCs w:val="22"/>
          </w:rPr>
          <w:t>following</w:t>
        </w:r>
      </w:ins>
      <w:r w:rsidRPr="00FA6556">
        <w:rPr>
          <w:rFonts w:ascii="Palatino Linotype" w:hAnsi="Palatino Linotype"/>
          <w:sz w:val="22"/>
          <w:szCs w:val="22"/>
        </w:rPr>
        <w:t xml:space="preserve"> the Sun</w:t>
      </w:r>
      <w:ins w:id="1584" w:author="Noga Darshan" w:date="2020-10-09T12:55:00Z">
        <w:r w:rsidR="0016049F">
          <w:rPr>
            <w:rFonts w:ascii="Palatino Linotype" w:hAnsi="Palatino Linotype"/>
            <w:sz w:val="22"/>
            <w:szCs w:val="22"/>
          </w:rPr>
          <w:t xml:space="preserve"> </w:t>
        </w:r>
      </w:ins>
      <w:del w:id="1585" w:author="Noga Darshan" w:date="2020-10-09T12:55:00Z">
        <w:r w:rsidRPr="00FA6556" w:rsidDel="0016049F">
          <w:rPr>
            <w:rFonts w:ascii="Palatino Linotype" w:hAnsi="Palatino Linotype"/>
            <w:sz w:val="22"/>
            <w:szCs w:val="22"/>
          </w:rPr>
          <w:delText>-</w:delText>
        </w:r>
      </w:del>
      <w:r w:rsidRPr="00FA6556">
        <w:rPr>
          <w:rFonts w:ascii="Palatino Linotype" w:hAnsi="Palatino Linotype"/>
          <w:sz w:val="22"/>
          <w:szCs w:val="22"/>
        </w:rPr>
        <w:t xml:space="preserve">god’s desire for the </w:t>
      </w:r>
      <w:del w:id="1586" w:author="Noga Darshan" w:date="2020-10-09T12:55:00Z">
        <w:r w:rsidRPr="00FA6556" w:rsidDel="0016049F">
          <w:rPr>
            <w:rFonts w:ascii="Palatino Linotype" w:hAnsi="Palatino Linotype"/>
            <w:sz w:val="22"/>
            <w:szCs w:val="22"/>
          </w:rPr>
          <w:delText xml:space="preserve">cow </w:delText>
        </w:r>
      </w:del>
      <w:ins w:id="1587" w:author="Noga Darshan" w:date="2020-10-09T12:55:00Z">
        <w:r w:rsidR="0016049F">
          <w:rPr>
            <w:rFonts w:ascii="Palatino Linotype" w:hAnsi="Palatino Linotype"/>
            <w:sz w:val="22"/>
            <w:szCs w:val="22"/>
          </w:rPr>
          <w:t>heifer</w:t>
        </w:r>
        <w:r w:rsidR="0016049F" w:rsidRPr="00FA6556">
          <w:rPr>
            <w:rFonts w:ascii="Palatino Linotype" w:hAnsi="Palatino Linotype"/>
            <w:sz w:val="22"/>
            <w:szCs w:val="22"/>
          </w:rPr>
          <w:t xml:space="preserve"> </w:t>
        </w:r>
      </w:ins>
      <w:r w:rsidRPr="00FA6556">
        <w:rPr>
          <w:rFonts w:ascii="Palatino Linotype" w:hAnsi="Palatino Linotype"/>
          <w:sz w:val="22"/>
          <w:szCs w:val="22"/>
        </w:rPr>
        <w:t xml:space="preserve">and the birth of their </w:t>
      </w:r>
      <w:del w:id="1588" w:author="Noga Darshan" w:date="2020-10-09T23:20:00Z">
        <w:r w:rsidRPr="00FA6556" w:rsidDel="0084253F">
          <w:rPr>
            <w:rFonts w:ascii="Palatino Linotype" w:hAnsi="Palatino Linotype"/>
            <w:sz w:val="22"/>
            <w:szCs w:val="22"/>
          </w:rPr>
          <w:delText xml:space="preserve">common </w:delText>
        </w:r>
      </w:del>
      <w:r w:rsidRPr="00FA6556">
        <w:rPr>
          <w:rFonts w:ascii="Palatino Linotype" w:hAnsi="Palatino Linotype"/>
          <w:sz w:val="22"/>
          <w:szCs w:val="22"/>
        </w:rPr>
        <w:t xml:space="preserve">offspring, with which the story opens. After the newborn </w:t>
      </w:r>
      <w:ins w:id="1589" w:author="Noga Darshan" w:date="2020-10-09T23:20:00Z">
        <w:r w:rsidR="0084253F">
          <w:rPr>
            <w:rFonts w:ascii="Palatino Linotype" w:hAnsi="Palatino Linotype"/>
            <w:sz w:val="22"/>
            <w:szCs w:val="22"/>
          </w:rPr>
          <w:t>wa</w:t>
        </w:r>
      </w:ins>
      <w:del w:id="1590" w:author="Noga Darshan" w:date="2020-10-09T23:20:00Z">
        <w:r w:rsidRPr="00FA6556" w:rsidDel="0084253F">
          <w:rPr>
            <w:rFonts w:ascii="Palatino Linotype" w:hAnsi="Palatino Linotype"/>
            <w:sz w:val="22"/>
            <w:szCs w:val="22"/>
          </w:rPr>
          <w:delText>i</w:delText>
        </w:r>
      </w:del>
      <w:r w:rsidRPr="00FA6556">
        <w:rPr>
          <w:rFonts w:ascii="Palatino Linotype" w:hAnsi="Palatino Linotype"/>
          <w:sz w:val="22"/>
          <w:szCs w:val="22"/>
        </w:rPr>
        <w:t xml:space="preserve">s found by </w:t>
      </w:r>
      <w:del w:id="1591" w:author="Noga Darshan" w:date="2020-10-09T12:56:00Z">
        <w:r w:rsidRPr="00FA6556" w:rsidDel="0016049F">
          <w:rPr>
            <w:rFonts w:ascii="Palatino Linotype" w:hAnsi="Palatino Linotype"/>
            <w:sz w:val="22"/>
            <w:szCs w:val="22"/>
          </w:rPr>
          <w:delText xml:space="preserve">its </w:delText>
        </w:r>
      </w:del>
      <w:ins w:id="1592" w:author="Noga Darshan" w:date="2020-10-09T12:56:00Z">
        <w:r w:rsidR="0016049F">
          <w:rPr>
            <w:rFonts w:ascii="Palatino Linotype" w:hAnsi="Palatino Linotype"/>
            <w:sz w:val="22"/>
            <w:szCs w:val="22"/>
          </w:rPr>
          <w:t>his heifer-</w:t>
        </w:r>
      </w:ins>
      <w:r w:rsidRPr="00FA6556">
        <w:rPr>
          <w:rFonts w:ascii="Palatino Linotype" w:hAnsi="Palatino Linotype"/>
          <w:sz w:val="22"/>
          <w:szCs w:val="22"/>
        </w:rPr>
        <w:t xml:space="preserve">mother to be </w:t>
      </w:r>
      <w:del w:id="1593" w:author="Noga Darshan" w:date="2020-10-09T13:07:00Z">
        <w:r w:rsidRPr="00FA6556" w:rsidDel="00302490">
          <w:rPr>
            <w:rFonts w:ascii="Palatino Linotype" w:hAnsi="Palatino Linotype"/>
            <w:sz w:val="22"/>
            <w:szCs w:val="22"/>
          </w:rPr>
          <w:delText>unfit</w:delText>
        </w:r>
      </w:del>
      <w:ins w:id="1594" w:author="Noga Darshan" w:date="2020-10-09T23:20:00Z">
        <w:r w:rsidR="0084253F">
          <w:rPr>
            <w:rFonts w:ascii="Palatino Linotype" w:hAnsi="Palatino Linotype"/>
            <w:sz w:val="22"/>
            <w:szCs w:val="22"/>
          </w:rPr>
          <w:t xml:space="preserve">damaged (apparently due to his human form) </w:t>
        </w:r>
      </w:ins>
      <w:r w:rsidRPr="00FA6556">
        <w:rPr>
          <w:rFonts w:ascii="Palatino Linotype" w:hAnsi="Palatino Linotype"/>
          <w:sz w:val="22"/>
          <w:szCs w:val="22"/>
        </w:rPr>
        <w:t xml:space="preserve">, </w:t>
      </w:r>
      <w:ins w:id="1595" w:author="Noga Darshan" w:date="2020-10-09T13:07:00Z">
        <w:r w:rsidR="00302490" w:rsidRPr="00FA6556">
          <w:rPr>
            <w:rFonts w:ascii="Palatino Linotype" w:hAnsi="Palatino Linotype"/>
            <w:sz w:val="22"/>
            <w:szCs w:val="22"/>
          </w:rPr>
          <w:t xml:space="preserve">his father </w:t>
        </w:r>
      </w:ins>
      <w:r w:rsidRPr="00FA6556">
        <w:rPr>
          <w:rFonts w:ascii="Palatino Linotype" w:hAnsi="Palatino Linotype"/>
          <w:sz w:val="22"/>
          <w:szCs w:val="22"/>
        </w:rPr>
        <w:t>the sun</w:t>
      </w:r>
      <w:ins w:id="1596" w:author="Noga Darshan" w:date="2020-10-09T12:56:00Z">
        <w:r w:rsidR="0016049F">
          <w:rPr>
            <w:rFonts w:ascii="Palatino Linotype" w:hAnsi="Palatino Linotype"/>
            <w:sz w:val="22"/>
            <w:szCs w:val="22"/>
          </w:rPr>
          <w:t xml:space="preserve"> </w:t>
        </w:r>
      </w:ins>
      <w:del w:id="1597" w:author="Noga Darshan" w:date="2020-10-09T12:56:00Z">
        <w:r w:rsidRPr="00FA6556" w:rsidDel="0016049F">
          <w:rPr>
            <w:rFonts w:ascii="Palatino Linotype" w:hAnsi="Palatino Linotype"/>
            <w:sz w:val="22"/>
            <w:szCs w:val="22"/>
          </w:rPr>
          <w:delText>-</w:delText>
        </w:r>
      </w:del>
      <w:r w:rsidRPr="00FA6556">
        <w:rPr>
          <w:rFonts w:ascii="Palatino Linotype" w:hAnsi="Palatino Linotype"/>
          <w:sz w:val="22"/>
          <w:szCs w:val="22"/>
        </w:rPr>
        <w:t>god</w:t>
      </w:r>
      <w:del w:id="1598" w:author="Noga Darshan" w:date="2020-10-09T13:07:00Z">
        <w:r w:rsidRPr="00FA6556" w:rsidDel="00302490">
          <w:rPr>
            <w:rFonts w:ascii="Palatino Linotype" w:hAnsi="Palatino Linotype"/>
            <w:sz w:val="22"/>
            <w:szCs w:val="22"/>
          </w:rPr>
          <w:delText>, his father,</w:delText>
        </w:r>
      </w:del>
      <w:r w:rsidRPr="00FA6556">
        <w:rPr>
          <w:rFonts w:ascii="Palatino Linotype" w:hAnsi="Palatino Linotype"/>
          <w:sz w:val="22"/>
          <w:szCs w:val="22"/>
        </w:rPr>
        <w:t xml:space="preserve"> </w:t>
      </w:r>
      <w:del w:id="1599" w:author="Noga Darshan" w:date="2020-10-09T13:07:00Z">
        <w:r w:rsidRPr="00FA6556" w:rsidDel="00302490">
          <w:rPr>
            <w:rFonts w:ascii="Palatino Linotype" w:hAnsi="Palatino Linotype"/>
            <w:sz w:val="22"/>
            <w:szCs w:val="22"/>
          </w:rPr>
          <w:delText>took care to bring</w:delText>
        </w:r>
      </w:del>
      <w:ins w:id="1600" w:author="Noga Darshan" w:date="2020-10-09T13:07:00Z">
        <w:r w:rsidR="00302490">
          <w:rPr>
            <w:rFonts w:ascii="Palatino Linotype" w:hAnsi="Palatino Linotype"/>
            <w:sz w:val="22"/>
            <w:szCs w:val="22"/>
          </w:rPr>
          <w:t>brought</w:t>
        </w:r>
      </w:ins>
      <w:r w:rsidRPr="00FA6556">
        <w:rPr>
          <w:rFonts w:ascii="Palatino Linotype" w:hAnsi="Palatino Linotype"/>
          <w:sz w:val="22"/>
          <w:szCs w:val="22"/>
        </w:rPr>
        <w:t xml:space="preserve"> him into the vicinity of the fisherman, </w:t>
      </w:r>
      <w:del w:id="1601" w:author="Noga Darshan" w:date="2020-10-09T12:57:00Z">
        <w:r w:rsidRPr="00FA6556" w:rsidDel="0016049F">
          <w:rPr>
            <w:rFonts w:ascii="Palatino Linotype" w:hAnsi="Palatino Linotype"/>
            <w:sz w:val="22"/>
            <w:szCs w:val="22"/>
          </w:rPr>
          <w:delText>after the latter had prayed to him</w:delText>
        </w:r>
      </w:del>
      <w:ins w:id="1602" w:author="Noga Darshan" w:date="2020-10-09T12:57:00Z">
        <w:r w:rsidR="0016049F">
          <w:rPr>
            <w:rFonts w:ascii="Palatino Linotype" w:hAnsi="Palatino Linotype"/>
            <w:sz w:val="22"/>
            <w:szCs w:val="22"/>
          </w:rPr>
          <w:t>as a response to the latter’s prayer</w:t>
        </w:r>
      </w:ins>
      <w:r w:rsidRPr="00FA6556">
        <w:rPr>
          <w:rFonts w:ascii="Palatino Linotype" w:hAnsi="Palatino Linotype"/>
          <w:sz w:val="22"/>
          <w:szCs w:val="22"/>
        </w:rPr>
        <w:t>, and the fisherman and his wife adopted the youngster.</w:t>
      </w:r>
      <w:ins w:id="1603" w:author="Noga Darshan" w:date="2020-10-09T12:57:00Z">
        <w:r w:rsidR="0016049F">
          <w:rPr>
            <w:rFonts w:ascii="Palatino Linotype" w:hAnsi="Palatino Linotype"/>
            <w:sz w:val="22"/>
            <w:szCs w:val="22"/>
          </w:rPr>
          <w:t xml:space="preserve"> </w:t>
        </w:r>
      </w:ins>
      <w:del w:id="1604" w:author="Noga Darshan" w:date="2020-10-09T12:57:00Z">
        <w:r w:rsidRPr="00FA6556" w:rsidDel="0016049F">
          <w:rPr>
            <w:rFonts w:ascii="Palatino Linotype" w:hAnsi="Palatino Linotype"/>
            <w:sz w:val="22"/>
            <w:szCs w:val="22"/>
          </w:rPr>
          <w:delText xml:space="preserve"> We do not have the rest of t</w:delText>
        </w:r>
      </w:del>
      <w:ins w:id="1605" w:author="Noga Darshan" w:date="2020-10-09T12:57:00Z">
        <w:r w:rsidR="0016049F">
          <w:rPr>
            <w:rFonts w:ascii="Palatino Linotype" w:hAnsi="Palatino Linotype"/>
            <w:sz w:val="22"/>
            <w:szCs w:val="22"/>
          </w:rPr>
          <w:t>T</w:t>
        </w:r>
      </w:ins>
      <w:r w:rsidRPr="00FA6556">
        <w:rPr>
          <w:rFonts w:ascii="Palatino Linotype" w:hAnsi="Palatino Linotype"/>
          <w:sz w:val="22"/>
          <w:szCs w:val="22"/>
        </w:rPr>
        <w:t xml:space="preserve">he </w:t>
      </w:r>
      <w:ins w:id="1606" w:author="Noga Darshan" w:date="2020-10-09T12:57:00Z">
        <w:r w:rsidR="0016049F">
          <w:rPr>
            <w:rFonts w:ascii="Palatino Linotype" w:hAnsi="Palatino Linotype"/>
            <w:sz w:val="22"/>
            <w:szCs w:val="22"/>
          </w:rPr>
          <w:t xml:space="preserve">rest of the </w:t>
        </w:r>
      </w:ins>
      <w:r w:rsidRPr="00FA6556">
        <w:rPr>
          <w:rFonts w:ascii="Palatino Linotype" w:hAnsi="Palatino Linotype"/>
          <w:sz w:val="22"/>
          <w:szCs w:val="22"/>
        </w:rPr>
        <w:t>story</w:t>
      </w:r>
      <w:ins w:id="1607" w:author="Noga Darshan" w:date="2020-10-09T12:57:00Z">
        <w:r w:rsidR="0016049F">
          <w:rPr>
            <w:rFonts w:ascii="Palatino Linotype" w:hAnsi="Palatino Linotype"/>
            <w:sz w:val="22"/>
            <w:szCs w:val="22"/>
          </w:rPr>
          <w:t xml:space="preserve"> is br</w:t>
        </w:r>
      </w:ins>
      <w:ins w:id="1608" w:author="Noga Darshan" w:date="2020-10-09T12:58:00Z">
        <w:r w:rsidR="0016049F">
          <w:rPr>
            <w:rFonts w:ascii="Palatino Linotype" w:hAnsi="Palatino Linotype"/>
            <w:sz w:val="22"/>
            <w:szCs w:val="22"/>
          </w:rPr>
          <w:t>oken</w:t>
        </w:r>
      </w:ins>
      <w:r w:rsidRPr="00FA6556">
        <w:rPr>
          <w:rFonts w:ascii="Palatino Linotype" w:hAnsi="Palatino Linotype"/>
          <w:sz w:val="22"/>
          <w:szCs w:val="22"/>
        </w:rPr>
        <w:t>.</w:t>
      </w:r>
    </w:p>
    <w:p w14:paraId="43BBD9A9" w14:textId="7D6FD670" w:rsidR="009E16BE" w:rsidRDefault="001F311B" w:rsidP="00FA6556">
      <w:pPr>
        <w:pStyle w:val="ListParagraph"/>
        <w:spacing w:line="360" w:lineRule="auto"/>
        <w:ind w:left="0"/>
        <w:rPr>
          <w:ins w:id="1609" w:author="Noga Darshan" w:date="2020-10-09T20:41:00Z"/>
          <w:rFonts w:ascii="Palatino Linotype" w:hAnsi="Palatino Linotype"/>
          <w:sz w:val="22"/>
          <w:szCs w:val="22"/>
        </w:rPr>
      </w:pPr>
      <w:r w:rsidRPr="00FA6556">
        <w:rPr>
          <w:rFonts w:ascii="Palatino Linotype" w:hAnsi="Palatino Linotype"/>
          <w:sz w:val="22"/>
          <w:szCs w:val="22"/>
        </w:rPr>
        <w:tab/>
      </w:r>
      <w:del w:id="1610" w:author="Noga Darshan" w:date="2020-10-09T13:07:00Z">
        <w:r w:rsidRPr="00FA6556" w:rsidDel="00302490">
          <w:rPr>
            <w:rFonts w:ascii="Palatino Linotype" w:hAnsi="Palatino Linotype"/>
            <w:sz w:val="22"/>
            <w:szCs w:val="22"/>
          </w:rPr>
          <w:delText xml:space="preserve">Because </w:delText>
        </w:r>
      </w:del>
      <w:ins w:id="1611" w:author="Noga Darshan" w:date="2020-10-09T13:07:00Z">
        <w:r w:rsidR="00302490">
          <w:rPr>
            <w:rFonts w:ascii="Palatino Linotype" w:hAnsi="Palatino Linotype"/>
            <w:sz w:val="22"/>
            <w:szCs w:val="22"/>
          </w:rPr>
          <w:t>Si</w:t>
        </w:r>
      </w:ins>
      <w:ins w:id="1612" w:author="Noga Darshan" w:date="2020-10-09T13:08:00Z">
        <w:r w:rsidR="00302490">
          <w:rPr>
            <w:rFonts w:ascii="Palatino Linotype" w:hAnsi="Palatino Linotype"/>
            <w:sz w:val="22"/>
            <w:szCs w:val="22"/>
          </w:rPr>
          <w:t>nce</w:t>
        </w:r>
      </w:ins>
      <w:ins w:id="1613" w:author="Noga Darshan" w:date="2020-10-09T13:07:00Z">
        <w:r w:rsidR="00302490" w:rsidRPr="00FA6556">
          <w:rPr>
            <w:rFonts w:ascii="Palatino Linotype" w:hAnsi="Palatino Linotype"/>
            <w:sz w:val="22"/>
            <w:szCs w:val="22"/>
          </w:rPr>
          <w:t xml:space="preserve"> </w:t>
        </w:r>
      </w:ins>
      <w:r w:rsidRPr="00FA6556">
        <w:rPr>
          <w:rFonts w:ascii="Palatino Linotype" w:hAnsi="Palatino Linotype"/>
          <w:sz w:val="22"/>
          <w:szCs w:val="22"/>
        </w:rPr>
        <w:t xml:space="preserve">the composition under review is preceded by a Hurro-Hittite </w:t>
      </w:r>
      <w:del w:id="1614" w:author="Noga Darshan" w:date="2020-10-09T13:08:00Z">
        <w:r w:rsidRPr="00FA6556" w:rsidDel="00302490">
          <w:rPr>
            <w:rFonts w:ascii="Palatino Linotype" w:hAnsi="Palatino Linotype"/>
            <w:sz w:val="22"/>
            <w:szCs w:val="22"/>
          </w:rPr>
          <w:delText xml:space="preserve">psalm </w:delText>
        </w:r>
      </w:del>
      <w:ins w:id="1615" w:author="Noga Darshan" w:date="2020-10-09T13:08:00Z">
        <w:r w:rsidR="00302490">
          <w:rPr>
            <w:rFonts w:ascii="Palatino Linotype" w:hAnsi="Palatino Linotype"/>
            <w:sz w:val="22"/>
            <w:szCs w:val="22"/>
          </w:rPr>
          <w:t>hymn</w:t>
        </w:r>
        <w:r w:rsidR="00302490" w:rsidRPr="00FA6556">
          <w:rPr>
            <w:rFonts w:ascii="Palatino Linotype" w:hAnsi="Palatino Linotype"/>
            <w:sz w:val="22"/>
            <w:szCs w:val="22"/>
          </w:rPr>
          <w:t xml:space="preserve"> </w:t>
        </w:r>
      </w:ins>
      <w:r w:rsidRPr="00FA6556">
        <w:rPr>
          <w:rFonts w:ascii="Palatino Linotype" w:hAnsi="Palatino Linotype"/>
          <w:sz w:val="22"/>
          <w:szCs w:val="22"/>
        </w:rPr>
        <w:t xml:space="preserve">to Ištar, and in light of </w:t>
      </w:r>
      <w:del w:id="1616" w:author="Noga Darshan" w:date="2020-10-09T13:10:00Z">
        <w:r w:rsidRPr="00FA6556" w:rsidDel="00302490">
          <w:rPr>
            <w:rFonts w:ascii="Palatino Linotype" w:hAnsi="Palatino Linotype"/>
            <w:sz w:val="22"/>
            <w:szCs w:val="22"/>
          </w:rPr>
          <w:delText xml:space="preserve">the </w:delText>
        </w:r>
      </w:del>
      <w:ins w:id="1617" w:author="Noga Darshan" w:date="2020-10-09T13:10:00Z">
        <w:r w:rsidR="00302490">
          <w:rPr>
            <w:rFonts w:ascii="Palatino Linotype" w:hAnsi="Palatino Linotype"/>
            <w:sz w:val="22"/>
            <w:szCs w:val="22"/>
          </w:rPr>
          <w:t>its</w:t>
        </w:r>
        <w:r w:rsidR="00302490" w:rsidRPr="00FA6556">
          <w:rPr>
            <w:rFonts w:ascii="Palatino Linotype" w:hAnsi="Palatino Linotype"/>
            <w:sz w:val="22"/>
            <w:szCs w:val="22"/>
          </w:rPr>
          <w:t xml:space="preserve"> </w:t>
        </w:r>
      </w:ins>
      <w:del w:id="1618" w:author="Noga Darshan" w:date="2020-10-09T13:09:00Z">
        <w:r w:rsidRPr="00FA6556" w:rsidDel="00302490">
          <w:rPr>
            <w:rFonts w:ascii="Palatino Linotype" w:hAnsi="Palatino Linotype"/>
            <w:sz w:val="22"/>
            <w:szCs w:val="22"/>
          </w:rPr>
          <w:delText>literary propinquity</w:delText>
        </w:r>
      </w:del>
      <w:ins w:id="1619" w:author="Noga Darshan" w:date="2020-10-09T13:09:00Z">
        <w:r w:rsidR="00302490">
          <w:rPr>
            <w:rFonts w:ascii="Palatino Linotype" w:hAnsi="Palatino Linotype"/>
            <w:sz w:val="22"/>
            <w:szCs w:val="22"/>
          </w:rPr>
          <w:t>similarity</w:t>
        </w:r>
      </w:ins>
      <w:r w:rsidRPr="00FA6556">
        <w:rPr>
          <w:rFonts w:ascii="Palatino Linotype" w:hAnsi="Palatino Linotype"/>
          <w:sz w:val="22"/>
          <w:szCs w:val="22"/>
        </w:rPr>
        <w:t xml:space="preserve"> </w:t>
      </w:r>
      <w:del w:id="1620" w:author="Noga Darshan" w:date="2020-10-09T13:10:00Z">
        <w:r w:rsidRPr="00FA6556" w:rsidDel="00302490">
          <w:rPr>
            <w:rFonts w:ascii="Palatino Linotype" w:hAnsi="Palatino Linotype"/>
            <w:sz w:val="22"/>
            <w:szCs w:val="22"/>
          </w:rPr>
          <w:delText xml:space="preserve">of the </w:delText>
        </w:r>
      </w:del>
      <w:del w:id="1621" w:author="Noga Darshan" w:date="2020-10-09T13:09:00Z">
        <w:r w:rsidRPr="00FA6556" w:rsidDel="00302490">
          <w:rPr>
            <w:rFonts w:ascii="Palatino Linotype" w:hAnsi="Palatino Linotype"/>
            <w:sz w:val="22"/>
            <w:szCs w:val="22"/>
          </w:rPr>
          <w:delText xml:space="preserve">work </w:delText>
        </w:r>
      </w:del>
      <w:r w:rsidRPr="00FA6556">
        <w:rPr>
          <w:rFonts w:ascii="Palatino Linotype" w:hAnsi="Palatino Linotype"/>
          <w:sz w:val="22"/>
          <w:szCs w:val="22"/>
        </w:rPr>
        <w:t>to three additional works of Hurrian origin (</w:t>
      </w:r>
      <w:r w:rsidRPr="00FA6556">
        <w:rPr>
          <w:rFonts w:ascii="Palatino Linotype" w:hAnsi="Palatino Linotype" w:cs="TimesNewRomanPS-ItalicMT"/>
          <w:i/>
          <w:iCs/>
          <w:sz w:val="22"/>
          <w:szCs w:val="22"/>
        </w:rPr>
        <w:t>Appu</w:t>
      </w:r>
      <w:r w:rsidRPr="00FA6556">
        <w:rPr>
          <w:rFonts w:ascii="Palatino Linotype" w:hAnsi="Palatino Linotype" w:cs="Times New Romans"/>
          <w:sz w:val="22"/>
          <w:szCs w:val="22"/>
        </w:rPr>
        <w:t xml:space="preserve">, </w:t>
      </w:r>
      <w:r w:rsidRPr="00FA6556">
        <w:rPr>
          <w:rFonts w:ascii="Palatino Linotype" w:hAnsi="Palatino Linotype" w:cs="TimesNewRomanPS-ItalicMT"/>
          <w:i/>
          <w:iCs/>
          <w:sz w:val="22"/>
          <w:szCs w:val="22"/>
        </w:rPr>
        <w:t>Kešši</w:t>
      </w:r>
      <w:r w:rsidRPr="00FA6556">
        <w:rPr>
          <w:rFonts w:ascii="Palatino Linotype" w:hAnsi="Palatino Linotype" w:cs="Times New Romans"/>
          <w:sz w:val="22"/>
          <w:szCs w:val="22"/>
        </w:rPr>
        <w:t xml:space="preserve"> and </w:t>
      </w:r>
      <w:r w:rsidRPr="00FA6556">
        <w:rPr>
          <w:rFonts w:ascii="Palatino Linotype" w:hAnsi="Palatino Linotype" w:cs="TimesNewRomanPS-ItalicMT"/>
          <w:i/>
          <w:iCs/>
          <w:sz w:val="22"/>
          <w:szCs w:val="22"/>
        </w:rPr>
        <w:t>Gurparanza</w:t>
      </w:r>
      <w:r w:rsidRPr="00FA6556">
        <w:rPr>
          <w:rFonts w:ascii="Palatino Linotype" w:hAnsi="Palatino Linotype"/>
          <w:sz w:val="22"/>
          <w:szCs w:val="22"/>
        </w:rPr>
        <w:t xml:space="preserve">), some have </w:t>
      </w:r>
      <w:del w:id="1622" w:author="Noga Darshan" w:date="2020-10-09T13:10:00Z">
        <w:r w:rsidRPr="00FA6556" w:rsidDel="00302490">
          <w:rPr>
            <w:rFonts w:ascii="Palatino Linotype" w:hAnsi="Palatino Linotype"/>
            <w:sz w:val="22"/>
            <w:szCs w:val="22"/>
          </w:rPr>
          <w:delText xml:space="preserve">thought </w:delText>
        </w:r>
      </w:del>
      <w:ins w:id="1623" w:author="Noga Darshan" w:date="2020-10-09T13:10:00Z">
        <w:r w:rsidR="00302490">
          <w:rPr>
            <w:rFonts w:ascii="Palatino Linotype" w:hAnsi="Palatino Linotype"/>
            <w:sz w:val="22"/>
            <w:szCs w:val="22"/>
          </w:rPr>
          <w:t>argue</w:t>
        </w:r>
      </w:ins>
      <w:ins w:id="1624" w:author="Peretz Rodman" w:date="2020-10-12T16:23:00Z">
        <w:r w:rsidR="00FF75B8">
          <w:rPr>
            <w:rFonts w:ascii="Palatino Linotype" w:hAnsi="Palatino Linotype"/>
            <w:sz w:val="22"/>
            <w:szCs w:val="22"/>
          </w:rPr>
          <w:t>d</w:t>
        </w:r>
      </w:ins>
      <w:ins w:id="1625" w:author="Noga Darshan" w:date="2020-10-09T13:10:00Z">
        <w:r w:rsidR="00302490">
          <w:rPr>
            <w:rFonts w:ascii="Palatino Linotype" w:hAnsi="Palatino Linotype"/>
            <w:sz w:val="22"/>
            <w:szCs w:val="22"/>
          </w:rPr>
          <w:t xml:space="preserve"> for</w:t>
        </w:r>
      </w:ins>
      <w:del w:id="1626" w:author="Noga Darshan" w:date="2020-10-09T13:10:00Z">
        <w:r w:rsidRPr="00FA6556" w:rsidDel="00302490">
          <w:rPr>
            <w:rFonts w:ascii="Palatino Linotype" w:hAnsi="Palatino Linotype"/>
            <w:sz w:val="22"/>
            <w:szCs w:val="22"/>
          </w:rPr>
          <w:delText>that</w:delText>
        </w:r>
      </w:del>
      <w:r w:rsidRPr="00FA6556">
        <w:rPr>
          <w:rFonts w:ascii="Palatino Linotype" w:hAnsi="Palatino Linotype"/>
          <w:sz w:val="22"/>
          <w:szCs w:val="22"/>
        </w:rPr>
        <w:t xml:space="preserve"> its </w:t>
      </w:r>
      <w:ins w:id="1627" w:author="Noga Darshan" w:date="2020-10-09T13:10:00Z">
        <w:r w:rsidR="00302490">
          <w:rPr>
            <w:rFonts w:ascii="Palatino Linotype" w:hAnsi="Palatino Linotype"/>
            <w:sz w:val="22"/>
            <w:szCs w:val="22"/>
          </w:rPr>
          <w:t xml:space="preserve">Hurrian </w:t>
        </w:r>
      </w:ins>
      <w:r w:rsidRPr="00FA6556">
        <w:rPr>
          <w:rFonts w:ascii="Palatino Linotype" w:hAnsi="Palatino Linotype"/>
          <w:sz w:val="22"/>
          <w:szCs w:val="22"/>
        </w:rPr>
        <w:t>origin</w:t>
      </w:r>
      <w:ins w:id="1628" w:author="Noga Darshan" w:date="2020-10-09T13:11:00Z">
        <w:r w:rsidR="00302490">
          <w:rPr>
            <w:rFonts w:ascii="Palatino Linotype" w:hAnsi="Palatino Linotype"/>
            <w:sz w:val="22"/>
            <w:szCs w:val="22"/>
          </w:rPr>
          <w:t xml:space="preserve"> (</w:t>
        </w:r>
        <w:r w:rsidR="00302490" w:rsidRPr="00302490">
          <w:rPr>
            <w:rFonts w:ascii="Palatino Linotype" w:hAnsi="Palatino Linotype"/>
            <w:sz w:val="22"/>
            <w:szCs w:val="22"/>
          </w:rPr>
          <w:t>Friedrich 1950; Güterbock 1946: 120-121; Hoffner 1981; 8</w:t>
        </w:r>
        <w:r w:rsidR="00302490">
          <w:rPr>
            <w:rFonts w:ascii="Palatino Linotype" w:hAnsi="Palatino Linotype"/>
            <w:sz w:val="22"/>
            <w:szCs w:val="22"/>
          </w:rPr>
          <w:t xml:space="preserve">; </w:t>
        </w:r>
      </w:ins>
      <w:del w:id="1629" w:author="Noga Darshan" w:date="2020-10-09T13:11:00Z">
        <w:r w:rsidRPr="00FA6556" w:rsidDel="00302490">
          <w:rPr>
            <w:rFonts w:ascii="Palatino Linotype" w:hAnsi="Palatino Linotype"/>
            <w:sz w:val="22"/>
            <w:szCs w:val="22"/>
          </w:rPr>
          <w:delText xml:space="preserve"> too is Hurrian. (I</w:delText>
        </w:r>
      </w:del>
      <w:ins w:id="1630" w:author="Noga Darshan" w:date="2020-10-09T13:11:00Z">
        <w:r w:rsidR="00302490">
          <w:rPr>
            <w:rFonts w:ascii="Palatino Linotype" w:hAnsi="Palatino Linotype"/>
            <w:sz w:val="22"/>
            <w:szCs w:val="22"/>
          </w:rPr>
          <w:t>i</w:t>
        </w:r>
      </w:ins>
      <w:r w:rsidRPr="00FA6556">
        <w:rPr>
          <w:rFonts w:ascii="Palatino Linotype" w:hAnsi="Palatino Linotype"/>
          <w:sz w:val="22"/>
          <w:szCs w:val="22"/>
        </w:rPr>
        <w:t xml:space="preserve">ts similarity to </w:t>
      </w:r>
      <w:r w:rsidRPr="00FA6556">
        <w:rPr>
          <w:rFonts w:ascii="Palatino Linotype" w:hAnsi="Palatino Linotype" w:cs="TimesNewRomanPS-ItalicMT"/>
          <w:i/>
          <w:iCs/>
          <w:sz w:val="22"/>
          <w:szCs w:val="22"/>
        </w:rPr>
        <w:t xml:space="preserve">Appu </w:t>
      </w:r>
      <w:r w:rsidRPr="00FA6556">
        <w:rPr>
          <w:rFonts w:ascii="Palatino Linotype" w:hAnsi="Palatino Linotype"/>
          <w:sz w:val="22"/>
          <w:szCs w:val="22"/>
        </w:rPr>
        <w:t xml:space="preserve">even led to the view that the two legends belong to one literary unit. See </w:t>
      </w:r>
      <w:ins w:id="1631" w:author="Noga Darshan" w:date="2020-10-09T13:12:00Z">
        <w:r w:rsidR="00302490" w:rsidRPr="00302490">
          <w:rPr>
            <w:rFonts w:ascii="Palatino Linotype" w:hAnsi="Palatino Linotype"/>
            <w:sz w:val="22"/>
            <w:szCs w:val="22"/>
          </w:rPr>
          <w:t>Güterbock, ibid.</w:t>
        </w:r>
      </w:ins>
      <w:del w:id="1632" w:author="Noga Darshan" w:date="2020-10-09T13:12:00Z">
        <w:r w:rsidRPr="00FA6556" w:rsidDel="00302490">
          <w:rPr>
            <w:rFonts w:ascii="Palatino Linotype" w:hAnsi="Palatino Linotype"/>
            <w:sz w:val="22"/>
            <w:szCs w:val="22"/>
          </w:rPr>
          <w:delText>…</w:delText>
        </w:r>
      </w:del>
      <w:r w:rsidRPr="00FA6556">
        <w:rPr>
          <w:rFonts w:ascii="Palatino Linotype" w:hAnsi="Palatino Linotype"/>
          <w:sz w:val="22"/>
          <w:szCs w:val="22"/>
        </w:rPr>
        <w:t>)</w:t>
      </w:r>
      <w:ins w:id="1633" w:author="Noga Darshan" w:date="2020-10-09T13:12:00Z">
        <w:r w:rsidR="00302490">
          <w:rPr>
            <w:rFonts w:ascii="Palatino Linotype" w:hAnsi="Palatino Linotype"/>
            <w:sz w:val="22"/>
            <w:szCs w:val="22"/>
          </w:rPr>
          <w:t>.</w:t>
        </w:r>
      </w:ins>
      <w:r w:rsidRPr="00FA6556">
        <w:rPr>
          <w:rFonts w:ascii="Palatino Linotype" w:hAnsi="Palatino Linotype"/>
          <w:sz w:val="22"/>
          <w:szCs w:val="22"/>
        </w:rPr>
        <w:t xml:space="preserve"> This </w:t>
      </w:r>
      <w:r w:rsidRPr="00FA6556">
        <w:rPr>
          <w:rFonts w:ascii="Palatino Linotype" w:hAnsi="Palatino Linotype"/>
          <w:sz w:val="22"/>
          <w:szCs w:val="22"/>
        </w:rPr>
        <w:lastRenderedPageBreak/>
        <w:t xml:space="preserve">suggestion has been rejected by </w:t>
      </w:r>
      <w:del w:id="1634" w:author="Noga Darshan" w:date="2020-10-09T13:12:00Z">
        <w:r w:rsidRPr="00FA6556" w:rsidDel="00302490">
          <w:rPr>
            <w:rFonts w:ascii="Palatino Linotype" w:hAnsi="Palatino Linotype"/>
            <w:sz w:val="22"/>
            <w:szCs w:val="22"/>
          </w:rPr>
          <w:delText>a few scholars</w:delText>
        </w:r>
      </w:del>
      <w:ins w:id="1635" w:author="Noga Darshan" w:date="2020-10-09T13:12:00Z">
        <w:r w:rsidR="00302490">
          <w:rPr>
            <w:rFonts w:ascii="Palatino Linotype" w:hAnsi="Palatino Linotype"/>
            <w:sz w:val="22"/>
            <w:szCs w:val="22"/>
          </w:rPr>
          <w:t>others</w:t>
        </w:r>
      </w:ins>
      <w:ins w:id="1636" w:author="Peretz Rodman" w:date="2020-10-12T16:23:00Z">
        <w:r w:rsidR="00FF75B8">
          <w:rPr>
            <w:rFonts w:ascii="Palatino Linotype" w:hAnsi="Palatino Linotype"/>
            <w:sz w:val="22"/>
            <w:szCs w:val="22"/>
          </w:rPr>
          <w:t>,</w:t>
        </w:r>
      </w:ins>
      <w:r w:rsidRPr="00FA6556">
        <w:rPr>
          <w:rFonts w:ascii="Palatino Linotype" w:hAnsi="Palatino Linotype"/>
          <w:sz w:val="22"/>
          <w:szCs w:val="22"/>
        </w:rPr>
        <w:t xml:space="preserve"> </w:t>
      </w:r>
      <w:del w:id="1637" w:author="Noga Darshan" w:date="2020-10-09T13:12:00Z">
        <w:r w:rsidRPr="00FA6556" w:rsidDel="00302490">
          <w:rPr>
            <w:rFonts w:ascii="Palatino Linotype" w:hAnsi="Palatino Linotype"/>
            <w:sz w:val="22"/>
            <w:szCs w:val="22"/>
          </w:rPr>
          <w:delText>after they</w:delText>
        </w:r>
      </w:del>
      <w:ins w:id="1638" w:author="Noga Darshan" w:date="2020-10-09T13:12:00Z">
        <w:r w:rsidR="00302490">
          <w:rPr>
            <w:rFonts w:ascii="Palatino Linotype" w:hAnsi="Palatino Linotype"/>
            <w:sz w:val="22"/>
            <w:szCs w:val="22"/>
          </w:rPr>
          <w:t>who</w:t>
        </w:r>
      </w:ins>
      <w:r w:rsidRPr="00FA6556">
        <w:rPr>
          <w:rFonts w:ascii="Palatino Linotype" w:hAnsi="Palatino Linotype"/>
          <w:sz w:val="22"/>
          <w:szCs w:val="22"/>
        </w:rPr>
        <w:t xml:space="preserve"> </w:t>
      </w:r>
      <w:ins w:id="1639" w:author="Noga Darshan" w:date="2020-10-09T13:16:00Z">
        <w:r w:rsidR="00D863C0">
          <w:rPr>
            <w:rFonts w:ascii="Palatino Linotype" w:hAnsi="Palatino Linotype"/>
            <w:sz w:val="22"/>
            <w:szCs w:val="22"/>
          </w:rPr>
          <w:t xml:space="preserve">dismiss any </w:t>
        </w:r>
      </w:ins>
      <w:del w:id="1640" w:author="Noga Darshan" w:date="2020-10-09T13:17:00Z">
        <w:r w:rsidRPr="00FA6556" w:rsidDel="00D863C0">
          <w:rPr>
            <w:rFonts w:ascii="Palatino Linotype" w:hAnsi="Palatino Linotype"/>
            <w:sz w:val="22"/>
            <w:szCs w:val="22"/>
          </w:rPr>
          <w:delText xml:space="preserve">concluded that there is no </w:delText>
        </w:r>
      </w:del>
      <w:del w:id="1641" w:author="Noga Darshan" w:date="2020-10-11T09:53:00Z">
        <w:r w:rsidRPr="00FA6556" w:rsidDel="00E874F7">
          <w:rPr>
            <w:rFonts w:ascii="Palatino Linotype" w:hAnsi="Palatino Linotype"/>
            <w:sz w:val="22"/>
            <w:szCs w:val="22"/>
          </w:rPr>
          <w:delText xml:space="preserve">literary connection </w:delText>
        </w:r>
      </w:del>
      <w:ins w:id="1642" w:author="Noga Darshan" w:date="2020-10-11T09:53:00Z">
        <w:r w:rsidR="00E874F7">
          <w:rPr>
            <w:rFonts w:ascii="Palatino Linotype" w:hAnsi="Palatino Linotype"/>
            <w:sz w:val="22"/>
            <w:szCs w:val="22"/>
          </w:rPr>
          <w:t>connection</w:t>
        </w:r>
        <w:r w:rsidR="00E874F7" w:rsidRPr="00FA6556">
          <w:rPr>
            <w:rFonts w:ascii="Palatino Linotype" w:hAnsi="Palatino Linotype"/>
            <w:sz w:val="22"/>
            <w:szCs w:val="22"/>
          </w:rPr>
          <w:t xml:space="preserve"> </w:t>
        </w:r>
      </w:ins>
      <w:r w:rsidRPr="00FA6556">
        <w:rPr>
          <w:rFonts w:ascii="Palatino Linotype" w:hAnsi="Palatino Linotype"/>
          <w:sz w:val="22"/>
          <w:szCs w:val="22"/>
        </w:rPr>
        <w:t xml:space="preserve">between the Hurro-Hittite </w:t>
      </w:r>
      <w:del w:id="1643" w:author="Noga Darshan" w:date="2020-10-09T13:12:00Z">
        <w:r w:rsidRPr="00FA6556" w:rsidDel="00302490">
          <w:rPr>
            <w:rFonts w:ascii="Palatino Linotype" w:hAnsi="Palatino Linotype"/>
            <w:sz w:val="22"/>
            <w:szCs w:val="22"/>
          </w:rPr>
          <w:delText xml:space="preserve">psalm </w:delText>
        </w:r>
      </w:del>
      <w:ins w:id="1644" w:author="Noga Darshan" w:date="2020-10-09T13:12:00Z">
        <w:r w:rsidR="00302490">
          <w:rPr>
            <w:rFonts w:ascii="Palatino Linotype" w:hAnsi="Palatino Linotype"/>
            <w:sz w:val="22"/>
            <w:szCs w:val="22"/>
          </w:rPr>
          <w:t>hymn</w:t>
        </w:r>
        <w:r w:rsidR="00302490" w:rsidRPr="00FA6556">
          <w:rPr>
            <w:rFonts w:ascii="Palatino Linotype" w:hAnsi="Palatino Linotype"/>
            <w:sz w:val="22"/>
            <w:szCs w:val="22"/>
          </w:rPr>
          <w:t xml:space="preserve"> </w:t>
        </w:r>
      </w:ins>
      <w:r w:rsidRPr="00FA6556">
        <w:rPr>
          <w:rFonts w:ascii="Palatino Linotype" w:hAnsi="Palatino Linotype"/>
          <w:sz w:val="22"/>
          <w:szCs w:val="22"/>
        </w:rPr>
        <w:t>and the work that follows it</w:t>
      </w:r>
      <w:ins w:id="1645" w:author="Noga Darshan" w:date="2020-10-11T09:54:00Z">
        <w:r w:rsidR="00E874F7">
          <w:rPr>
            <w:rFonts w:ascii="Palatino Linotype" w:hAnsi="Palatino Linotype"/>
            <w:sz w:val="22"/>
            <w:szCs w:val="22"/>
          </w:rPr>
          <w:t xml:space="preserve"> (</w:t>
        </w:r>
        <w:del w:id="1646" w:author="Peretz Rodman" w:date="2020-10-12T16:23:00Z">
          <w:r w:rsidR="00E874F7" w:rsidDel="00FF75B8">
            <w:rPr>
              <w:rFonts w:ascii="Palatino Linotype" w:hAnsi="Palatino Linotype"/>
              <w:sz w:val="22"/>
              <w:szCs w:val="22"/>
            </w:rPr>
            <w:delText>namely</w:delText>
          </w:r>
        </w:del>
      </w:ins>
      <w:ins w:id="1647" w:author="Peretz Rodman" w:date="2020-10-12T16:23:00Z">
        <w:r w:rsidR="00FF75B8">
          <w:rPr>
            <w:rFonts w:ascii="Palatino Linotype" w:hAnsi="Palatino Linotype"/>
            <w:sz w:val="22"/>
            <w:szCs w:val="22"/>
          </w:rPr>
          <w:t>arguing that</w:t>
        </w:r>
      </w:ins>
      <w:ins w:id="1648" w:author="Noga Darshan" w:date="2020-10-11T09:54:00Z">
        <w:del w:id="1649" w:author="Peretz Rodman" w:date="2020-10-12T16:23:00Z">
          <w:r w:rsidR="00E874F7" w:rsidDel="00FF75B8">
            <w:rPr>
              <w:rFonts w:ascii="Palatino Linotype" w:hAnsi="Palatino Linotype"/>
              <w:sz w:val="22"/>
              <w:szCs w:val="22"/>
            </w:rPr>
            <w:delText>,</w:delText>
          </w:r>
        </w:del>
        <w:r w:rsidR="00E874F7">
          <w:rPr>
            <w:rFonts w:ascii="Palatino Linotype" w:hAnsi="Palatino Linotype"/>
            <w:sz w:val="22"/>
            <w:szCs w:val="22"/>
          </w:rPr>
          <w:t xml:space="preserve"> the tablet should be seen as a</w:t>
        </w:r>
        <w:r w:rsidR="00E874F7" w:rsidRPr="00E874F7">
          <w:rPr>
            <w:rFonts w:ascii="Palatino Linotype" w:hAnsi="Palatino Linotype"/>
            <w:i/>
            <w:iCs/>
            <w:sz w:val="22"/>
            <w:szCs w:val="22"/>
            <w:rPrChange w:id="1650" w:author="Noga Darshan" w:date="2020-10-11T09:54:00Z">
              <w:rPr>
                <w:rFonts w:ascii="Palatino Linotype" w:hAnsi="Palatino Linotype"/>
                <w:sz w:val="22"/>
                <w:szCs w:val="22"/>
              </w:rPr>
            </w:rPrChange>
          </w:rPr>
          <w:t xml:space="preserve"> sammelt</w:t>
        </w:r>
        <w:r w:rsidR="00E874F7">
          <w:rPr>
            <w:rFonts w:ascii="Palatino Linotype" w:hAnsi="Palatino Linotype"/>
            <w:i/>
            <w:iCs/>
            <w:sz w:val="22"/>
            <w:szCs w:val="22"/>
          </w:rPr>
          <w:t>a</w:t>
        </w:r>
        <w:r w:rsidR="00E874F7" w:rsidRPr="00E874F7">
          <w:rPr>
            <w:rFonts w:ascii="Palatino Linotype" w:hAnsi="Palatino Linotype"/>
            <w:i/>
            <w:iCs/>
            <w:sz w:val="22"/>
            <w:szCs w:val="22"/>
            <w:rPrChange w:id="1651" w:author="Noga Darshan" w:date="2020-10-11T09:54:00Z">
              <w:rPr>
                <w:rFonts w:ascii="Palatino Linotype" w:hAnsi="Palatino Linotype"/>
                <w:sz w:val="22"/>
                <w:szCs w:val="22"/>
              </w:rPr>
            </w:rPrChange>
          </w:rPr>
          <w:t>ffel</w:t>
        </w:r>
        <w:r w:rsidR="00E874F7">
          <w:rPr>
            <w:rFonts w:ascii="Palatino Linotype" w:hAnsi="Palatino Linotype"/>
            <w:sz w:val="22"/>
            <w:szCs w:val="22"/>
          </w:rPr>
          <w:t>)</w:t>
        </w:r>
      </w:ins>
      <w:r w:rsidRPr="00FA6556">
        <w:rPr>
          <w:rFonts w:ascii="Palatino Linotype" w:hAnsi="Palatino Linotype"/>
          <w:sz w:val="22"/>
          <w:szCs w:val="22"/>
        </w:rPr>
        <w:t xml:space="preserve">, and </w:t>
      </w:r>
      <w:ins w:id="1652" w:author="Noga Darshan" w:date="2020-10-09T13:17:00Z">
        <w:r w:rsidR="00D863C0">
          <w:rPr>
            <w:rFonts w:ascii="Palatino Linotype" w:hAnsi="Palatino Linotype"/>
            <w:sz w:val="22"/>
            <w:szCs w:val="22"/>
          </w:rPr>
          <w:t>any</w:t>
        </w:r>
      </w:ins>
      <w:del w:id="1653" w:author="Noga Darshan" w:date="2020-10-09T13:17:00Z">
        <w:r w:rsidRPr="00FA6556" w:rsidDel="00D863C0">
          <w:rPr>
            <w:rFonts w:ascii="Palatino Linotype" w:hAnsi="Palatino Linotype"/>
            <w:sz w:val="22"/>
            <w:szCs w:val="22"/>
          </w:rPr>
          <w:delText>there are no</w:delText>
        </w:r>
      </w:del>
      <w:r w:rsidRPr="00FA6556">
        <w:rPr>
          <w:rFonts w:ascii="Palatino Linotype" w:hAnsi="Palatino Linotype"/>
          <w:sz w:val="22"/>
          <w:szCs w:val="22"/>
        </w:rPr>
        <w:t xml:space="preserve"> </w:t>
      </w:r>
      <w:del w:id="1654" w:author="Noga Darshan" w:date="2020-10-09T13:14:00Z">
        <w:r w:rsidRPr="00FA6556" w:rsidDel="00302490">
          <w:rPr>
            <w:rFonts w:ascii="Palatino Linotype" w:hAnsi="Palatino Linotype"/>
            <w:sz w:val="22"/>
            <w:szCs w:val="22"/>
          </w:rPr>
          <w:delText xml:space="preserve">clear </w:delText>
        </w:r>
      </w:del>
      <w:r w:rsidRPr="00FA6556">
        <w:rPr>
          <w:rFonts w:ascii="Palatino Linotype" w:hAnsi="Palatino Linotype"/>
          <w:sz w:val="22"/>
          <w:szCs w:val="22"/>
        </w:rPr>
        <w:t xml:space="preserve">Hurrian features in that work </w:t>
      </w:r>
      <w:del w:id="1655" w:author="Noga Darshan" w:date="2020-10-11T09:53:00Z">
        <w:r w:rsidRPr="00FA6556" w:rsidDel="00E874F7">
          <w:rPr>
            <w:rFonts w:ascii="Palatino Linotype" w:hAnsi="Palatino Linotype"/>
            <w:sz w:val="22"/>
            <w:szCs w:val="22"/>
          </w:rPr>
          <w:delText xml:space="preserve">and in </w:delText>
        </w:r>
        <w:r w:rsidRPr="00FA6556" w:rsidDel="00E874F7">
          <w:rPr>
            <w:rFonts w:ascii="Palatino Linotype" w:hAnsi="Palatino Linotype" w:cs="TimesNewRomanPS-ItalicMT"/>
            <w:i/>
            <w:iCs/>
            <w:sz w:val="22"/>
            <w:szCs w:val="22"/>
          </w:rPr>
          <w:delText>Appu</w:delText>
        </w:r>
      </w:del>
      <w:ins w:id="1656" w:author="Noga Darshan" w:date="2020-10-09T13:14:00Z">
        <w:r w:rsidR="00302490">
          <w:rPr>
            <w:rFonts w:ascii="Palatino Linotype" w:hAnsi="Palatino Linotype" w:cs="TimesNewRomanPS-ItalicMT"/>
            <w:sz w:val="22"/>
            <w:szCs w:val="22"/>
          </w:rPr>
          <w:t>(</w:t>
        </w:r>
        <w:r w:rsidR="00302490" w:rsidRPr="00302490">
          <w:rPr>
            <w:rFonts w:ascii="Palatino Linotype" w:hAnsi="Palatino Linotype" w:cs="TimesNewRomanPS-ItalicMT"/>
            <w:sz w:val="22"/>
            <w:szCs w:val="22"/>
          </w:rPr>
          <w:t>cf. Siegelova 1971: 33-35; Güterbock 1983: 155</w:t>
        </w:r>
        <w:r w:rsidR="00302490">
          <w:rPr>
            <w:rFonts w:ascii="Palatino Linotype" w:hAnsi="Palatino Linotype" w:cs="TimesNewRomanPS-ItalicMT"/>
            <w:sz w:val="22"/>
            <w:szCs w:val="22"/>
          </w:rPr>
          <w:t>)</w:t>
        </w:r>
      </w:ins>
      <w:r w:rsidRPr="00FA6556">
        <w:rPr>
          <w:rFonts w:ascii="Palatino Linotype" w:hAnsi="Palatino Linotype"/>
          <w:sz w:val="22"/>
          <w:szCs w:val="22"/>
        </w:rPr>
        <w:t>. Nevertheless, the disagreement remained</w:t>
      </w:r>
      <w:ins w:id="1657" w:author="Noga Darshan" w:date="2020-10-09T13:15:00Z">
        <w:r w:rsidR="00302490">
          <w:rPr>
            <w:rFonts w:ascii="Palatino Linotype" w:hAnsi="Palatino Linotype"/>
            <w:sz w:val="22"/>
            <w:szCs w:val="22"/>
          </w:rPr>
          <w:t xml:space="preserve"> </w:t>
        </w:r>
      </w:ins>
      <w:ins w:id="1658" w:author="Noga Darshan" w:date="2020-10-09T13:17:00Z">
        <w:r w:rsidR="00D863C0">
          <w:rPr>
            <w:rFonts w:ascii="Palatino Linotype" w:hAnsi="Palatino Linotype"/>
            <w:sz w:val="22"/>
            <w:szCs w:val="22"/>
          </w:rPr>
          <w:t>(</w:t>
        </w:r>
        <w:r w:rsidR="00D863C0" w:rsidRPr="00D863C0">
          <w:rPr>
            <w:rFonts w:ascii="Palatino Linotype" w:hAnsi="Palatino Linotype"/>
            <w:sz w:val="22"/>
            <w:szCs w:val="22"/>
          </w:rPr>
          <w:t>cf. Popko 1995: 127-128; Haas 2006:199-202; Taracha 2009:15; Bauer et al. 2015: 174</w:t>
        </w:r>
      </w:ins>
      <w:ins w:id="1659" w:author="Noga Darshan" w:date="2020-10-09T13:15:00Z">
        <w:r w:rsidR="00302490">
          <w:rPr>
            <w:rFonts w:ascii="Palatino Linotype" w:hAnsi="Palatino Linotype"/>
            <w:sz w:val="22"/>
            <w:szCs w:val="22"/>
          </w:rPr>
          <w:t>)</w:t>
        </w:r>
      </w:ins>
      <w:r w:rsidRPr="00FA6556">
        <w:rPr>
          <w:rFonts w:ascii="Palatino Linotype" w:hAnsi="Palatino Linotype"/>
          <w:sz w:val="22"/>
          <w:szCs w:val="22"/>
        </w:rPr>
        <w:t xml:space="preserve">. As noted, scholars have also long noted the </w:t>
      </w:r>
      <w:del w:id="1660" w:author="Noga Darshan" w:date="2020-10-09T13:18:00Z">
        <w:r w:rsidRPr="00FA6556" w:rsidDel="00D863C0">
          <w:rPr>
            <w:rFonts w:ascii="Palatino Linotype" w:hAnsi="Palatino Linotype"/>
            <w:sz w:val="22"/>
            <w:szCs w:val="22"/>
          </w:rPr>
          <w:delText xml:space="preserve">connection </w:delText>
        </w:r>
      </w:del>
      <w:ins w:id="1661" w:author="Noga Darshan" w:date="2020-10-09T13:18:00Z">
        <w:r w:rsidR="00D863C0">
          <w:rPr>
            <w:rFonts w:ascii="Palatino Linotype" w:hAnsi="Palatino Linotype"/>
            <w:sz w:val="22"/>
            <w:szCs w:val="22"/>
          </w:rPr>
          <w:t>affinity</w:t>
        </w:r>
        <w:r w:rsidR="00D863C0" w:rsidRPr="00FA6556">
          <w:rPr>
            <w:rFonts w:ascii="Palatino Linotype" w:hAnsi="Palatino Linotype"/>
            <w:sz w:val="22"/>
            <w:szCs w:val="22"/>
          </w:rPr>
          <w:t xml:space="preserve"> </w:t>
        </w:r>
      </w:ins>
      <w:r w:rsidRPr="00FA6556">
        <w:rPr>
          <w:rFonts w:ascii="Palatino Linotype" w:hAnsi="Palatino Linotype"/>
          <w:sz w:val="22"/>
          <w:szCs w:val="22"/>
        </w:rPr>
        <w:t xml:space="preserve">between the work under consideration and the Mesopotamian historiola </w:t>
      </w:r>
      <w:del w:id="1662" w:author="Noga Darshan" w:date="2020-10-09T13:18:00Z">
        <w:r w:rsidRPr="00FA6556" w:rsidDel="00D863C0">
          <w:rPr>
            <w:rFonts w:ascii="Palatino Linotype" w:hAnsi="Palatino Linotype"/>
            <w:sz w:val="22"/>
            <w:szCs w:val="22"/>
          </w:rPr>
          <w:delText xml:space="preserve">about </w:delText>
        </w:r>
      </w:del>
      <w:ins w:id="1663" w:author="Noga Darshan" w:date="2020-10-09T13:18:00Z">
        <w:r w:rsidR="00D863C0">
          <w:rPr>
            <w:rFonts w:ascii="Palatino Linotype" w:hAnsi="Palatino Linotype"/>
            <w:sz w:val="22"/>
            <w:szCs w:val="22"/>
          </w:rPr>
          <w:t>of</w:t>
        </w:r>
        <w:r w:rsidR="00D863C0" w:rsidRPr="00FA6556">
          <w:rPr>
            <w:rFonts w:ascii="Palatino Linotype" w:hAnsi="Palatino Linotype"/>
            <w:sz w:val="22"/>
            <w:szCs w:val="22"/>
          </w:rPr>
          <w:t xml:space="preserve"> </w:t>
        </w:r>
      </w:ins>
      <w:r w:rsidRPr="00FA6556">
        <w:rPr>
          <w:rFonts w:ascii="Palatino Linotype" w:hAnsi="Palatino Linotype"/>
          <w:sz w:val="22"/>
          <w:szCs w:val="22"/>
        </w:rPr>
        <w:t xml:space="preserve">the love of the moon/sun god </w:t>
      </w:r>
      <w:del w:id="1664" w:author="Noga Darshan" w:date="2020-10-09T13:18:00Z">
        <w:r w:rsidRPr="00FA6556" w:rsidDel="00D863C0">
          <w:rPr>
            <w:rFonts w:ascii="Palatino Linotype" w:hAnsi="Palatino Linotype"/>
            <w:sz w:val="22"/>
            <w:szCs w:val="22"/>
          </w:rPr>
          <w:delText xml:space="preserve">and </w:delText>
        </w:r>
      </w:del>
      <w:ins w:id="1665" w:author="Noga Darshan" w:date="2020-10-09T13:18:00Z">
        <w:r w:rsidR="00D863C0">
          <w:rPr>
            <w:rFonts w:ascii="Palatino Linotype" w:hAnsi="Palatino Linotype"/>
            <w:sz w:val="22"/>
            <w:szCs w:val="22"/>
          </w:rPr>
          <w:t>for</w:t>
        </w:r>
        <w:r w:rsidR="00D863C0" w:rsidRPr="00FA6556">
          <w:rPr>
            <w:rFonts w:ascii="Palatino Linotype" w:hAnsi="Palatino Linotype"/>
            <w:sz w:val="22"/>
            <w:szCs w:val="22"/>
          </w:rPr>
          <w:t xml:space="preserve"> </w:t>
        </w:r>
      </w:ins>
      <w:r w:rsidRPr="00FA6556">
        <w:rPr>
          <w:rFonts w:ascii="Palatino Linotype" w:hAnsi="Palatino Linotype"/>
          <w:sz w:val="22"/>
          <w:szCs w:val="22"/>
        </w:rPr>
        <w:t xml:space="preserve">the </w:t>
      </w:r>
      <w:del w:id="1666" w:author="Noga Darshan" w:date="2020-10-09T13:18:00Z">
        <w:r w:rsidRPr="00FA6556" w:rsidDel="00D863C0">
          <w:rPr>
            <w:rFonts w:ascii="Palatino Linotype" w:hAnsi="Palatino Linotype"/>
            <w:sz w:val="22"/>
            <w:szCs w:val="22"/>
          </w:rPr>
          <w:delText xml:space="preserve">cow </w:delText>
        </w:r>
      </w:del>
      <w:ins w:id="1667" w:author="Noga Darshan" w:date="2020-10-09T13:18:00Z">
        <w:r w:rsidR="00D863C0">
          <w:rPr>
            <w:rFonts w:ascii="Palatino Linotype" w:hAnsi="Palatino Linotype"/>
            <w:sz w:val="22"/>
            <w:szCs w:val="22"/>
          </w:rPr>
          <w:t>heifer</w:t>
        </w:r>
        <w:r w:rsidR="00D863C0" w:rsidRPr="00FA6556">
          <w:rPr>
            <w:rFonts w:ascii="Palatino Linotype" w:hAnsi="Palatino Linotype"/>
            <w:sz w:val="22"/>
            <w:szCs w:val="22"/>
          </w:rPr>
          <w:t xml:space="preserve"> </w:t>
        </w:r>
      </w:ins>
      <w:r w:rsidRPr="00FA6556">
        <w:rPr>
          <w:rFonts w:ascii="Palatino Linotype" w:hAnsi="Palatino Linotype"/>
          <w:sz w:val="22"/>
          <w:szCs w:val="22"/>
        </w:rPr>
        <w:t xml:space="preserve">and argued </w:t>
      </w:r>
      <w:ins w:id="1668" w:author="Noga Darshan" w:date="2020-10-09T13:19:00Z">
        <w:r w:rsidR="00D863C0">
          <w:rPr>
            <w:rFonts w:ascii="Palatino Linotype" w:hAnsi="Palatino Linotype"/>
            <w:sz w:val="22"/>
            <w:szCs w:val="22"/>
          </w:rPr>
          <w:t>for the latter’s influence upon the former</w:t>
        </w:r>
      </w:ins>
      <w:del w:id="1669" w:author="Noga Darshan" w:date="2020-10-09T13:19:00Z">
        <w:r w:rsidRPr="00FA6556" w:rsidDel="00D863C0">
          <w:rPr>
            <w:rFonts w:ascii="Palatino Linotype" w:hAnsi="Palatino Linotype"/>
            <w:sz w:val="22"/>
            <w:szCs w:val="22"/>
          </w:rPr>
          <w:delText>that the historiola exerted a strong influence</w:delText>
        </w:r>
      </w:del>
      <w:r w:rsidRPr="00FA6556">
        <w:rPr>
          <w:rFonts w:ascii="Palatino Linotype" w:hAnsi="Palatino Linotype"/>
          <w:sz w:val="22"/>
          <w:szCs w:val="22"/>
        </w:rPr>
        <w:t xml:space="preserve">. (Hass 2006 even suggested that the choice of a </w:t>
      </w:r>
      <w:del w:id="1670" w:author="Noga Darshan" w:date="2020-10-09T13:19:00Z">
        <w:r w:rsidRPr="00FA6556" w:rsidDel="00D863C0">
          <w:rPr>
            <w:rFonts w:ascii="Palatino Linotype" w:hAnsi="Palatino Linotype"/>
            <w:sz w:val="22"/>
            <w:szCs w:val="22"/>
          </w:rPr>
          <w:delText>“</w:delText>
        </w:r>
      </w:del>
      <w:r w:rsidRPr="00FA6556">
        <w:rPr>
          <w:rFonts w:ascii="Palatino Linotype" w:hAnsi="Palatino Linotype"/>
          <w:sz w:val="22"/>
          <w:szCs w:val="22"/>
        </w:rPr>
        <w:t>fisherman</w:t>
      </w:r>
      <w:ins w:id="1671" w:author="Noga Darshan" w:date="2020-10-09T13:21:00Z">
        <w:r w:rsidR="00D863C0">
          <w:rPr>
            <w:rFonts w:ascii="Palatino Linotype" w:hAnsi="Palatino Linotype"/>
            <w:sz w:val="22"/>
            <w:szCs w:val="22"/>
          </w:rPr>
          <w:t xml:space="preserve"> – instead of a hunter</w:t>
        </w:r>
      </w:ins>
      <w:del w:id="1672" w:author="Noga Darshan" w:date="2020-10-09T13:19:00Z">
        <w:r w:rsidRPr="00FA6556" w:rsidDel="00D863C0">
          <w:rPr>
            <w:rFonts w:ascii="Palatino Linotype" w:hAnsi="Palatino Linotype"/>
            <w:sz w:val="22"/>
            <w:szCs w:val="22"/>
          </w:rPr>
          <w:delText>”</w:delText>
        </w:r>
      </w:del>
      <w:ins w:id="1673" w:author="Noga Darshan" w:date="2020-10-09T13:21:00Z">
        <w:r w:rsidR="00D863C0">
          <w:rPr>
            <w:rFonts w:ascii="Palatino Linotype" w:hAnsi="Palatino Linotype"/>
            <w:sz w:val="22"/>
            <w:szCs w:val="22"/>
          </w:rPr>
          <w:t xml:space="preserve"> – </w:t>
        </w:r>
      </w:ins>
      <w:del w:id="1674" w:author="Noga Darshan" w:date="2020-10-09T13:21:00Z">
        <w:r w:rsidRPr="00FA6556" w:rsidDel="00D863C0">
          <w:rPr>
            <w:rFonts w:ascii="Palatino Linotype" w:hAnsi="Palatino Linotype"/>
            <w:sz w:val="22"/>
            <w:szCs w:val="22"/>
          </w:rPr>
          <w:delText xml:space="preserve"> </w:delText>
        </w:r>
      </w:del>
      <w:r w:rsidRPr="00FA6556">
        <w:rPr>
          <w:rFonts w:ascii="Palatino Linotype" w:hAnsi="Palatino Linotype"/>
          <w:sz w:val="22"/>
          <w:szCs w:val="22"/>
        </w:rPr>
        <w:t xml:space="preserve">as </w:t>
      </w:r>
      <w:ins w:id="1675" w:author="Noga Darshan" w:date="2020-10-09T13:19:00Z">
        <w:r w:rsidR="00D863C0">
          <w:rPr>
            <w:rFonts w:ascii="Palatino Linotype" w:hAnsi="Palatino Linotype"/>
            <w:sz w:val="22"/>
            <w:szCs w:val="22"/>
          </w:rPr>
          <w:t xml:space="preserve">the </w:t>
        </w:r>
      </w:ins>
      <w:r w:rsidRPr="00FA6556">
        <w:rPr>
          <w:rFonts w:ascii="Palatino Linotype" w:hAnsi="Palatino Linotype"/>
          <w:sz w:val="22"/>
          <w:szCs w:val="22"/>
        </w:rPr>
        <w:t>protagonist</w:t>
      </w:r>
      <w:ins w:id="1676" w:author="Noga Darshan" w:date="2020-10-09T13:19:00Z">
        <w:r w:rsidR="00D863C0">
          <w:rPr>
            <w:rFonts w:ascii="Palatino Linotype" w:hAnsi="Palatino Linotype"/>
            <w:sz w:val="22"/>
            <w:szCs w:val="22"/>
          </w:rPr>
          <w:t xml:space="preserve"> </w:t>
        </w:r>
      </w:ins>
      <w:ins w:id="1677" w:author="Noga Darshan" w:date="2020-10-09T13:20:00Z">
        <w:r w:rsidR="00D863C0">
          <w:rPr>
            <w:rFonts w:ascii="Palatino Linotype" w:hAnsi="Palatino Linotype"/>
            <w:sz w:val="22"/>
            <w:szCs w:val="22"/>
          </w:rPr>
          <w:t>of the Hittite composition</w:t>
        </w:r>
      </w:ins>
      <w:ins w:id="1678" w:author="Noga Darshan" w:date="2020-10-09T13:21:00Z">
        <w:r w:rsidR="00D863C0">
          <w:rPr>
            <w:rFonts w:ascii="Palatino Linotype" w:hAnsi="Palatino Linotype"/>
            <w:sz w:val="22"/>
            <w:szCs w:val="22"/>
          </w:rPr>
          <w:t>,</w:t>
        </w:r>
      </w:ins>
      <w:r w:rsidRPr="00FA6556">
        <w:rPr>
          <w:rFonts w:ascii="Palatino Linotype" w:hAnsi="Palatino Linotype"/>
          <w:sz w:val="22"/>
          <w:szCs w:val="22"/>
        </w:rPr>
        <w:t xml:space="preserve"> may stem from a</w:t>
      </w:r>
      <w:ins w:id="1679" w:author="Noga Darshan" w:date="2020-10-09T13:21:00Z">
        <w:r w:rsidR="00D863C0">
          <w:rPr>
            <w:rFonts w:ascii="Palatino Linotype" w:hAnsi="Palatino Linotype"/>
            <w:sz w:val="22"/>
            <w:szCs w:val="22"/>
          </w:rPr>
          <w:t xml:space="preserve"> defective </w:t>
        </w:r>
      </w:ins>
      <w:ins w:id="1680" w:author="Noga Darshan" w:date="2020-10-09T13:22:00Z">
        <w:r w:rsidR="00D863C0">
          <w:rPr>
            <w:rFonts w:ascii="Palatino Linotype" w:hAnsi="Palatino Linotype"/>
            <w:sz w:val="22"/>
            <w:szCs w:val="22"/>
          </w:rPr>
          <w:t>transmission</w:t>
        </w:r>
      </w:ins>
      <w:ins w:id="1681" w:author="Noga Darshan" w:date="2020-10-09T13:21:00Z">
        <w:r w:rsidR="00D863C0">
          <w:rPr>
            <w:rFonts w:ascii="Palatino Linotype" w:hAnsi="Palatino Linotype"/>
            <w:sz w:val="22"/>
            <w:szCs w:val="22"/>
          </w:rPr>
          <w:t xml:space="preserve"> of </w:t>
        </w:r>
      </w:ins>
      <w:del w:id="1682" w:author="Noga Darshan" w:date="2020-10-09T13:21:00Z">
        <w:r w:rsidRPr="00FA6556" w:rsidDel="00D863C0">
          <w:rPr>
            <w:rFonts w:ascii="Palatino Linotype" w:hAnsi="Palatino Linotype"/>
            <w:sz w:val="22"/>
            <w:szCs w:val="22"/>
          </w:rPr>
          <w:delText xml:space="preserve">n </w:delText>
        </w:r>
      </w:del>
      <w:del w:id="1683" w:author="Noga Darshan" w:date="2020-10-09T13:20:00Z">
        <w:r w:rsidRPr="00FA6556" w:rsidDel="00D863C0">
          <w:rPr>
            <w:rFonts w:ascii="Palatino Linotype" w:hAnsi="Palatino Linotype"/>
            <w:sz w:val="22"/>
            <w:szCs w:val="22"/>
          </w:rPr>
          <w:delText>“</w:delText>
        </w:r>
      </w:del>
      <w:del w:id="1684" w:author="Noga Darshan" w:date="2020-10-09T13:21:00Z">
        <w:r w:rsidRPr="00FA6556" w:rsidDel="00D863C0">
          <w:rPr>
            <w:rFonts w:ascii="Palatino Linotype" w:hAnsi="Palatino Linotype"/>
            <w:sz w:val="22"/>
            <w:szCs w:val="22"/>
          </w:rPr>
          <w:delText>error</w:delText>
        </w:r>
      </w:del>
      <w:del w:id="1685" w:author="Noga Darshan" w:date="2020-10-09T13:20:00Z">
        <w:r w:rsidRPr="00FA6556" w:rsidDel="00D863C0">
          <w:rPr>
            <w:rFonts w:ascii="Palatino Linotype" w:hAnsi="Palatino Linotype"/>
            <w:sz w:val="22"/>
            <w:szCs w:val="22"/>
          </w:rPr>
          <w:delText>”</w:delText>
        </w:r>
      </w:del>
      <w:del w:id="1686" w:author="Noga Darshan" w:date="2020-10-09T13:21:00Z">
        <w:r w:rsidRPr="00FA6556" w:rsidDel="00D863C0">
          <w:rPr>
            <w:rFonts w:ascii="Palatino Linotype" w:hAnsi="Palatino Linotype"/>
            <w:sz w:val="22"/>
            <w:szCs w:val="22"/>
          </w:rPr>
          <w:delText xml:space="preserve"> in understanding </w:delText>
        </w:r>
      </w:del>
      <w:r w:rsidRPr="00FA6556">
        <w:rPr>
          <w:rFonts w:ascii="Palatino Linotype" w:hAnsi="Palatino Linotype"/>
          <w:sz w:val="22"/>
          <w:szCs w:val="22"/>
        </w:rPr>
        <w:t xml:space="preserve">the </w:t>
      </w:r>
      <w:del w:id="1687" w:author="Noga Darshan" w:date="2020-10-09T13:20:00Z">
        <w:r w:rsidRPr="00FA6556" w:rsidDel="00D863C0">
          <w:rPr>
            <w:rFonts w:ascii="Palatino Linotype" w:hAnsi="Palatino Linotype"/>
            <w:sz w:val="22"/>
            <w:szCs w:val="22"/>
          </w:rPr>
          <w:delText xml:space="preserve">unknown </w:delText>
        </w:r>
      </w:del>
      <w:r w:rsidRPr="00FA6556">
        <w:rPr>
          <w:rFonts w:ascii="Palatino Linotype" w:hAnsi="Palatino Linotype"/>
          <w:sz w:val="22"/>
          <w:szCs w:val="22"/>
        </w:rPr>
        <w:t xml:space="preserve">Akkadian </w:t>
      </w:r>
      <w:del w:id="1688" w:author="Noga Darshan" w:date="2020-10-09T13:20:00Z">
        <w:r w:rsidRPr="00D863C0" w:rsidDel="00D863C0">
          <w:rPr>
            <w:rFonts w:ascii="Palatino Linotype" w:hAnsi="Palatino Linotype"/>
            <w:i/>
            <w:iCs/>
            <w:sz w:val="22"/>
            <w:szCs w:val="22"/>
            <w:rPrChange w:id="1689" w:author="Noga Darshan" w:date="2020-10-09T13:20:00Z">
              <w:rPr>
                <w:rFonts w:ascii="Palatino Linotype" w:hAnsi="Palatino Linotype"/>
                <w:sz w:val="22"/>
                <w:szCs w:val="22"/>
              </w:rPr>
            </w:rPrChange>
          </w:rPr>
          <w:delText>original</w:delText>
        </w:r>
      </w:del>
      <w:ins w:id="1690" w:author="Noga Darshan" w:date="2020-10-09T13:20:00Z">
        <w:r w:rsidR="00D863C0" w:rsidRPr="00D863C0">
          <w:rPr>
            <w:rFonts w:ascii="Palatino Linotype" w:hAnsi="Palatino Linotype"/>
            <w:i/>
            <w:iCs/>
            <w:sz w:val="22"/>
            <w:szCs w:val="22"/>
            <w:rPrChange w:id="1691" w:author="Noga Darshan" w:date="2020-10-09T13:20:00Z">
              <w:rPr>
                <w:rFonts w:ascii="Palatino Linotype" w:hAnsi="Palatino Linotype"/>
                <w:sz w:val="22"/>
                <w:szCs w:val="22"/>
              </w:rPr>
            </w:rPrChange>
          </w:rPr>
          <w:t>ur</w:t>
        </w:r>
        <w:r w:rsidR="00D863C0">
          <w:rPr>
            <w:rFonts w:ascii="Palatino Linotype" w:hAnsi="Palatino Linotype"/>
            <w:sz w:val="22"/>
            <w:szCs w:val="22"/>
          </w:rPr>
          <w:t>-form</w:t>
        </w:r>
      </w:ins>
      <w:r w:rsidRPr="00FA6556">
        <w:rPr>
          <w:rFonts w:ascii="Palatino Linotype" w:hAnsi="Palatino Linotype"/>
          <w:sz w:val="22"/>
          <w:szCs w:val="22"/>
        </w:rPr>
        <w:t xml:space="preserve">.) However, the close </w:t>
      </w:r>
      <w:del w:id="1692" w:author="Noga Darshan" w:date="2020-10-09T13:23:00Z">
        <w:r w:rsidRPr="00FA6556" w:rsidDel="00D863C0">
          <w:rPr>
            <w:rFonts w:ascii="Palatino Linotype" w:hAnsi="Palatino Linotype"/>
            <w:sz w:val="22"/>
            <w:szCs w:val="22"/>
          </w:rPr>
          <w:delText xml:space="preserve">connection </w:delText>
        </w:r>
      </w:del>
      <w:ins w:id="1693" w:author="Noga Darshan" w:date="2020-10-09T13:23:00Z">
        <w:r w:rsidR="00D863C0">
          <w:rPr>
            <w:rFonts w:ascii="Palatino Linotype" w:hAnsi="Palatino Linotype"/>
            <w:sz w:val="22"/>
            <w:szCs w:val="22"/>
          </w:rPr>
          <w:t>similarity</w:t>
        </w:r>
        <w:r w:rsidR="00D863C0" w:rsidRPr="00FA6556">
          <w:rPr>
            <w:rFonts w:ascii="Palatino Linotype" w:hAnsi="Palatino Linotype"/>
            <w:sz w:val="22"/>
            <w:szCs w:val="22"/>
          </w:rPr>
          <w:t xml:space="preserve"> </w:t>
        </w:r>
      </w:ins>
      <w:r w:rsidRPr="00FA6556">
        <w:rPr>
          <w:rFonts w:ascii="Palatino Linotype" w:hAnsi="Palatino Linotype"/>
          <w:sz w:val="22"/>
          <w:szCs w:val="22"/>
        </w:rPr>
        <w:t xml:space="preserve">of the </w:t>
      </w:r>
      <w:del w:id="1694" w:author="Noga Darshan" w:date="2020-10-11T12:06:00Z">
        <w:r w:rsidRPr="00FA6556" w:rsidDel="00B672A9">
          <w:rPr>
            <w:rFonts w:ascii="Palatino Linotype" w:hAnsi="Palatino Linotype"/>
            <w:sz w:val="22"/>
            <w:szCs w:val="22"/>
          </w:rPr>
          <w:delText>work in question to the</w:delText>
        </w:r>
      </w:del>
      <w:ins w:id="1695" w:author="Noga Darshan" w:date="2020-10-11T12:06:00Z">
        <w:r w:rsidR="00B672A9">
          <w:rPr>
            <w:rFonts w:ascii="Palatino Linotype" w:hAnsi="Palatino Linotype"/>
            <w:sz w:val="22"/>
            <w:szCs w:val="22"/>
          </w:rPr>
          <w:t xml:space="preserve">Hittite </w:t>
        </w:r>
      </w:ins>
      <w:ins w:id="1696" w:author="Noga Darshan" w:date="2020-10-11T12:07:00Z">
        <w:r w:rsidR="00B672A9">
          <w:rPr>
            <w:rFonts w:ascii="Palatino Linotype" w:hAnsi="Palatino Linotype"/>
            <w:sz w:val="22"/>
            <w:szCs w:val="22"/>
          </w:rPr>
          <w:t>work to</w:t>
        </w:r>
      </w:ins>
      <w:r w:rsidRPr="00FA6556">
        <w:rPr>
          <w:rFonts w:ascii="Palatino Linotype" w:hAnsi="Palatino Linotype"/>
          <w:sz w:val="22"/>
          <w:szCs w:val="22"/>
        </w:rPr>
        <w:t xml:space="preserve"> </w:t>
      </w:r>
      <w:ins w:id="1697" w:author="Noga Darshan" w:date="2020-10-11T12:09:00Z">
        <w:r w:rsidR="00B672A9">
          <w:rPr>
            <w:rFonts w:ascii="Palatino Linotype" w:hAnsi="Palatino Linotype"/>
            <w:sz w:val="22"/>
            <w:szCs w:val="22"/>
          </w:rPr>
          <w:t xml:space="preserve">the </w:t>
        </w:r>
      </w:ins>
      <w:r w:rsidRPr="00FA6556">
        <w:rPr>
          <w:rFonts w:ascii="Palatino Linotype" w:hAnsi="Palatino Linotype"/>
          <w:sz w:val="22"/>
          <w:szCs w:val="22"/>
        </w:rPr>
        <w:t xml:space="preserve">Ugaritic </w:t>
      </w:r>
      <w:del w:id="1698" w:author="Noga Darshan" w:date="2020-10-09T13:23:00Z">
        <w:r w:rsidRPr="00FA6556" w:rsidDel="00D863C0">
          <w:rPr>
            <w:rFonts w:ascii="Palatino Linotype" w:hAnsi="Palatino Linotype"/>
            <w:sz w:val="22"/>
            <w:szCs w:val="22"/>
          </w:rPr>
          <w:delText>texts</w:delText>
        </w:r>
      </w:del>
      <w:ins w:id="1699" w:author="Noga Darshan" w:date="2020-10-11T12:07:00Z">
        <w:r w:rsidR="00B672A9">
          <w:rPr>
            <w:rFonts w:ascii="Palatino Linotype" w:hAnsi="Palatino Linotype"/>
            <w:sz w:val="22"/>
            <w:szCs w:val="22"/>
          </w:rPr>
          <w:t>literature</w:t>
        </w:r>
      </w:ins>
      <w:r w:rsidRPr="00FA6556">
        <w:rPr>
          <w:rFonts w:ascii="Palatino Linotype" w:hAnsi="Palatino Linotype"/>
          <w:sz w:val="22"/>
          <w:szCs w:val="22"/>
        </w:rPr>
        <w:t xml:space="preserve">, in regard both to the god’s mating with the </w:t>
      </w:r>
      <w:del w:id="1700" w:author="Noga Darshan" w:date="2020-10-11T12:04:00Z">
        <w:r w:rsidRPr="00FA6556" w:rsidDel="00B672A9">
          <w:rPr>
            <w:rFonts w:ascii="Palatino Linotype" w:hAnsi="Palatino Linotype"/>
            <w:sz w:val="22"/>
            <w:szCs w:val="22"/>
          </w:rPr>
          <w:delText xml:space="preserve">cow </w:delText>
        </w:r>
      </w:del>
      <w:ins w:id="1701" w:author="Noga Darshan" w:date="2020-10-11T12:04:00Z">
        <w:r w:rsidR="00B672A9">
          <w:rPr>
            <w:rFonts w:ascii="Palatino Linotype" w:hAnsi="Palatino Linotype"/>
            <w:sz w:val="22"/>
            <w:szCs w:val="22"/>
          </w:rPr>
          <w:t>heifer</w:t>
        </w:r>
      </w:ins>
      <w:del w:id="1702" w:author="Noga Darshan" w:date="2020-10-11T12:06:00Z">
        <w:r w:rsidRPr="00FA6556" w:rsidDel="00B672A9">
          <w:rPr>
            <w:rFonts w:ascii="Palatino Linotype" w:hAnsi="Palatino Linotype"/>
            <w:sz w:val="22"/>
            <w:szCs w:val="22"/>
          </w:rPr>
          <w:delText>and the birth of their offspring</w:delText>
        </w:r>
      </w:del>
      <w:ins w:id="1703" w:author="Noga Darshan" w:date="2020-10-11T12:08:00Z">
        <w:r w:rsidR="00B672A9">
          <w:rPr>
            <w:rFonts w:ascii="Palatino Linotype" w:hAnsi="Palatino Linotype"/>
            <w:sz w:val="22"/>
            <w:szCs w:val="22"/>
          </w:rPr>
          <w:t xml:space="preserve"> </w:t>
        </w:r>
      </w:ins>
      <w:del w:id="1704" w:author="Noga Darshan" w:date="2020-10-11T12:08:00Z">
        <w:r w:rsidRPr="00FA6556" w:rsidDel="00B672A9">
          <w:rPr>
            <w:rFonts w:ascii="Palatino Linotype" w:hAnsi="Palatino Linotype"/>
            <w:sz w:val="22"/>
            <w:szCs w:val="22"/>
          </w:rPr>
          <w:delText xml:space="preserve"> </w:delText>
        </w:r>
      </w:del>
      <w:r w:rsidRPr="00FA6556">
        <w:rPr>
          <w:rFonts w:ascii="Palatino Linotype" w:hAnsi="Palatino Linotype"/>
          <w:sz w:val="22"/>
          <w:szCs w:val="22"/>
        </w:rPr>
        <w:t xml:space="preserve">and to the childless protagonist who </w:t>
      </w:r>
      <w:ins w:id="1705" w:author="Noga Darshan" w:date="2020-10-09T13:24:00Z">
        <w:r w:rsidR="00D863C0">
          <w:rPr>
            <w:rFonts w:ascii="Palatino Linotype" w:hAnsi="Palatino Linotype"/>
            <w:sz w:val="22"/>
            <w:szCs w:val="22"/>
          </w:rPr>
          <w:t xml:space="preserve">plays </w:t>
        </w:r>
      </w:ins>
      <w:del w:id="1706" w:author="Noga Darshan" w:date="2020-10-09T13:24:00Z">
        <w:r w:rsidRPr="00FA6556" w:rsidDel="00D863C0">
          <w:rPr>
            <w:rFonts w:ascii="Palatino Linotype" w:hAnsi="Palatino Linotype"/>
            <w:sz w:val="22"/>
            <w:szCs w:val="22"/>
          </w:rPr>
          <w:delText xml:space="preserve">appears as </w:delText>
        </w:r>
      </w:del>
      <w:r w:rsidRPr="00FA6556">
        <w:rPr>
          <w:rFonts w:ascii="Palatino Linotype" w:hAnsi="Palatino Linotype"/>
          <w:sz w:val="22"/>
          <w:szCs w:val="22"/>
        </w:rPr>
        <w:t xml:space="preserve">a salient </w:t>
      </w:r>
      <w:del w:id="1707" w:author="Noga Darshan" w:date="2020-10-09T13:24:00Z">
        <w:r w:rsidRPr="00FA6556" w:rsidDel="00D863C0">
          <w:rPr>
            <w:rFonts w:ascii="Palatino Linotype" w:hAnsi="Palatino Linotype"/>
            <w:sz w:val="22"/>
            <w:szCs w:val="22"/>
          </w:rPr>
          <w:delText xml:space="preserve">feature </w:delText>
        </w:r>
      </w:del>
      <w:ins w:id="1708" w:author="Noga Darshan" w:date="2020-10-09T13:24:00Z">
        <w:r w:rsidR="00D863C0">
          <w:rPr>
            <w:rFonts w:ascii="Palatino Linotype" w:hAnsi="Palatino Linotype"/>
            <w:sz w:val="22"/>
            <w:szCs w:val="22"/>
          </w:rPr>
          <w:t xml:space="preserve">role in </w:t>
        </w:r>
      </w:ins>
      <w:ins w:id="1709" w:author="Noga Darshan" w:date="2020-10-11T12:10:00Z">
        <w:r w:rsidR="00B672A9">
          <w:rPr>
            <w:rFonts w:ascii="Palatino Linotype" w:hAnsi="Palatino Linotype"/>
            <w:sz w:val="22"/>
            <w:szCs w:val="22"/>
          </w:rPr>
          <w:t xml:space="preserve">further Ugaritic </w:t>
        </w:r>
      </w:ins>
      <w:ins w:id="1710" w:author="Noga Darshan" w:date="2020-10-09T13:24:00Z">
        <w:r w:rsidR="00D863C0">
          <w:rPr>
            <w:rFonts w:ascii="Palatino Linotype" w:hAnsi="Palatino Linotype"/>
            <w:sz w:val="22"/>
            <w:szCs w:val="22"/>
          </w:rPr>
          <w:t>works</w:t>
        </w:r>
      </w:ins>
      <w:ins w:id="1711" w:author="Noga Darshan" w:date="2020-10-11T12:08:00Z">
        <w:r w:rsidR="00B672A9">
          <w:rPr>
            <w:rFonts w:ascii="Palatino Linotype" w:hAnsi="Palatino Linotype"/>
            <w:sz w:val="22"/>
            <w:szCs w:val="22"/>
          </w:rPr>
          <w:t xml:space="preserve"> </w:t>
        </w:r>
      </w:ins>
      <w:del w:id="1712" w:author="Noga Darshan" w:date="2020-10-09T13:24:00Z">
        <w:r w:rsidRPr="00FA6556" w:rsidDel="00D863C0">
          <w:rPr>
            <w:rFonts w:ascii="Palatino Linotype" w:hAnsi="Palatino Linotype"/>
            <w:sz w:val="22"/>
            <w:szCs w:val="22"/>
          </w:rPr>
          <w:delText>of works in the Levant</w:delText>
        </w:r>
      </w:del>
      <w:r w:rsidRPr="00FA6556">
        <w:rPr>
          <w:rFonts w:ascii="Palatino Linotype" w:hAnsi="Palatino Linotype"/>
          <w:sz w:val="22"/>
          <w:szCs w:val="22"/>
        </w:rPr>
        <w:t>, such as</w:t>
      </w:r>
      <w:ins w:id="1713" w:author="Noga Darshan" w:date="2020-10-11T12:08:00Z">
        <w:r w:rsidR="00B672A9">
          <w:rPr>
            <w:rFonts w:ascii="Palatino Linotype" w:hAnsi="Palatino Linotype"/>
            <w:sz w:val="22"/>
            <w:szCs w:val="22"/>
          </w:rPr>
          <w:t xml:space="preserve"> </w:t>
        </w:r>
      </w:ins>
      <w:del w:id="1714" w:author="Noga Darshan" w:date="2020-10-09T23:23:00Z">
        <w:r w:rsidRPr="00FA6556" w:rsidDel="0084253F">
          <w:rPr>
            <w:rFonts w:ascii="Palatino Linotype" w:hAnsi="Palatino Linotype"/>
            <w:sz w:val="22"/>
            <w:szCs w:val="22"/>
          </w:rPr>
          <w:delText xml:space="preserve"> </w:delText>
        </w:r>
      </w:del>
      <w:r w:rsidRPr="00FA6556">
        <w:rPr>
          <w:rFonts w:ascii="Palatino Linotype" w:hAnsi="Palatino Linotype"/>
          <w:sz w:val="22"/>
          <w:szCs w:val="22"/>
        </w:rPr>
        <w:t>K</w:t>
      </w:r>
      <w:ins w:id="1715" w:author="Noga Darshan" w:date="2020-10-09T13:25:00Z">
        <w:r w:rsidR="00D863C0">
          <w:rPr>
            <w:rFonts w:ascii="Palatino Linotype" w:hAnsi="Palatino Linotype"/>
            <w:sz w:val="22"/>
            <w:szCs w:val="22"/>
          </w:rPr>
          <w:t>i</w:t>
        </w:r>
      </w:ins>
      <w:del w:id="1716" w:author="Noga Darshan" w:date="2020-10-09T13:24:00Z">
        <w:r w:rsidRPr="00FA6556" w:rsidDel="00D863C0">
          <w:rPr>
            <w:rFonts w:ascii="Palatino Linotype" w:hAnsi="Palatino Linotype"/>
            <w:sz w:val="22"/>
            <w:szCs w:val="22"/>
          </w:rPr>
          <w:delText>e</w:delText>
        </w:r>
      </w:del>
      <w:r w:rsidRPr="00FA6556">
        <w:rPr>
          <w:rFonts w:ascii="Palatino Linotype" w:hAnsi="Palatino Linotype"/>
          <w:sz w:val="22"/>
          <w:szCs w:val="22"/>
        </w:rPr>
        <w:t>r</w:t>
      </w:r>
      <w:del w:id="1717" w:author="Noga Darshan" w:date="2020-10-09T13:25:00Z">
        <w:r w:rsidRPr="00FA6556" w:rsidDel="00D863C0">
          <w:rPr>
            <w:rFonts w:ascii="Palatino Linotype" w:hAnsi="Palatino Linotype"/>
            <w:sz w:val="22"/>
            <w:szCs w:val="22"/>
          </w:rPr>
          <w:delText>e</w:delText>
        </w:r>
      </w:del>
      <w:r w:rsidRPr="00FA6556">
        <w:rPr>
          <w:rFonts w:ascii="Palatino Linotype" w:hAnsi="Palatino Linotype"/>
          <w:sz w:val="22"/>
          <w:szCs w:val="22"/>
        </w:rPr>
        <w:t>t</w:t>
      </w:r>
      <w:ins w:id="1718" w:author="Noga Darshan" w:date="2020-10-09T13:25:00Z">
        <w:r w:rsidR="00D863C0">
          <w:rPr>
            <w:rFonts w:ascii="Palatino Linotype" w:hAnsi="Palatino Linotype"/>
            <w:sz w:val="22"/>
            <w:szCs w:val="22"/>
          </w:rPr>
          <w:t>a</w:t>
        </w:r>
      </w:ins>
      <w:r w:rsidRPr="00FA6556">
        <w:rPr>
          <w:rFonts w:ascii="Palatino Linotype" w:hAnsi="Palatino Linotype"/>
          <w:sz w:val="22"/>
          <w:szCs w:val="22"/>
        </w:rPr>
        <w:t xml:space="preserve"> and Aqhat</w:t>
      </w:r>
      <w:ins w:id="1719" w:author="Noga Darshan" w:date="2020-10-11T12:09:00Z">
        <w:r w:rsidR="00B672A9">
          <w:rPr>
            <w:rFonts w:ascii="Palatino Linotype" w:hAnsi="Palatino Linotype"/>
            <w:sz w:val="22"/>
            <w:szCs w:val="22"/>
          </w:rPr>
          <w:t xml:space="preserve"> </w:t>
        </w:r>
      </w:ins>
      <w:del w:id="1720" w:author="Noga Darshan" w:date="2020-10-11T12:09:00Z">
        <w:r w:rsidRPr="00FA6556" w:rsidDel="00B672A9">
          <w:rPr>
            <w:rFonts w:ascii="Palatino Linotype" w:hAnsi="Palatino Linotype"/>
            <w:sz w:val="22"/>
            <w:szCs w:val="22"/>
          </w:rPr>
          <w:delText xml:space="preserve"> </w:delText>
        </w:r>
      </w:del>
      <w:del w:id="1721" w:author="Noga Darshan" w:date="2020-10-09T13:25:00Z">
        <w:r w:rsidRPr="00FA6556" w:rsidDel="00D863C0">
          <w:rPr>
            <w:rFonts w:ascii="Palatino Linotype" w:hAnsi="Palatino Linotype"/>
            <w:sz w:val="22"/>
            <w:szCs w:val="22"/>
          </w:rPr>
          <w:delText xml:space="preserve">from Ugarit </w:delText>
        </w:r>
      </w:del>
      <w:r w:rsidRPr="00FA6556">
        <w:rPr>
          <w:rFonts w:ascii="Palatino Linotype" w:hAnsi="Palatino Linotype"/>
          <w:sz w:val="22"/>
          <w:szCs w:val="22"/>
        </w:rPr>
        <w:t xml:space="preserve">and </w:t>
      </w:r>
      <w:del w:id="1722" w:author="Noga Darshan" w:date="2020-10-09T13:25:00Z">
        <w:r w:rsidRPr="00FA6556" w:rsidDel="00D863C0">
          <w:rPr>
            <w:rFonts w:ascii="Palatino Linotype" w:hAnsi="Palatino Linotype"/>
            <w:sz w:val="22"/>
            <w:szCs w:val="22"/>
          </w:rPr>
          <w:delText xml:space="preserve">many </w:delText>
        </w:r>
      </w:del>
      <w:ins w:id="1723" w:author="Noga Darshan" w:date="2020-10-09T13:25:00Z">
        <w:r w:rsidR="00D863C0">
          <w:rPr>
            <w:rFonts w:ascii="Palatino Linotype" w:hAnsi="Palatino Linotype"/>
            <w:sz w:val="22"/>
            <w:szCs w:val="22"/>
          </w:rPr>
          <w:t>additional</w:t>
        </w:r>
        <w:r w:rsidR="00D863C0" w:rsidRPr="00FA6556">
          <w:rPr>
            <w:rFonts w:ascii="Palatino Linotype" w:hAnsi="Palatino Linotype"/>
            <w:sz w:val="22"/>
            <w:szCs w:val="22"/>
          </w:rPr>
          <w:t xml:space="preserve"> </w:t>
        </w:r>
      </w:ins>
      <w:r w:rsidRPr="00FA6556">
        <w:rPr>
          <w:rFonts w:ascii="Palatino Linotype" w:hAnsi="Palatino Linotype"/>
          <w:sz w:val="22"/>
          <w:szCs w:val="22"/>
        </w:rPr>
        <w:t xml:space="preserve">biblical stories, requires a </w:t>
      </w:r>
      <w:del w:id="1724" w:author="Noga Darshan" w:date="2020-10-09T13:25:00Z">
        <w:r w:rsidRPr="00FA6556" w:rsidDel="00D863C0">
          <w:rPr>
            <w:rFonts w:ascii="Palatino Linotype" w:hAnsi="Palatino Linotype"/>
            <w:sz w:val="22"/>
            <w:szCs w:val="22"/>
          </w:rPr>
          <w:delText>reexamination</w:delText>
        </w:r>
      </w:del>
      <w:ins w:id="1725" w:author="Noga Darshan" w:date="2020-10-09T13:25:00Z">
        <w:r w:rsidR="00D863C0" w:rsidRPr="00FA6556">
          <w:rPr>
            <w:rFonts w:ascii="Palatino Linotype" w:hAnsi="Palatino Linotype"/>
            <w:sz w:val="22"/>
            <w:szCs w:val="22"/>
          </w:rPr>
          <w:t>re-examination</w:t>
        </w:r>
      </w:ins>
      <w:r w:rsidRPr="00FA6556">
        <w:rPr>
          <w:rFonts w:ascii="Palatino Linotype" w:hAnsi="Palatino Linotype"/>
          <w:sz w:val="22"/>
          <w:szCs w:val="22"/>
        </w:rPr>
        <w:t xml:space="preserve"> of the </w:t>
      </w:r>
      <w:del w:id="1726" w:author="Noga Darshan" w:date="2020-10-09T13:26:00Z">
        <w:r w:rsidRPr="00FA6556" w:rsidDel="00D863C0">
          <w:rPr>
            <w:rFonts w:ascii="Palatino Linotype" w:hAnsi="Palatino Linotype"/>
            <w:sz w:val="22"/>
            <w:szCs w:val="22"/>
          </w:rPr>
          <w:delText xml:space="preserve">nature of the </w:delText>
        </w:r>
      </w:del>
      <w:r w:rsidRPr="00FA6556">
        <w:rPr>
          <w:rFonts w:ascii="Palatino Linotype" w:hAnsi="Palatino Linotype"/>
          <w:sz w:val="22"/>
          <w:szCs w:val="22"/>
        </w:rPr>
        <w:t xml:space="preserve">traditions and </w:t>
      </w:r>
      <w:del w:id="1727" w:author="Noga Darshan" w:date="2020-10-09T13:26:00Z">
        <w:r w:rsidRPr="00FA6556" w:rsidDel="00D863C0">
          <w:rPr>
            <w:rFonts w:ascii="Palatino Linotype" w:hAnsi="Palatino Linotype"/>
            <w:sz w:val="22"/>
            <w:szCs w:val="22"/>
          </w:rPr>
          <w:delText xml:space="preserve">central </w:delText>
        </w:r>
      </w:del>
      <w:r w:rsidRPr="00FA6556">
        <w:rPr>
          <w:rFonts w:ascii="Palatino Linotype" w:hAnsi="Palatino Linotype"/>
          <w:sz w:val="22"/>
          <w:szCs w:val="22"/>
        </w:rPr>
        <w:t xml:space="preserve">motifs </w:t>
      </w:r>
      <w:del w:id="1728" w:author="Noga Darshan" w:date="2020-10-09T13:26:00Z">
        <w:r w:rsidRPr="00FA6556" w:rsidDel="007B7EC9">
          <w:rPr>
            <w:rFonts w:ascii="Palatino Linotype" w:hAnsi="Palatino Linotype"/>
            <w:sz w:val="22"/>
            <w:szCs w:val="22"/>
          </w:rPr>
          <w:delText>comprised by</w:delText>
        </w:r>
      </w:del>
      <w:ins w:id="1729" w:author="Noga Darshan" w:date="2020-10-09T13:26:00Z">
        <w:r w:rsidR="007B7EC9">
          <w:rPr>
            <w:rFonts w:ascii="Palatino Linotype" w:hAnsi="Palatino Linotype"/>
            <w:sz w:val="22"/>
            <w:szCs w:val="22"/>
          </w:rPr>
          <w:t>embodied in</w:t>
        </w:r>
      </w:ins>
      <w:r w:rsidRPr="00FA6556">
        <w:rPr>
          <w:rFonts w:ascii="Palatino Linotype" w:hAnsi="Palatino Linotype"/>
          <w:sz w:val="22"/>
          <w:szCs w:val="22"/>
        </w:rPr>
        <w:t xml:space="preserve"> the Hittite </w:t>
      </w:r>
      <w:del w:id="1730" w:author="Noga Darshan" w:date="2020-10-11T12:11:00Z">
        <w:r w:rsidRPr="00FA6556" w:rsidDel="00B672A9">
          <w:rPr>
            <w:rFonts w:ascii="Palatino Linotype" w:hAnsi="Palatino Linotype"/>
            <w:sz w:val="22"/>
            <w:szCs w:val="22"/>
          </w:rPr>
          <w:delText xml:space="preserve">story </w:delText>
        </w:r>
      </w:del>
      <w:ins w:id="1731" w:author="Noga Darshan" w:date="2020-10-11T12:11:00Z">
        <w:r w:rsidR="00B672A9">
          <w:rPr>
            <w:rFonts w:ascii="Palatino Linotype" w:hAnsi="Palatino Linotype"/>
            <w:sz w:val="22"/>
            <w:szCs w:val="22"/>
          </w:rPr>
          <w:t>composition</w:t>
        </w:r>
        <w:r w:rsidR="00B672A9" w:rsidRPr="00FA6556">
          <w:rPr>
            <w:rFonts w:ascii="Palatino Linotype" w:hAnsi="Palatino Linotype"/>
            <w:sz w:val="22"/>
            <w:szCs w:val="22"/>
          </w:rPr>
          <w:t xml:space="preserve"> </w:t>
        </w:r>
      </w:ins>
      <w:r w:rsidRPr="00FA6556">
        <w:rPr>
          <w:rFonts w:ascii="Palatino Linotype" w:hAnsi="Palatino Linotype"/>
          <w:sz w:val="22"/>
          <w:szCs w:val="22"/>
        </w:rPr>
        <w:t xml:space="preserve">being discussed, both </w:t>
      </w:r>
      <w:del w:id="1732" w:author="Noga Darshan" w:date="2020-10-09T13:26:00Z">
        <w:r w:rsidRPr="00FA6556" w:rsidDel="007B7EC9">
          <w:rPr>
            <w:rFonts w:ascii="Palatino Linotype" w:hAnsi="Palatino Linotype"/>
            <w:sz w:val="22"/>
            <w:szCs w:val="22"/>
          </w:rPr>
          <w:delText xml:space="preserve">against </w:delText>
        </w:r>
      </w:del>
      <w:ins w:id="1733" w:author="Noga Darshan" w:date="2020-10-09T13:26:00Z">
        <w:r w:rsidR="007B7EC9">
          <w:rPr>
            <w:rFonts w:ascii="Palatino Linotype" w:hAnsi="Palatino Linotype"/>
            <w:sz w:val="22"/>
            <w:szCs w:val="22"/>
          </w:rPr>
          <w:t>in light of</w:t>
        </w:r>
        <w:r w:rsidR="007B7EC9" w:rsidRPr="00FA6556">
          <w:rPr>
            <w:rFonts w:ascii="Palatino Linotype" w:hAnsi="Palatino Linotype"/>
            <w:sz w:val="22"/>
            <w:szCs w:val="22"/>
          </w:rPr>
          <w:t xml:space="preserve"> </w:t>
        </w:r>
      </w:ins>
      <w:del w:id="1734" w:author="Noga Darshan" w:date="2020-10-09T13:26:00Z">
        <w:r w:rsidRPr="00FA6556" w:rsidDel="007B7EC9">
          <w:rPr>
            <w:rFonts w:ascii="Palatino Linotype" w:hAnsi="Palatino Linotype"/>
            <w:sz w:val="22"/>
            <w:szCs w:val="22"/>
          </w:rPr>
          <w:delText xml:space="preserve">the background of </w:delText>
        </w:r>
      </w:del>
      <w:r w:rsidRPr="00FA6556">
        <w:rPr>
          <w:rFonts w:ascii="Palatino Linotype" w:hAnsi="Palatino Linotype"/>
          <w:sz w:val="22"/>
          <w:szCs w:val="22"/>
        </w:rPr>
        <w:t xml:space="preserve">the local literature and in relation to its parallels in Mesopotamia and </w:t>
      </w:r>
      <w:del w:id="1735" w:author="Noga Darshan" w:date="2020-10-09T13:27:00Z">
        <w:r w:rsidRPr="00FA6556" w:rsidDel="007B7EC9">
          <w:rPr>
            <w:rFonts w:ascii="Palatino Linotype" w:hAnsi="Palatino Linotype"/>
            <w:sz w:val="22"/>
            <w:szCs w:val="22"/>
          </w:rPr>
          <w:delText xml:space="preserve">at </w:delText>
        </w:r>
      </w:del>
      <w:r w:rsidRPr="00FA6556">
        <w:rPr>
          <w:rFonts w:ascii="Palatino Linotype" w:hAnsi="Palatino Linotype"/>
          <w:sz w:val="22"/>
          <w:szCs w:val="22"/>
        </w:rPr>
        <w:t>Ugarit.</w:t>
      </w:r>
    </w:p>
    <w:p w14:paraId="0A0BEF8A" w14:textId="77777777" w:rsidR="00336697" w:rsidRPr="00FA6556" w:rsidRDefault="00336697" w:rsidP="00FA6556">
      <w:pPr>
        <w:pStyle w:val="ListParagraph"/>
        <w:spacing w:line="360" w:lineRule="auto"/>
        <w:ind w:left="0"/>
        <w:rPr>
          <w:rFonts w:ascii="Palatino Linotype" w:hAnsi="Palatino Linotype"/>
          <w:sz w:val="22"/>
          <w:szCs w:val="22"/>
        </w:rPr>
      </w:pPr>
    </w:p>
    <w:p w14:paraId="1899F31A" w14:textId="46828517" w:rsidR="009E16BE" w:rsidRPr="00FA6556" w:rsidRDefault="001F311B" w:rsidP="00FA6556">
      <w:pPr>
        <w:pStyle w:val="ListParagraph"/>
        <w:tabs>
          <w:tab w:val="left" w:pos="720"/>
        </w:tabs>
        <w:spacing w:line="360" w:lineRule="auto"/>
        <w:ind w:hanging="720"/>
        <w:rPr>
          <w:rFonts w:ascii="Palatino Linotype" w:hAnsi="Palatino Linotype"/>
          <w:sz w:val="22"/>
          <w:szCs w:val="22"/>
        </w:rPr>
      </w:pPr>
      <w:r w:rsidRPr="00FA6556">
        <w:rPr>
          <w:rFonts w:ascii="Palatino Linotype" w:hAnsi="Palatino Linotype"/>
          <w:sz w:val="22"/>
          <w:szCs w:val="22"/>
        </w:rPr>
        <w:tab/>
      </w:r>
      <w:r w:rsidRPr="00FA6556">
        <w:rPr>
          <w:rFonts w:ascii="Palatino Linotype" w:hAnsi="Palatino Linotype" w:cs="TimesNewRomanPS-BoldMT"/>
          <w:b/>
          <w:bCs/>
          <w:sz w:val="22"/>
          <w:szCs w:val="22"/>
        </w:rPr>
        <w:t xml:space="preserve">4. Examination of the Ugaritic Material </w:t>
      </w:r>
      <w:del w:id="1736" w:author="Noga Darshan" w:date="2020-10-09T13:27:00Z">
        <w:r w:rsidRPr="00FA6556" w:rsidDel="007B7EC9">
          <w:rPr>
            <w:rFonts w:ascii="Palatino Linotype" w:hAnsi="Palatino Linotype" w:cs="TimesNewRomanPS-BoldMT"/>
            <w:b/>
            <w:bCs/>
            <w:sz w:val="22"/>
            <w:szCs w:val="22"/>
          </w:rPr>
          <w:delText>with Reference to</w:delText>
        </w:r>
      </w:del>
      <w:ins w:id="1737" w:author="Noga Darshan" w:date="2020-10-09T13:27:00Z">
        <w:r w:rsidR="007B7EC9">
          <w:rPr>
            <w:rFonts w:ascii="Palatino Linotype" w:hAnsi="Palatino Linotype" w:cs="TimesNewRomanPS-BoldMT"/>
            <w:b/>
            <w:bCs/>
            <w:sz w:val="22"/>
            <w:szCs w:val="22"/>
          </w:rPr>
          <w:t xml:space="preserve">in </w:t>
        </w:r>
      </w:ins>
      <w:ins w:id="1738" w:author="Peretz Rodman" w:date="2020-10-12T16:24:00Z">
        <w:r w:rsidR="00FF75B8">
          <w:rPr>
            <w:rFonts w:ascii="Palatino Linotype" w:hAnsi="Palatino Linotype" w:cs="TimesNewRomanPS-BoldMT"/>
            <w:b/>
            <w:bCs/>
            <w:sz w:val="22"/>
            <w:szCs w:val="22"/>
          </w:rPr>
          <w:t>L</w:t>
        </w:r>
      </w:ins>
      <w:ins w:id="1739" w:author="Noga Darshan" w:date="2020-10-09T13:27:00Z">
        <w:del w:id="1740" w:author="Peretz Rodman" w:date="2020-10-12T16:24:00Z">
          <w:r w:rsidR="007B7EC9" w:rsidDel="00FF75B8">
            <w:rPr>
              <w:rFonts w:ascii="Palatino Linotype" w:hAnsi="Palatino Linotype" w:cs="TimesNewRomanPS-BoldMT"/>
              <w:b/>
              <w:bCs/>
              <w:sz w:val="22"/>
              <w:szCs w:val="22"/>
            </w:rPr>
            <w:delText>l</w:delText>
          </w:r>
        </w:del>
        <w:r w:rsidR="007B7EC9">
          <w:rPr>
            <w:rFonts w:ascii="Palatino Linotype" w:hAnsi="Palatino Linotype" w:cs="TimesNewRomanPS-BoldMT"/>
            <w:b/>
            <w:bCs/>
            <w:sz w:val="22"/>
            <w:szCs w:val="22"/>
          </w:rPr>
          <w:t>ight of</w:t>
        </w:r>
      </w:ins>
      <w:r w:rsidRPr="00FA6556">
        <w:rPr>
          <w:rFonts w:ascii="Palatino Linotype" w:hAnsi="Palatino Linotype" w:cs="TimesNewRomanPS-BoldMT"/>
          <w:b/>
          <w:bCs/>
          <w:sz w:val="22"/>
          <w:szCs w:val="22"/>
        </w:rPr>
        <w:t xml:space="preserve"> the Extra-Ugaritic Material: </w:t>
      </w:r>
      <w:del w:id="1741" w:author="Noga Darshan" w:date="2020-10-09T13:27:00Z">
        <w:r w:rsidRPr="00FA6556" w:rsidDel="007B7EC9">
          <w:rPr>
            <w:rFonts w:ascii="Palatino Linotype" w:hAnsi="Palatino Linotype" w:cs="TimesNewRomanPS-BoldMT"/>
            <w:b/>
            <w:bCs/>
            <w:sz w:val="22"/>
            <w:szCs w:val="22"/>
          </w:rPr>
          <w:delText xml:space="preserve">Sources </w:delText>
        </w:r>
      </w:del>
      <w:ins w:id="1742" w:author="Noga Darshan" w:date="2020-10-09T13:27:00Z">
        <w:r w:rsidR="007B7EC9">
          <w:rPr>
            <w:rFonts w:ascii="Palatino Linotype" w:hAnsi="Palatino Linotype" w:cs="TimesNewRomanPS-BoldMT"/>
            <w:b/>
            <w:bCs/>
            <w:sz w:val="22"/>
            <w:szCs w:val="22"/>
          </w:rPr>
          <w:t>Origins</w:t>
        </w:r>
        <w:r w:rsidR="007B7EC9" w:rsidRPr="00FA6556">
          <w:rPr>
            <w:rFonts w:ascii="Palatino Linotype" w:hAnsi="Palatino Linotype" w:cs="TimesNewRomanPS-BoldMT"/>
            <w:b/>
            <w:bCs/>
            <w:sz w:val="22"/>
            <w:szCs w:val="22"/>
          </w:rPr>
          <w:t xml:space="preserve"> </w:t>
        </w:r>
      </w:ins>
      <w:r w:rsidRPr="00FA6556">
        <w:rPr>
          <w:rFonts w:ascii="Palatino Linotype" w:hAnsi="Palatino Linotype" w:cs="TimesNewRomanPS-BoldMT"/>
          <w:b/>
          <w:bCs/>
          <w:sz w:val="22"/>
          <w:szCs w:val="22"/>
        </w:rPr>
        <w:t>and Influences</w:t>
      </w:r>
    </w:p>
    <w:p w14:paraId="650FE397" w14:textId="2E9AA441" w:rsidR="009E16BE" w:rsidRPr="00682CA6" w:rsidRDefault="001F311B" w:rsidP="006B7EF5">
      <w:pPr>
        <w:pStyle w:val="ListParagraph"/>
        <w:spacing w:line="360" w:lineRule="auto"/>
        <w:ind w:left="0"/>
        <w:rPr>
          <w:rFonts w:ascii="Palatino Linotype" w:hAnsi="Palatino Linotype"/>
          <w:sz w:val="22"/>
          <w:szCs w:val="22"/>
          <w:lang w:val="en-GB"/>
          <w:rPrChange w:id="1743" w:author="Noga Darshan" w:date="2020-10-11T12:22:00Z">
            <w:rPr>
              <w:rFonts w:ascii="Palatino Linotype" w:hAnsi="Palatino Linotype"/>
              <w:sz w:val="22"/>
              <w:szCs w:val="22"/>
            </w:rPr>
          </w:rPrChange>
        </w:rPr>
      </w:pPr>
      <w:del w:id="1744" w:author="Noga Darshan" w:date="2020-10-09T23:24:00Z">
        <w:r w:rsidRPr="00FA6556" w:rsidDel="0084253F">
          <w:rPr>
            <w:rFonts w:ascii="Palatino Linotype" w:hAnsi="Palatino Linotype"/>
            <w:sz w:val="22"/>
            <w:szCs w:val="22"/>
          </w:rPr>
          <w:tab/>
        </w:r>
      </w:del>
      <w:r w:rsidRPr="00FA6556">
        <w:rPr>
          <w:rFonts w:ascii="Palatino Linotype" w:hAnsi="Palatino Linotype"/>
          <w:sz w:val="22"/>
          <w:szCs w:val="22"/>
        </w:rPr>
        <w:t xml:space="preserve">In this part, a comparative examination </w:t>
      </w:r>
      <w:del w:id="1745" w:author="Noga Darshan" w:date="2020-10-09T13:48:00Z">
        <w:r w:rsidRPr="00FA6556" w:rsidDel="00271323">
          <w:rPr>
            <w:rFonts w:ascii="Palatino Linotype" w:hAnsi="Palatino Linotype"/>
            <w:sz w:val="22"/>
            <w:szCs w:val="22"/>
          </w:rPr>
          <w:delText xml:space="preserve">will be undertaken of the </w:delText>
        </w:r>
      </w:del>
      <w:del w:id="1746" w:author="Noga Darshan" w:date="2020-10-09T13:46:00Z">
        <w:r w:rsidRPr="00FA6556" w:rsidDel="00271323">
          <w:rPr>
            <w:rFonts w:ascii="Palatino Linotype" w:hAnsi="Palatino Linotype"/>
            <w:sz w:val="22"/>
            <w:szCs w:val="22"/>
          </w:rPr>
          <w:delText xml:space="preserve">findings </w:delText>
        </w:r>
      </w:del>
      <w:ins w:id="1747" w:author="Noga Darshan" w:date="2020-10-09T13:48:00Z">
        <w:r w:rsidR="00271323">
          <w:rPr>
            <w:rFonts w:ascii="Palatino Linotype" w:hAnsi="Palatino Linotype"/>
            <w:sz w:val="22"/>
            <w:szCs w:val="22"/>
          </w:rPr>
          <w:t xml:space="preserve">of the findings </w:t>
        </w:r>
      </w:ins>
      <w:ins w:id="1748" w:author="Noga Darshan" w:date="2020-10-09T13:55:00Z">
        <w:r w:rsidR="009C1D06">
          <w:rPr>
            <w:rFonts w:ascii="Palatino Linotype" w:hAnsi="Palatino Linotype"/>
            <w:sz w:val="22"/>
            <w:szCs w:val="22"/>
          </w:rPr>
          <w:t>discussed</w:t>
        </w:r>
      </w:ins>
      <w:ins w:id="1749" w:author="Noga Darshan" w:date="2020-10-09T13:47:00Z">
        <w:r w:rsidR="00271323">
          <w:rPr>
            <w:rFonts w:ascii="Palatino Linotype" w:hAnsi="Palatino Linotype"/>
            <w:sz w:val="22"/>
            <w:szCs w:val="22"/>
          </w:rPr>
          <w:t xml:space="preserve"> </w:t>
        </w:r>
      </w:ins>
      <w:ins w:id="1750" w:author="Noga Darshan" w:date="2020-10-09T13:46:00Z">
        <w:r w:rsidR="00271323">
          <w:rPr>
            <w:rFonts w:ascii="Palatino Linotype" w:hAnsi="Palatino Linotype"/>
            <w:sz w:val="22"/>
            <w:szCs w:val="22"/>
          </w:rPr>
          <w:t>in</w:t>
        </w:r>
        <w:r w:rsidR="00271323" w:rsidRPr="00FA6556">
          <w:rPr>
            <w:rFonts w:ascii="Palatino Linotype" w:hAnsi="Palatino Linotype"/>
            <w:sz w:val="22"/>
            <w:szCs w:val="22"/>
          </w:rPr>
          <w:t xml:space="preserve"> </w:t>
        </w:r>
      </w:ins>
      <w:del w:id="1751" w:author="Noga Darshan" w:date="2020-10-09T13:44:00Z">
        <w:r w:rsidRPr="00FA6556" w:rsidDel="00271323">
          <w:rPr>
            <w:rFonts w:ascii="Palatino Linotype" w:hAnsi="Palatino Linotype"/>
            <w:sz w:val="22"/>
            <w:szCs w:val="22"/>
          </w:rPr>
          <w:delText xml:space="preserve">that emerge </w:delText>
        </w:r>
      </w:del>
      <w:del w:id="1752" w:author="Noga Darshan" w:date="2020-10-09T13:46:00Z">
        <w:r w:rsidRPr="00FA6556" w:rsidDel="00271323">
          <w:rPr>
            <w:rFonts w:ascii="Palatino Linotype" w:hAnsi="Palatino Linotype"/>
            <w:sz w:val="22"/>
            <w:szCs w:val="22"/>
          </w:rPr>
          <w:delText xml:space="preserve">from </w:delText>
        </w:r>
      </w:del>
      <w:r w:rsidRPr="00FA6556">
        <w:rPr>
          <w:rFonts w:ascii="Palatino Linotype" w:hAnsi="Palatino Linotype"/>
          <w:sz w:val="22"/>
          <w:szCs w:val="22"/>
        </w:rPr>
        <w:t xml:space="preserve">the three earlier </w:t>
      </w:r>
      <w:del w:id="1753" w:author="Noga Darshan" w:date="2020-10-09T13:47:00Z">
        <w:r w:rsidRPr="00FA6556" w:rsidDel="00271323">
          <w:rPr>
            <w:rFonts w:ascii="Palatino Linotype" w:hAnsi="Palatino Linotype"/>
            <w:sz w:val="22"/>
            <w:szCs w:val="22"/>
          </w:rPr>
          <w:delText xml:space="preserve">parts </w:delText>
        </w:r>
      </w:del>
      <w:ins w:id="1754" w:author="Noga Darshan" w:date="2020-10-09T13:47:00Z">
        <w:r w:rsidR="00271323">
          <w:rPr>
            <w:rFonts w:ascii="Palatino Linotype" w:hAnsi="Palatino Linotype"/>
            <w:sz w:val="22"/>
            <w:szCs w:val="22"/>
          </w:rPr>
          <w:t>sections</w:t>
        </w:r>
        <w:r w:rsidR="00271323" w:rsidRPr="00FA6556">
          <w:rPr>
            <w:rFonts w:ascii="Palatino Linotype" w:hAnsi="Palatino Linotype"/>
            <w:sz w:val="22"/>
            <w:szCs w:val="22"/>
          </w:rPr>
          <w:t xml:space="preserve"> </w:t>
        </w:r>
      </w:ins>
      <w:r w:rsidRPr="00FA6556">
        <w:rPr>
          <w:rFonts w:ascii="Palatino Linotype" w:hAnsi="Palatino Linotype"/>
          <w:sz w:val="22"/>
          <w:szCs w:val="22"/>
        </w:rPr>
        <w:t>of the study</w:t>
      </w:r>
      <w:ins w:id="1755" w:author="Noga Darshan" w:date="2020-10-09T13:55:00Z">
        <w:r w:rsidR="009C1D06">
          <w:rPr>
            <w:rFonts w:ascii="Palatino Linotype" w:hAnsi="Palatino Linotype"/>
            <w:sz w:val="22"/>
            <w:szCs w:val="22"/>
          </w:rPr>
          <w:t xml:space="preserve"> </w:t>
        </w:r>
      </w:ins>
      <w:del w:id="1756" w:author="Noga Darshan" w:date="2020-10-10T20:46:00Z">
        <w:r w:rsidRPr="00FA6556" w:rsidDel="00C35468">
          <w:rPr>
            <w:rFonts w:ascii="Palatino Linotype" w:hAnsi="Palatino Linotype"/>
            <w:sz w:val="22"/>
            <w:szCs w:val="22"/>
          </w:rPr>
          <w:delText xml:space="preserve"> </w:delText>
        </w:r>
      </w:del>
      <w:del w:id="1757" w:author="Noga Darshan" w:date="2020-10-09T13:45:00Z">
        <w:r w:rsidRPr="00FA6556" w:rsidDel="00271323">
          <w:rPr>
            <w:rFonts w:ascii="Palatino Linotype" w:hAnsi="Palatino Linotype"/>
            <w:sz w:val="22"/>
            <w:szCs w:val="22"/>
          </w:rPr>
          <w:delText>in connection with</w:delText>
        </w:r>
      </w:del>
      <w:del w:id="1758" w:author="Noga Darshan" w:date="2020-10-10T20:46:00Z">
        <w:r w:rsidRPr="00FA6556" w:rsidDel="00C35468">
          <w:rPr>
            <w:rFonts w:ascii="Palatino Linotype" w:hAnsi="Palatino Linotype"/>
            <w:sz w:val="22"/>
            <w:szCs w:val="22"/>
          </w:rPr>
          <w:delText xml:space="preserve"> the story of the god’s love for the </w:delText>
        </w:r>
      </w:del>
      <w:del w:id="1759" w:author="Noga Darshan" w:date="2020-10-09T13:45:00Z">
        <w:r w:rsidRPr="00FA6556" w:rsidDel="00271323">
          <w:rPr>
            <w:rFonts w:ascii="Palatino Linotype" w:hAnsi="Palatino Linotype"/>
            <w:sz w:val="22"/>
            <w:szCs w:val="22"/>
          </w:rPr>
          <w:delText xml:space="preserve">cow </w:delText>
        </w:r>
      </w:del>
      <w:del w:id="1760" w:author="Noga Darshan" w:date="2020-10-09T13:48:00Z">
        <w:r w:rsidRPr="00FA6556" w:rsidDel="00271323">
          <w:rPr>
            <w:rFonts w:ascii="Palatino Linotype" w:hAnsi="Palatino Linotype"/>
            <w:sz w:val="22"/>
            <w:szCs w:val="22"/>
          </w:rPr>
          <w:delText>as it is expressed</w:delText>
        </w:r>
      </w:del>
      <w:del w:id="1761" w:author="Noga Darshan" w:date="2020-10-10T20:46:00Z">
        <w:r w:rsidRPr="00FA6556" w:rsidDel="00C35468">
          <w:rPr>
            <w:rFonts w:ascii="Palatino Linotype" w:hAnsi="Palatino Linotype"/>
            <w:sz w:val="22"/>
            <w:szCs w:val="22"/>
          </w:rPr>
          <w:delText xml:space="preserve"> in Mesopotamia, Hatti, and Ugarit</w:delText>
        </w:r>
      </w:del>
      <w:ins w:id="1762" w:author="Noga Darshan" w:date="2020-10-09T13:49:00Z">
        <w:r w:rsidR="00271323">
          <w:rPr>
            <w:rFonts w:ascii="Palatino Linotype" w:hAnsi="Palatino Linotype"/>
            <w:sz w:val="22"/>
            <w:szCs w:val="22"/>
          </w:rPr>
          <w:t>will be taken up</w:t>
        </w:r>
      </w:ins>
      <w:del w:id="1763" w:author="Noga Darshan" w:date="2020-10-09T13:49:00Z">
        <w:r w:rsidRPr="00FA6556" w:rsidDel="00271323">
          <w:rPr>
            <w:rFonts w:ascii="Palatino Linotype" w:hAnsi="Palatino Linotype"/>
            <w:sz w:val="22"/>
            <w:szCs w:val="22"/>
          </w:rPr>
          <w:delText>, and the question of the relationships among them regarding this story will be taken up as well</w:delText>
        </w:r>
      </w:del>
      <w:r w:rsidRPr="00FA6556">
        <w:rPr>
          <w:rFonts w:ascii="Palatino Linotype" w:hAnsi="Palatino Linotype"/>
          <w:sz w:val="22"/>
          <w:szCs w:val="22"/>
        </w:rPr>
        <w:t xml:space="preserve">. According to the data above, in both </w:t>
      </w:r>
      <w:del w:id="1764" w:author="Noga Darshan" w:date="2020-10-09T13:50:00Z">
        <w:r w:rsidRPr="00FA6556" w:rsidDel="00271323">
          <w:rPr>
            <w:rFonts w:ascii="Palatino Linotype" w:hAnsi="Palatino Linotype"/>
            <w:sz w:val="22"/>
            <w:szCs w:val="22"/>
          </w:rPr>
          <w:delText>extra-Mesopotamian cultures examined here there</w:delText>
        </w:r>
      </w:del>
      <w:ins w:id="1765" w:author="Noga Darshan" w:date="2020-10-09T13:50:00Z">
        <w:r w:rsidR="00271323">
          <w:rPr>
            <w:rFonts w:ascii="Palatino Linotype" w:hAnsi="Palatino Linotype"/>
            <w:sz w:val="22"/>
            <w:szCs w:val="22"/>
          </w:rPr>
          <w:t>Hatti and Ugarit</w:t>
        </w:r>
      </w:ins>
      <w:r w:rsidRPr="00FA6556">
        <w:rPr>
          <w:rFonts w:ascii="Palatino Linotype" w:hAnsi="Palatino Linotype"/>
          <w:sz w:val="22"/>
          <w:szCs w:val="22"/>
        </w:rPr>
        <w:t xml:space="preserve"> </w:t>
      </w:r>
      <w:ins w:id="1766" w:author="Noga Darshan" w:date="2020-10-09T13:54:00Z">
        <w:r w:rsidR="00271323">
          <w:rPr>
            <w:rFonts w:ascii="Palatino Linotype" w:hAnsi="Palatino Linotype"/>
            <w:sz w:val="22"/>
            <w:szCs w:val="22"/>
          </w:rPr>
          <w:t>the Mesopotamian historiola</w:t>
        </w:r>
      </w:ins>
      <w:ins w:id="1767" w:author="Noga Darshan" w:date="2020-10-10T20:48:00Z">
        <w:r w:rsidR="00AA3D30">
          <w:rPr>
            <w:rFonts w:ascii="Palatino Linotype" w:hAnsi="Palatino Linotype"/>
            <w:sz w:val="22"/>
            <w:szCs w:val="22"/>
          </w:rPr>
          <w:t xml:space="preserve"> </w:t>
        </w:r>
      </w:ins>
      <w:ins w:id="1768" w:author="Noga Darshan" w:date="2020-10-10T20:49:00Z">
        <w:r w:rsidR="00AA3D30">
          <w:rPr>
            <w:rFonts w:ascii="Palatino Linotype" w:hAnsi="Palatino Linotype"/>
            <w:sz w:val="22"/>
            <w:szCs w:val="22"/>
          </w:rPr>
          <w:t xml:space="preserve">regarding the god’s love </w:t>
        </w:r>
        <w:del w:id="1769" w:author="Peretz Rodman" w:date="2020-10-12T16:25:00Z">
          <w:r w:rsidR="00AA3D30" w:rsidDel="00FF75B8">
            <w:rPr>
              <w:rFonts w:ascii="Palatino Linotype" w:hAnsi="Palatino Linotype"/>
              <w:sz w:val="22"/>
              <w:szCs w:val="22"/>
            </w:rPr>
            <w:delText>to</w:delText>
          </w:r>
        </w:del>
      </w:ins>
      <w:ins w:id="1770" w:author="Peretz Rodman" w:date="2020-10-12T16:25:00Z">
        <w:r w:rsidR="00FF75B8">
          <w:rPr>
            <w:rFonts w:ascii="Palatino Linotype" w:hAnsi="Palatino Linotype"/>
            <w:sz w:val="22"/>
            <w:szCs w:val="22"/>
          </w:rPr>
          <w:t>for</w:t>
        </w:r>
      </w:ins>
      <w:ins w:id="1771" w:author="Noga Darshan" w:date="2020-10-10T20:49:00Z">
        <w:r w:rsidR="00AA3D30">
          <w:rPr>
            <w:rFonts w:ascii="Palatino Linotype" w:hAnsi="Palatino Linotype"/>
            <w:sz w:val="22"/>
            <w:szCs w:val="22"/>
          </w:rPr>
          <w:t xml:space="preserve"> </w:t>
        </w:r>
      </w:ins>
      <w:ins w:id="1772" w:author="Noga Darshan" w:date="2020-10-10T20:53:00Z">
        <w:r w:rsidR="00AA3D30">
          <w:rPr>
            <w:rFonts w:ascii="Palatino Linotype" w:hAnsi="Palatino Linotype"/>
            <w:sz w:val="22"/>
            <w:szCs w:val="22"/>
          </w:rPr>
          <w:t>the</w:t>
        </w:r>
      </w:ins>
      <w:ins w:id="1773" w:author="Noga Darshan" w:date="2020-10-10T20:49:00Z">
        <w:r w:rsidR="00AA3D30">
          <w:rPr>
            <w:rFonts w:ascii="Palatino Linotype" w:hAnsi="Palatino Linotype"/>
            <w:sz w:val="22"/>
            <w:szCs w:val="22"/>
          </w:rPr>
          <w:t xml:space="preserve"> heifer</w:t>
        </w:r>
      </w:ins>
      <w:ins w:id="1774" w:author="Noga Darshan" w:date="2020-10-10T20:57:00Z">
        <w:r w:rsidR="00AA3D30">
          <w:rPr>
            <w:rFonts w:ascii="Palatino Linotype" w:hAnsi="Palatino Linotype"/>
            <w:sz w:val="22"/>
            <w:szCs w:val="22"/>
          </w:rPr>
          <w:t xml:space="preserve"> was unearthed</w:t>
        </w:r>
      </w:ins>
      <w:del w:id="1775" w:author="Noga Darshan" w:date="2020-10-09T13:53:00Z">
        <w:r w:rsidRPr="00FA6556" w:rsidDel="00271323">
          <w:rPr>
            <w:rFonts w:ascii="Palatino Linotype" w:hAnsi="Palatino Linotype"/>
            <w:sz w:val="22"/>
            <w:szCs w:val="22"/>
          </w:rPr>
          <w:delText xml:space="preserve">has been found at least one witness </w:delText>
        </w:r>
      </w:del>
      <w:del w:id="1776" w:author="Noga Darshan" w:date="2020-10-09T13:54:00Z">
        <w:r w:rsidRPr="00FA6556" w:rsidDel="00271323">
          <w:rPr>
            <w:rFonts w:ascii="Palatino Linotype" w:hAnsi="Palatino Linotype"/>
            <w:sz w:val="22"/>
            <w:szCs w:val="22"/>
          </w:rPr>
          <w:delText>to the transfer of the story from Mesopotamia</w:delText>
        </w:r>
      </w:del>
      <w:r w:rsidRPr="00FA6556">
        <w:rPr>
          <w:rFonts w:ascii="Palatino Linotype" w:hAnsi="Palatino Linotype"/>
          <w:sz w:val="22"/>
          <w:szCs w:val="22"/>
        </w:rPr>
        <w:t xml:space="preserve">—so we are not dealing with merely speculated </w:t>
      </w:r>
      <w:del w:id="1777" w:author="Noga Darshan" w:date="2020-10-09T14:12:00Z">
        <w:r w:rsidRPr="00FA6556" w:rsidDel="00A21360">
          <w:rPr>
            <w:rFonts w:ascii="Palatino Linotype" w:hAnsi="Palatino Linotype"/>
            <w:sz w:val="22"/>
            <w:szCs w:val="22"/>
          </w:rPr>
          <w:delText>transmissio</w:delText>
        </w:r>
      </w:del>
      <w:ins w:id="1778" w:author="Noga Darshan" w:date="2020-10-09T14:12:00Z">
        <w:r w:rsidR="00A21360">
          <w:rPr>
            <w:rFonts w:ascii="Palatino Linotype" w:hAnsi="Palatino Linotype"/>
            <w:sz w:val="22"/>
            <w:szCs w:val="22"/>
          </w:rPr>
          <w:t>transmission</w:t>
        </w:r>
      </w:ins>
      <w:ins w:id="1779" w:author="Noga Darshan" w:date="2020-10-10T20:52:00Z">
        <w:r w:rsidR="00AA3D30">
          <w:rPr>
            <w:rFonts w:ascii="Palatino Linotype" w:hAnsi="Palatino Linotype"/>
            <w:sz w:val="22"/>
            <w:szCs w:val="22"/>
          </w:rPr>
          <w:t xml:space="preserve"> of that mythologeme</w:t>
        </w:r>
      </w:ins>
      <w:ins w:id="1780" w:author="Noga Darshan" w:date="2020-10-10T20:49:00Z">
        <w:r w:rsidR="00AA3D30">
          <w:rPr>
            <w:rFonts w:ascii="Palatino Linotype" w:hAnsi="Palatino Linotype"/>
            <w:sz w:val="22"/>
            <w:szCs w:val="22"/>
          </w:rPr>
          <w:t>. Nevertheless,</w:t>
        </w:r>
      </w:ins>
      <w:ins w:id="1781" w:author="Noga Darshan" w:date="2020-10-09T14:12:00Z">
        <w:r w:rsidR="00A21360">
          <w:rPr>
            <w:rFonts w:ascii="Palatino Linotype" w:hAnsi="Palatino Linotype"/>
            <w:sz w:val="22"/>
            <w:szCs w:val="22"/>
          </w:rPr>
          <w:t xml:space="preserve"> </w:t>
        </w:r>
      </w:ins>
      <w:del w:id="1782" w:author="Noga Darshan" w:date="2020-10-09T14:12:00Z">
        <w:r w:rsidRPr="00FA6556" w:rsidDel="00A21360">
          <w:rPr>
            <w:rFonts w:ascii="Palatino Linotype" w:hAnsi="Palatino Linotype"/>
            <w:sz w:val="22"/>
            <w:szCs w:val="22"/>
          </w:rPr>
          <w:delText>n</w:delText>
        </w:r>
      </w:del>
      <w:ins w:id="1783" w:author="Noga Darshan" w:date="2020-10-09T14:10:00Z">
        <w:r w:rsidR="00A21360">
          <w:rPr>
            <w:rFonts w:ascii="Palatino Linotype" w:hAnsi="Palatino Linotype"/>
            <w:sz w:val="22"/>
            <w:szCs w:val="22"/>
          </w:rPr>
          <w:t xml:space="preserve">various </w:t>
        </w:r>
      </w:ins>
      <w:ins w:id="1784" w:author="Noga Darshan" w:date="2020-10-09T14:19:00Z">
        <w:r w:rsidR="000D2D07">
          <w:rPr>
            <w:rFonts w:ascii="Palatino Linotype" w:hAnsi="Palatino Linotype"/>
            <w:sz w:val="22"/>
            <w:szCs w:val="22"/>
          </w:rPr>
          <w:t>literary</w:t>
        </w:r>
      </w:ins>
      <w:ins w:id="1785" w:author="Noga Darshan" w:date="2020-10-09T14:08:00Z">
        <w:r w:rsidR="00A21360">
          <w:rPr>
            <w:rFonts w:ascii="Palatino Linotype" w:hAnsi="Palatino Linotype"/>
            <w:sz w:val="22"/>
            <w:szCs w:val="22"/>
          </w:rPr>
          <w:t xml:space="preserve"> </w:t>
        </w:r>
      </w:ins>
      <w:ins w:id="1786" w:author="Noga Darshan" w:date="2020-10-10T20:58:00Z">
        <w:r w:rsidR="00574DCC">
          <w:rPr>
            <w:rFonts w:ascii="Palatino Linotype" w:hAnsi="Palatino Linotype"/>
            <w:sz w:val="22"/>
            <w:szCs w:val="22"/>
          </w:rPr>
          <w:t>relation</w:t>
        </w:r>
      </w:ins>
      <w:ins w:id="1787" w:author="Noga Darshan" w:date="2020-10-09T14:08:00Z">
        <w:r w:rsidR="00A21360">
          <w:rPr>
            <w:rFonts w:ascii="Palatino Linotype" w:hAnsi="Palatino Linotype"/>
            <w:sz w:val="22"/>
            <w:szCs w:val="22"/>
          </w:rPr>
          <w:t>s between the Hittite and</w:t>
        </w:r>
      </w:ins>
      <w:ins w:id="1788" w:author="Noga Darshan" w:date="2020-10-09T14:09:00Z">
        <w:r w:rsidR="00A21360">
          <w:rPr>
            <w:rFonts w:ascii="Palatino Linotype" w:hAnsi="Palatino Linotype"/>
            <w:sz w:val="22"/>
            <w:szCs w:val="22"/>
          </w:rPr>
          <w:t xml:space="preserve"> Ugaritic </w:t>
        </w:r>
      </w:ins>
      <w:ins w:id="1789" w:author="Noga Darshan" w:date="2020-10-10T20:52:00Z">
        <w:r w:rsidR="00AA3D30">
          <w:rPr>
            <w:rFonts w:ascii="Palatino Linotype" w:hAnsi="Palatino Linotype"/>
            <w:sz w:val="22"/>
            <w:szCs w:val="22"/>
          </w:rPr>
          <w:t>loc</w:t>
        </w:r>
      </w:ins>
      <w:ins w:id="1790" w:author="Noga Darshan" w:date="2020-10-10T20:53:00Z">
        <w:r w:rsidR="00AA3D30">
          <w:rPr>
            <w:rFonts w:ascii="Palatino Linotype" w:hAnsi="Palatino Linotype"/>
            <w:sz w:val="22"/>
            <w:szCs w:val="22"/>
          </w:rPr>
          <w:t>al compositions</w:t>
        </w:r>
      </w:ins>
      <w:ins w:id="1791" w:author="Noga Darshan" w:date="2020-10-11T12:13:00Z">
        <w:r w:rsidR="00B672A9">
          <w:rPr>
            <w:rFonts w:ascii="Palatino Linotype" w:hAnsi="Palatino Linotype"/>
            <w:sz w:val="22"/>
            <w:szCs w:val="22"/>
          </w:rPr>
          <w:t>,</w:t>
        </w:r>
      </w:ins>
      <w:ins w:id="1792" w:author="Noga Darshan" w:date="2020-10-10T20:53:00Z">
        <w:r w:rsidR="00AA3D30">
          <w:rPr>
            <w:rFonts w:ascii="Palatino Linotype" w:hAnsi="Palatino Linotype"/>
            <w:sz w:val="22"/>
            <w:szCs w:val="22"/>
          </w:rPr>
          <w:t xml:space="preserve"> regarding the </w:t>
        </w:r>
      </w:ins>
      <w:ins w:id="1793" w:author="Noga Darshan" w:date="2020-10-11T12:12:00Z">
        <w:r w:rsidR="00B672A9">
          <w:rPr>
            <w:rFonts w:ascii="Palatino Linotype" w:hAnsi="Palatino Linotype"/>
            <w:sz w:val="22"/>
            <w:szCs w:val="22"/>
          </w:rPr>
          <w:t>same topic</w:t>
        </w:r>
      </w:ins>
      <w:ins w:id="1794" w:author="Noga Darshan" w:date="2020-10-11T12:13:00Z">
        <w:r w:rsidR="00B672A9">
          <w:rPr>
            <w:rFonts w:ascii="Palatino Linotype" w:hAnsi="Palatino Linotype"/>
            <w:sz w:val="22"/>
            <w:szCs w:val="22"/>
          </w:rPr>
          <w:t>,</w:t>
        </w:r>
      </w:ins>
      <w:ins w:id="1795" w:author="Noga Darshan" w:date="2020-10-09T14:09:00Z">
        <w:r w:rsidR="00A21360">
          <w:rPr>
            <w:rFonts w:ascii="Palatino Linotype" w:hAnsi="Palatino Linotype"/>
            <w:sz w:val="22"/>
            <w:szCs w:val="22"/>
          </w:rPr>
          <w:t xml:space="preserve"> </w:t>
        </w:r>
      </w:ins>
      <w:ins w:id="1796" w:author="Noga Darshan" w:date="2020-10-09T14:10:00Z">
        <w:r w:rsidR="00A21360">
          <w:rPr>
            <w:rFonts w:ascii="Palatino Linotype" w:hAnsi="Palatino Linotype"/>
            <w:sz w:val="22"/>
            <w:szCs w:val="22"/>
          </w:rPr>
          <w:t>have</w:t>
        </w:r>
      </w:ins>
      <w:ins w:id="1797" w:author="Noga Darshan" w:date="2020-10-09T14:09:00Z">
        <w:r w:rsidR="00A21360">
          <w:rPr>
            <w:rFonts w:ascii="Palatino Linotype" w:hAnsi="Palatino Linotype"/>
            <w:sz w:val="22"/>
            <w:szCs w:val="22"/>
          </w:rPr>
          <w:t xml:space="preserve"> no antecedent in</w:t>
        </w:r>
      </w:ins>
      <w:ins w:id="1798" w:author="Noga Darshan" w:date="2020-10-09T14:11:00Z">
        <w:r w:rsidR="00A21360">
          <w:rPr>
            <w:rFonts w:ascii="Palatino Linotype" w:hAnsi="Palatino Linotype"/>
            <w:sz w:val="22"/>
            <w:szCs w:val="22"/>
          </w:rPr>
          <w:t xml:space="preserve"> th</w:t>
        </w:r>
      </w:ins>
      <w:ins w:id="1799" w:author="Noga Darshan" w:date="2020-10-09T14:12:00Z">
        <w:r w:rsidR="00A21360">
          <w:rPr>
            <w:rFonts w:ascii="Palatino Linotype" w:hAnsi="Palatino Linotype"/>
            <w:sz w:val="22"/>
            <w:szCs w:val="22"/>
          </w:rPr>
          <w:t>e extant</w:t>
        </w:r>
      </w:ins>
      <w:ins w:id="1800" w:author="Noga Darshan" w:date="2020-10-09T14:09:00Z">
        <w:r w:rsidR="00A21360">
          <w:rPr>
            <w:rFonts w:ascii="Palatino Linotype" w:hAnsi="Palatino Linotype"/>
            <w:sz w:val="22"/>
            <w:szCs w:val="22"/>
          </w:rPr>
          <w:t xml:space="preserve"> Mesopotamian </w:t>
        </w:r>
      </w:ins>
      <w:ins w:id="1801" w:author="Noga Darshan" w:date="2020-10-10T20:52:00Z">
        <w:r w:rsidR="00AA3D30">
          <w:rPr>
            <w:rFonts w:ascii="Palatino Linotype" w:hAnsi="Palatino Linotype"/>
            <w:sz w:val="22"/>
            <w:szCs w:val="22"/>
          </w:rPr>
          <w:t>historiola</w:t>
        </w:r>
      </w:ins>
      <w:r w:rsidRPr="00FA6556">
        <w:rPr>
          <w:rFonts w:ascii="Palatino Linotype" w:hAnsi="Palatino Linotype"/>
          <w:sz w:val="22"/>
          <w:szCs w:val="22"/>
        </w:rPr>
        <w:t>.</w:t>
      </w:r>
      <w:del w:id="1802" w:author="Noga Darshan" w:date="2020-10-09T14:08:00Z">
        <w:r w:rsidRPr="00FA6556" w:rsidDel="00A21360">
          <w:rPr>
            <w:rFonts w:ascii="Palatino Linotype" w:hAnsi="Palatino Linotype"/>
            <w:sz w:val="22"/>
            <w:szCs w:val="22"/>
          </w:rPr>
          <w:delText xml:space="preserve"> </w:delText>
        </w:r>
      </w:del>
      <w:ins w:id="1803" w:author="Noga Darshan" w:date="2020-10-09T14:07:00Z">
        <w:r w:rsidR="00A21360">
          <w:rPr>
            <w:rFonts w:ascii="Palatino Linotype" w:hAnsi="Palatino Linotype"/>
            <w:sz w:val="22"/>
            <w:szCs w:val="22"/>
          </w:rPr>
          <w:t xml:space="preserve"> </w:t>
        </w:r>
      </w:ins>
      <w:del w:id="1804" w:author="Noga Darshan" w:date="2020-10-10T20:54:00Z">
        <w:r w:rsidRPr="00FA6556" w:rsidDel="00AA3D30">
          <w:rPr>
            <w:rFonts w:ascii="Palatino Linotype" w:hAnsi="Palatino Linotype"/>
            <w:sz w:val="22"/>
            <w:szCs w:val="22"/>
          </w:rPr>
          <w:delText>In addition</w:delText>
        </w:r>
      </w:del>
      <w:ins w:id="1805" w:author="Noga Darshan" w:date="2020-10-10T20:54:00Z">
        <w:r w:rsidR="00AA3D30">
          <w:rPr>
            <w:rFonts w:ascii="Palatino Linotype" w:hAnsi="Palatino Linotype"/>
            <w:sz w:val="22"/>
            <w:szCs w:val="22"/>
          </w:rPr>
          <w:t>Likewise</w:t>
        </w:r>
      </w:ins>
      <w:r w:rsidRPr="00FA6556">
        <w:rPr>
          <w:rFonts w:ascii="Palatino Linotype" w:hAnsi="Palatino Linotype"/>
          <w:sz w:val="22"/>
          <w:szCs w:val="22"/>
        </w:rPr>
        <w:t xml:space="preserve">, </w:t>
      </w:r>
      <w:ins w:id="1806" w:author="Noga Darshan" w:date="2020-10-09T13:57:00Z">
        <w:r w:rsidR="009C1D06">
          <w:rPr>
            <w:rFonts w:ascii="Palatino Linotype" w:hAnsi="Palatino Linotype"/>
            <w:sz w:val="22"/>
            <w:szCs w:val="22"/>
          </w:rPr>
          <w:t xml:space="preserve">local </w:t>
        </w:r>
      </w:ins>
      <w:r w:rsidRPr="00FA6556">
        <w:rPr>
          <w:rFonts w:ascii="Palatino Linotype" w:hAnsi="Palatino Linotype"/>
          <w:sz w:val="22"/>
          <w:szCs w:val="22"/>
        </w:rPr>
        <w:t xml:space="preserve">material </w:t>
      </w:r>
      <w:ins w:id="1807" w:author="Noga Darshan" w:date="2020-10-09T13:57:00Z">
        <w:r w:rsidR="009C1D06">
          <w:rPr>
            <w:rFonts w:ascii="Palatino Linotype" w:hAnsi="Palatino Linotype"/>
            <w:sz w:val="22"/>
            <w:szCs w:val="22"/>
          </w:rPr>
          <w:t xml:space="preserve">in each </w:t>
        </w:r>
        <w:del w:id="1808" w:author="Peretz Rodman" w:date="2020-10-12T16:25:00Z">
          <w:r w:rsidR="009C1D06" w:rsidDel="00FF75B8">
            <w:rPr>
              <w:rFonts w:ascii="Palatino Linotype" w:hAnsi="Palatino Linotype"/>
              <w:sz w:val="22"/>
              <w:szCs w:val="22"/>
            </w:rPr>
            <w:delText>culture</w:delText>
          </w:r>
        </w:del>
      </w:ins>
      <w:ins w:id="1809" w:author="Peretz Rodman" w:date="2020-10-12T16:25:00Z">
        <w:r w:rsidR="00FF75B8">
          <w:rPr>
            <w:rFonts w:ascii="Palatino Linotype" w:hAnsi="Palatino Linotype"/>
            <w:sz w:val="22"/>
            <w:szCs w:val="22"/>
          </w:rPr>
          <w:t xml:space="preserve">culture creates </w:t>
        </w:r>
      </w:ins>
      <w:ins w:id="1810" w:author="Noga Darshan" w:date="2020-10-09T13:57:00Z">
        <w:del w:id="1811" w:author="Peretz Rodman" w:date="2020-10-12T16:25:00Z">
          <w:r w:rsidR="009C1D06" w:rsidDel="00FF75B8">
            <w:rPr>
              <w:rFonts w:ascii="Palatino Linotype" w:hAnsi="Palatino Linotype"/>
              <w:sz w:val="22"/>
              <w:szCs w:val="22"/>
            </w:rPr>
            <w:delText xml:space="preserve"> </w:delText>
          </w:r>
        </w:del>
      </w:ins>
      <w:del w:id="1812" w:author="Noga Darshan" w:date="2020-10-09T13:58:00Z">
        <w:r w:rsidRPr="00FA6556" w:rsidDel="009C1D06">
          <w:rPr>
            <w:rFonts w:ascii="Palatino Linotype" w:hAnsi="Palatino Linotype"/>
            <w:sz w:val="22"/>
            <w:szCs w:val="22"/>
          </w:rPr>
          <w:delText>has been found in the local language that make</w:delText>
        </w:r>
      </w:del>
      <w:ins w:id="1813" w:author="Noga Darshan" w:date="2020-10-10T20:55:00Z">
        <w:r w:rsidR="00AA3D30">
          <w:rPr>
            <w:rFonts w:ascii="Palatino Linotype" w:hAnsi="Palatino Linotype"/>
            <w:sz w:val="22"/>
            <w:szCs w:val="22"/>
          </w:rPr>
          <w:t>links</w:t>
        </w:r>
      </w:ins>
      <w:del w:id="1814" w:author="Noga Darshan" w:date="2020-10-10T20:54:00Z">
        <w:r w:rsidRPr="00FA6556" w:rsidDel="00AA3D30">
          <w:rPr>
            <w:rFonts w:ascii="Palatino Linotype" w:hAnsi="Palatino Linotype"/>
            <w:sz w:val="22"/>
            <w:szCs w:val="22"/>
          </w:rPr>
          <w:delText>s a connection</w:delText>
        </w:r>
      </w:del>
      <w:r w:rsidRPr="00FA6556">
        <w:rPr>
          <w:rFonts w:ascii="Palatino Linotype" w:hAnsi="Palatino Linotype"/>
          <w:sz w:val="22"/>
          <w:szCs w:val="22"/>
        </w:rPr>
        <w:t xml:space="preserve"> between the moon god and difficulties in pregnancy, alongside </w:t>
      </w:r>
      <w:del w:id="1815" w:author="Noga Darshan" w:date="2020-10-09T14:04:00Z">
        <w:r w:rsidRPr="00FA6556" w:rsidDel="009C1D06">
          <w:rPr>
            <w:rFonts w:ascii="Palatino Linotype" w:hAnsi="Palatino Linotype"/>
            <w:sz w:val="22"/>
            <w:szCs w:val="22"/>
          </w:rPr>
          <w:delText>local literary works that connec</w:delText>
        </w:r>
      </w:del>
      <w:ins w:id="1816" w:author="Noga Darshan" w:date="2020-10-09T14:04:00Z">
        <w:r w:rsidR="009C1D06">
          <w:rPr>
            <w:rFonts w:ascii="Palatino Linotype" w:hAnsi="Palatino Linotype" w:cstheme="minorBidi"/>
            <w:sz w:val="22"/>
            <w:szCs w:val="22"/>
            <w:lang w:val="en-GB" w:bidi="he-IL"/>
          </w:rPr>
          <w:t>ascri</w:t>
        </w:r>
      </w:ins>
      <w:ins w:id="1817" w:author="Noga Darshan" w:date="2020-10-09T14:05:00Z">
        <w:r w:rsidR="009C1D06">
          <w:rPr>
            <w:rFonts w:ascii="Palatino Linotype" w:hAnsi="Palatino Linotype" w:cstheme="minorBidi"/>
            <w:sz w:val="22"/>
            <w:szCs w:val="22"/>
            <w:lang w:val="en-GB" w:bidi="he-IL"/>
          </w:rPr>
          <w:t>ption of</w:t>
        </w:r>
      </w:ins>
      <w:del w:id="1818" w:author="Noga Darshan" w:date="2020-10-09T14:05:00Z">
        <w:r w:rsidRPr="00FA6556" w:rsidDel="009C1D06">
          <w:rPr>
            <w:rFonts w:ascii="Palatino Linotype" w:hAnsi="Palatino Linotype"/>
            <w:sz w:val="22"/>
            <w:szCs w:val="22"/>
          </w:rPr>
          <w:delText>t</w:delText>
        </w:r>
      </w:del>
      <w:r w:rsidRPr="00FA6556">
        <w:rPr>
          <w:rFonts w:ascii="Palatino Linotype" w:hAnsi="Palatino Linotype"/>
          <w:sz w:val="22"/>
          <w:szCs w:val="22"/>
        </w:rPr>
        <w:t xml:space="preserve"> all the components of the myth </w:t>
      </w:r>
      <w:ins w:id="1819" w:author="Noga Darshan" w:date="2020-10-10T20:55:00Z">
        <w:r w:rsidR="00AA3D30">
          <w:rPr>
            <w:rFonts w:ascii="Palatino Linotype" w:hAnsi="Palatino Linotype"/>
            <w:sz w:val="22"/>
            <w:szCs w:val="22"/>
          </w:rPr>
          <w:t>in question</w:t>
        </w:r>
      </w:ins>
      <w:ins w:id="1820" w:author="Noga Darshan" w:date="2020-10-10T20:56:00Z">
        <w:r w:rsidR="00AA3D30">
          <w:rPr>
            <w:rFonts w:ascii="Palatino Linotype" w:hAnsi="Palatino Linotype"/>
            <w:sz w:val="22"/>
            <w:szCs w:val="22"/>
          </w:rPr>
          <w:t xml:space="preserve"> </w:t>
        </w:r>
      </w:ins>
      <w:r w:rsidRPr="00FA6556">
        <w:rPr>
          <w:rFonts w:ascii="Palatino Linotype" w:hAnsi="Palatino Linotype"/>
          <w:sz w:val="22"/>
          <w:szCs w:val="22"/>
        </w:rPr>
        <w:t>to a</w:t>
      </w:r>
      <w:del w:id="1821" w:author="Noga Darshan" w:date="2020-10-09T14:00:00Z">
        <w:r w:rsidRPr="00FA6556" w:rsidDel="009C1D06">
          <w:rPr>
            <w:rFonts w:ascii="Palatino Linotype" w:hAnsi="Palatino Linotype"/>
            <w:sz w:val="22"/>
            <w:szCs w:val="22"/>
          </w:rPr>
          <w:delText>nother</w:delText>
        </w:r>
      </w:del>
      <w:r w:rsidRPr="00FA6556">
        <w:rPr>
          <w:rFonts w:ascii="Palatino Linotype" w:hAnsi="Palatino Linotype"/>
          <w:sz w:val="22"/>
          <w:szCs w:val="22"/>
        </w:rPr>
        <w:t xml:space="preserve"> local divinity</w:t>
      </w:r>
      <w:ins w:id="1822" w:author="Noga Darshan" w:date="2020-10-09T14:05:00Z">
        <w:r w:rsidR="009C1D06">
          <w:rPr>
            <w:rFonts w:ascii="Palatino Linotype" w:hAnsi="Palatino Linotype"/>
            <w:sz w:val="22"/>
            <w:szCs w:val="22"/>
          </w:rPr>
          <w:t xml:space="preserve">, </w:t>
        </w:r>
      </w:ins>
      <w:del w:id="1823" w:author="Noga Darshan" w:date="2020-10-09T14:05:00Z">
        <w:r w:rsidRPr="00FA6556" w:rsidDel="009C1D06">
          <w:rPr>
            <w:rFonts w:ascii="Palatino Linotype" w:hAnsi="Palatino Linotype"/>
            <w:sz w:val="22"/>
            <w:szCs w:val="22"/>
          </w:rPr>
          <w:delText xml:space="preserve"> (</w:delText>
        </w:r>
      </w:del>
      <w:ins w:id="1824" w:author="Noga Darshan" w:date="2020-10-09T14:00:00Z">
        <w:r w:rsidR="009C1D06">
          <w:rPr>
            <w:rFonts w:ascii="Palatino Linotype" w:hAnsi="Palatino Linotype"/>
            <w:sz w:val="22"/>
            <w:szCs w:val="22"/>
          </w:rPr>
          <w:t xml:space="preserve">which is </w:t>
        </w:r>
      </w:ins>
      <w:r w:rsidRPr="00FA6556">
        <w:rPr>
          <w:rFonts w:ascii="Palatino Linotype" w:hAnsi="Palatino Linotype"/>
          <w:sz w:val="22"/>
          <w:szCs w:val="22"/>
        </w:rPr>
        <w:t>not</w:t>
      </w:r>
      <w:ins w:id="1825" w:author="Noga Darshan" w:date="2020-10-09T14:00:00Z">
        <w:r w:rsidR="009C1D06">
          <w:rPr>
            <w:rFonts w:ascii="Palatino Linotype" w:hAnsi="Palatino Linotype"/>
            <w:sz w:val="22"/>
            <w:szCs w:val="22"/>
          </w:rPr>
          <w:t xml:space="preserve"> </w:t>
        </w:r>
      </w:ins>
      <w:ins w:id="1826" w:author="Noga Darshan" w:date="2020-10-09T14:01:00Z">
        <w:r w:rsidR="009C1D06">
          <w:rPr>
            <w:rFonts w:ascii="Palatino Linotype" w:hAnsi="Palatino Linotype"/>
            <w:sz w:val="22"/>
            <w:szCs w:val="22"/>
          </w:rPr>
          <w:t>necessarily</w:t>
        </w:r>
      </w:ins>
      <w:r w:rsidRPr="00FA6556">
        <w:rPr>
          <w:rFonts w:ascii="Palatino Linotype" w:hAnsi="Palatino Linotype"/>
          <w:sz w:val="22"/>
          <w:szCs w:val="22"/>
        </w:rPr>
        <w:t xml:space="preserve"> the moon</w:t>
      </w:r>
      <w:ins w:id="1827" w:author="Noga Darshan" w:date="2020-10-09T14:01:00Z">
        <w:r w:rsidR="009C1D06">
          <w:rPr>
            <w:rFonts w:ascii="Palatino Linotype" w:hAnsi="Palatino Linotype"/>
            <w:sz w:val="22"/>
            <w:szCs w:val="22"/>
          </w:rPr>
          <w:t xml:space="preserve"> </w:t>
        </w:r>
      </w:ins>
      <w:del w:id="1828" w:author="Noga Darshan" w:date="2020-10-09T14:01:00Z">
        <w:r w:rsidRPr="00FA6556" w:rsidDel="009C1D06">
          <w:rPr>
            <w:rFonts w:ascii="Palatino Linotype" w:hAnsi="Palatino Linotype"/>
            <w:sz w:val="22"/>
            <w:szCs w:val="22"/>
          </w:rPr>
          <w:delText>-</w:delText>
        </w:r>
      </w:del>
      <w:r w:rsidRPr="00FA6556">
        <w:rPr>
          <w:rFonts w:ascii="Palatino Linotype" w:hAnsi="Palatino Linotype"/>
          <w:sz w:val="22"/>
          <w:szCs w:val="22"/>
        </w:rPr>
        <w:t>god</w:t>
      </w:r>
      <w:ins w:id="1829" w:author="Noga Darshan" w:date="2020-10-09T14:05:00Z">
        <w:r w:rsidR="009C1D06">
          <w:rPr>
            <w:rFonts w:ascii="Palatino Linotype" w:hAnsi="Palatino Linotype"/>
            <w:sz w:val="22"/>
            <w:szCs w:val="22"/>
          </w:rPr>
          <w:t>.</w:t>
        </w:r>
      </w:ins>
      <w:del w:id="1830" w:author="Noga Darshan" w:date="2020-10-09T14:05:00Z">
        <w:r w:rsidRPr="00FA6556" w:rsidDel="009C1D06">
          <w:rPr>
            <w:rFonts w:ascii="Palatino Linotype" w:hAnsi="Palatino Linotype"/>
            <w:sz w:val="22"/>
            <w:szCs w:val="22"/>
          </w:rPr>
          <w:delText>)</w:delText>
        </w:r>
      </w:del>
      <w:ins w:id="1831" w:author="Noga Darshan" w:date="2020-10-09T14:05:00Z">
        <w:r w:rsidR="009C1D06" w:rsidRPr="00FA6556" w:rsidDel="009C1D06">
          <w:rPr>
            <w:rFonts w:ascii="Palatino Linotype" w:hAnsi="Palatino Linotype"/>
            <w:sz w:val="22"/>
            <w:szCs w:val="22"/>
          </w:rPr>
          <w:t xml:space="preserve"> </w:t>
        </w:r>
      </w:ins>
      <w:del w:id="1832" w:author="Noga Darshan" w:date="2020-10-09T14:05:00Z">
        <w:r w:rsidRPr="00FA6556" w:rsidDel="009C1D06">
          <w:rPr>
            <w:rFonts w:ascii="Palatino Linotype" w:hAnsi="Palatino Linotype"/>
            <w:sz w:val="22"/>
            <w:szCs w:val="22"/>
          </w:rPr>
          <w:delText>—and t</w:delText>
        </w:r>
      </w:del>
      <w:ins w:id="1833" w:author="Noga Darshan" w:date="2020-10-09T14:05:00Z">
        <w:r w:rsidR="009C1D06">
          <w:rPr>
            <w:rFonts w:ascii="Palatino Linotype" w:hAnsi="Palatino Linotype"/>
            <w:sz w:val="22"/>
            <w:szCs w:val="22"/>
          </w:rPr>
          <w:t>T</w:t>
        </w:r>
      </w:ins>
      <w:r w:rsidRPr="00FA6556">
        <w:rPr>
          <w:rFonts w:ascii="Palatino Linotype" w:hAnsi="Palatino Linotype"/>
          <w:sz w:val="22"/>
          <w:szCs w:val="22"/>
        </w:rPr>
        <w:t xml:space="preserve">hese </w:t>
      </w:r>
      <w:ins w:id="1834" w:author="Noga Darshan" w:date="2020-10-10T20:56:00Z">
        <w:r w:rsidR="00AA3D30">
          <w:rPr>
            <w:rFonts w:ascii="Palatino Linotype" w:hAnsi="Palatino Linotype"/>
            <w:sz w:val="22"/>
            <w:szCs w:val="22"/>
          </w:rPr>
          <w:t xml:space="preserve">findings and others </w:t>
        </w:r>
      </w:ins>
      <w:ins w:id="1835" w:author="Noga Darshan" w:date="2020-10-09T14:01:00Z">
        <w:r w:rsidR="009C1D06">
          <w:rPr>
            <w:rFonts w:ascii="Palatino Linotype" w:hAnsi="Palatino Linotype"/>
            <w:sz w:val="22"/>
            <w:szCs w:val="22"/>
          </w:rPr>
          <w:t xml:space="preserve">may </w:t>
        </w:r>
      </w:ins>
      <w:r w:rsidRPr="00FA6556">
        <w:rPr>
          <w:rFonts w:ascii="Palatino Linotype" w:hAnsi="Palatino Linotype"/>
          <w:sz w:val="22"/>
          <w:szCs w:val="22"/>
        </w:rPr>
        <w:t xml:space="preserve">provide evidence for </w:t>
      </w:r>
      <w:del w:id="1836" w:author="Noga Darshan" w:date="2020-10-09T14:01:00Z">
        <w:r w:rsidRPr="00FA6556" w:rsidDel="009C1D06">
          <w:rPr>
            <w:rFonts w:ascii="Palatino Linotype" w:hAnsi="Palatino Linotype"/>
            <w:sz w:val="22"/>
            <w:szCs w:val="22"/>
          </w:rPr>
          <w:delText xml:space="preserve">the </w:delText>
        </w:r>
      </w:del>
      <w:ins w:id="1837" w:author="Noga Darshan" w:date="2020-10-09T14:01:00Z">
        <w:r w:rsidR="009C1D06">
          <w:rPr>
            <w:rFonts w:ascii="Palatino Linotype" w:hAnsi="Palatino Linotype"/>
            <w:sz w:val="22"/>
            <w:szCs w:val="22"/>
          </w:rPr>
          <w:t>various</w:t>
        </w:r>
        <w:r w:rsidR="009C1D06" w:rsidRPr="00FA6556">
          <w:rPr>
            <w:rFonts w:ascii="Palatino Linotype" w:hAnsi="Palatino Linotype"/>
            <w:sz w:val="22"/>
            <w:szCs w:val="22"/>
          </w:rPr>
          <w:t xml:space="preserve"> </w:t>
        </w:r>
      </w:ins>
      <w:r w:rsidRPr="00FA6556">
        <w:rPr>
          <w:rFonts w:ascii="Palatino Linotype" w:hAnsi="Palatino Linotype"/>
          <w:sz w:val="22"/>
          <w:szCs w:val="22"/>
        </w:rPr>
        <w:t xml:space="preserve">stages in the </w:t>
      </w:r>
      <w:ins w:id="1838" w:author="Noga Darshan" w:date="2020-10-09T14:16:00Z">
        <w:r w:rsidR="000D2D07">
          <w:rPr>
            <w:rFonts w:ascii="Palatino Linotype" w:hAnsi="Palatino Linotype"/>
            <w:sz w:val="22"/>
            <w:szCs w:val="22"/>
          </w:rPr>
          <w:t xml:space="preserve">transmission and </w:t>
        </w:r>
      </w:ins>
      <w:r w:rsidRPr="00FA6556">
        <w:rPr>
          <w:rFonts w:ascii="Palatino Linotype" w:hAnsi="Palatino Linotype"/>
          <w:sz w:val="22"/>
          <w:szCs w:val="22"/>
        </w:rPr>
        <w:t xml:space="preserve">reception of the myth in each place. The conclusions that emerge from this part, which are dependent on the findings in the previous three parts, will </w:t>
      </w:r>
      <w:ins w:id="1839" w:author="Noga Darshan" w:date="2020-10-11T12:14:00Z">
        <w:r w:rsidR="00B672A9">
          <w:rPr>
            <w:rFonts w:ascii="Palatino Linotype" w:hAnsi="Palatino Linotype"/>
            <w:sz w:val="22"/>
            <w:szCs w:val="22"/>
          </w:rPr>
          <w:t xml:space="preserve">thus </w:t>
        </w:r>
      </w:ins>
      <w:ins w:id="1840" w:author="Noga Darshan" w:date="2020-10-09T14:02:00Z">
        <w:r w:rsidR="009C1D06">
          <w:rPr>
            <w:rFonts w:ascii="Palatino Linotype" w:hAnsi="Palatino Linotype"/>
            <w:sz w:val="22"/>
            <w:szCs w:val="22"/>
          </w:rPr>
          <w:t xml:space="preserve">hopefully </w:t>
        </w:r>
      </w:ins>
      <w:r w:rsidRPr="00FA6556">
        <w:rPr>
          <w:rFonts w:ascii="Palatino Linotype" w:hAnsi="Palatino Linotype"/>
          <w:sz w:val="22"/>
          <w:szCs w:val="22"/>
        </w:rPr>
        <w:t xml:space="preserve">assist in exploring the </w:t>
      </w:r>
      <w:del w:id="1841" w:author="Noga Darshan" w:date="2020-10-09T14:02:00Z">
        <w:r w:rsidRPr="00FA6556" w:rsidDel="009C1D06">
          <w:rPr>
            <w:rFonts w:ascii="Palatino Linotype" w:hAnsi="Palatino Linotype"/>
            <w:sz w:val="22"/>
            <w:szCs w:val="22"/>
          </w:rPr>
          <w:delText xml:space="preserve">paths </w:delText>
        </w:r>
      </w:del>
      <w:del w:id="1842" w:author="Noga Darshan" w:date="2020-10-09T14:17:00Z">
        <w:r w:rsidRPr="00FA6556" w:rsidDel="000D2D07">
          <w:rPr>
            <w:rFonts w:ascii="Palatino Linotype" w:hAnsi="Palatino Linotype"/>
            <w:sz w:val="22"/>
            <w:szCs w:val="22"/>
          </w:rPr>
          <w:delText xml:space="preserve">of </w:delText>
        </w:r>
      </w:del>
      <w:r w:rsidRPr="00FA6556">
        <w:rPr>
          <w:rFonts w:ascii="Palatino Linotype" w:hAnsi="Palatino Linotype"/>
          <w:sz w:val="22"/>
          <w:szCs w:val="22"/>
        </w:rPr>
        <w:t xml:space="preserve">development of the traditions that compose the myth of the god’s love </w:t>
      </w:r>
      <w:r w:rsidRPr="00FA6556">
        <w:rPr>
          <w:rFonts w:ascii="Palatino Linotype" w:hAnsi="Palatino Linotype"/>
          <w:sz w:val="22"/>
          <w:szCs w:val="22"/>
        </w:rPr>
        <w:lastRenderedPageBreak/>
        <w:t xml:space="preserve">for the </w:t>
      </w:r>
      <w:del w:id="1843" w:author="Noga Darshan" w:date="2020-10-09T14:02:00Z">
        <w:r w:rsidRPr="00FA6556" w:rsidDel="009C1D06">
          <w:rPr>
            <w:rFonts w:ascii="Palatino Linotype" w:hAnsi="Palatino Linotype"/>
            <w:sz w:val="22"/>
            <w:szCs w:val="22"/>
          </w:rPr>
          <w:delText xml:space="preserve">cow </w:delText>
        </w:r>
      </w:del>
      <w:ins w:id="1844" w:author="Noga Darshan" w:date="2020-10-09T14:02:00Z">
        <w:r w:rsidR="009C1D06">
          <w:rPr>
            <w:rFonts w:ascii="Palatino Linotype" w:hAnsi="Palatino Linotype"/>
            <w:sz w:val="22"/>
            <w:szCs w:val="22"/>
          </w:rPr>
          <w:t>heifer</w:t>
        </w:r>
        <w:r w:rsidR="009C1D06" w:rsidRPr="00FA6556">
          <w:rPr>
            <w:rFonts w:ascii="Palatino Linotype" w:hAnsi="Palatino Linotype"/>
            <w:sz w:val="22"/>
            <w:szCs w:val="22"/>
          </w:rPr>
          <w:t xml:space="preserve"> </w:t>
        </w:r>
      </w:ins>
      <w:r w:rsidRPr="00FA6556">
        <w:rPr>
          <w:rFonts w:ascii="Palatino Linotype" w:hAnsi="Palatino Linotype"/>
          <w:sz w:val="22"/>
          <w:szCs w:val="22"/>
        </w:rPr>
        <w:t xml:space="preserve">at Ugarit from </w:t>
      </w:r>
      <w:ins w:id="1845" w:author="Noga Darshan" w:date="2020-10-10T22:36:00Z">
        <w:r w:rsidR="006B7EF5" w:rsidRPr="006B7EF5">
          <w:rPr>
            <w:rFonts w:ascii="Palatino Linotype" w:hAnsi="Palatino Linotype"/>
            <w:sz w:val="22"/>
            <w:szCs w:val="22"/>
          </w:rPr>
          <w:t>its origin to its final setting in the Ugaritic texts</w:t>
        </w:r>
        <w:r w:rsidR="006B7EF5" w:rsidRPr="006B7EF5" w:rsidDel="006B7EF5">
          <w:rPr>
            <w:rFonts w:ascii="Palatino Linotype" w:hAnsi="Palatino Linotype"/>
            <w:sz w:val="22"/>
            <w:szCs w:val="22"/>
          </w:rPr>
          <w:t xml:space="preserve"> </w:t>
        </w:r>
      </w:ins>
      <w:del w:id="1846" w:author="Noga Darshan" w:date="2020-10-10T22:36:00Z">
        <w:r w:rsidRPr="00FA6556" w:rsidDel="006B7EF5">
          <w:rPr>
            <w:rFonts w:ascii="Palatino Linotype" w:hAnsi="Palatino Linotype"/>
            <w:sz w:val="22"/>
            <w:szCs w:val="22"/>
          </w:rPr>
          <w:delText xml:space="preserve">their earliest </w:delText>
        </w:r>
      </w:del>
      <w:del w:id="1847" w:author="Noga Darshan" w:date="2020-10-10T21:00:00Z">
        <w:r w:rsidRPr="00FA6556" w:rsidDel="00574DCC">
          <w:rPr>
            <w:rFonts w:ascii="Palatino Linotype" w:hAnsi="Palatino Linotype"/>
            <w:sz w:val="22"/>
            <w:szCs w:val="22"/>
          </w:rPr>
          <w:delText xml:space="preserve">appearances </w:delText>
        </w:r>
      </w:del>
      <w:del w:id="1848" w:author="Noga Darshan" w:date="2020-10-10T22:36:00Z">
        <w:r w:rsidRPr="00FA6556" w:rsidDel="006B7EF5">
          <w:rPr>
            <w:rFonts w:ascii="Palatino Linotype" w:hAnsi="Palatino Linotype"/>
            <w:sz w:val="22"/>
            <w:szCs w:val="22"/>
          </w:rPr>
          <w:delText>to their taking on their final form</w:delText>
        </w:r>
      </w:del>
      <w:r w:rsidRPr="00FA6556">
        <w:rPr>
          <w:rFonts w:ascii="Palatino Linotype" w:hAnsi="Palatino Linotype"/>
          <w:sz w:val="22"/>
          <w:szCs w:val="22"/>
        </w:rPr>
        <w:t xml:space="preserve">. Those conclusions may </w:t>
      </w:r>
      <w:ins w:id="1849" w:author="Noga Darshan" w:date="2020-10-09T14:18:00Z">
        <w:r w:rsidR="000D2D07">
          <w:rPr>
            <w:rFonts w:ascii="Palatino Linotype" w:hAnsi="Palatino Linotype"/>
            <w:sz w:val="22"/>
            <w:szCs w:val="22"/>
          </w:rPr>
          <w:t xml:space="preserve">further </w:t>
        </w:r>
      </w:ins>
      <w:del w:id="1850" w:author="Noga Darshan" w:date="2020-10-09T14:17:00Z">
        <w:r w:rsidRPr="00FA6556" w:rsidDel="000D2D07">
          <w:rPr>
            <w:rFonts w:ascii="Palatino Linotype" w:hAnsi="Palatino Linotype"/>
            <w:sz w:val="22"/>
            <w:szCs w:val="22"/>
          </w:rPr>
          <w:delText xml:space="preserve">even </w:delText>
        </w:r>
      </w:del>
      <w:r w:rsidRPr="00FA6556">
        <w:rPr>
          <w:rFonts w:ascii="Palatino Linotype" w:hAnsi="Palatino Linotype"/>
          <w:sz w:val="22"/>
          <w:szCs w:val="22"/>
        </w:rPr>
        <w:t xml:space="preserve">form a broad, solid basis for follow-up research on the transmission of the traditions </w:t>
      </w:r>
      <w:del w:id="1851" w:author="Noga Darshan" w:date="2020-10-09T14:18:00Z">
        <w:r w:rsidRPr="00FA6556" w:rsidDel="000D2D07">
          <w:rPr>
            <w:rFonts w:ascii="Palatino Linotype" w:hAnsi="Palatino Linotype"/>
            <w:sz w:val="22"/>
            <w:szCs w:val="22"/>
          </w:rPr>
          <w:delText xml:space="preserve">of </w:delText>
        </w:r>
      </w:del>
      <w:ins w:id="1852" w:author="Noga Darshan" w:date="2020-10-09T14:18:00Z">
        <w:r w:rsidR="000D2D07">
          <w:rPr>
            <w:rFonts w:ascii="Palatino Linotype" w:hAnsi="Palatino Linotype"/>
            <w:sz w:val="22"/>
            <w:szCs w:val="22"/>
          </w:rPr>
          <w:t>from</w:t>
        </w:r>
        <w:r w:rsidR="000D2D07" w:rsidRPr="00FA6556">
          <w:rPr>
            <w:rFonts w:ascii="Palatino Linotype" w:hAnsi="Palatino Linotype"/>
            <w:sz w:val="22"/>
            <w:szCs w:val="22"/>
          </w:rPr>
          <w:t xml:space="preserve"> </w:t>
        </w:r>
      </w:ins>
      <w:r w:rsidRPr="00FA6556">
        <w:rPr>
          <w:rFonts w:ascii="Palatino Linotype" w:hAnsi="Palatino Linotype"/>
          <w:sz w:val="22"/>
          <w:szCs w:val="22"/>
        </w:rPr>
        <w:t xml:space="preserve">the </w:t>
      </w:r>
      <w:ins w:id="1853" w:author="Noga Darshan" w:date="2020-10-11T07:43:00Z">
        <w:r w:rsidR="00051097">
          <w:rPr>
            <w:rFonts w:ascii="Palatino Linotype" w:hAnsi="Palatino Linotype"/>
            <w:sz w:val="22"/>
            <w:szCs w:val="22"/>
          </w:rPr>
          <w:t>a</w:t>
        </w:r>
      </w:ins>
      <w:del w:id="1854" w:author="Noga Darshan" w:date="2020-10-11T07:43:00Z">
        <w:r w:rsidRPr="00FA6556" w:rsidDel="00051097">
          <w:rPr>
            <w:rFonts w:ascii="Palatino Linotype" w:hAnsi="Palatino Linotype"/>
            <w:sz w:val="22"/>
            <w:szCs w:val="22"/>
          </w:rPr>
          <w:delText>A</w:delText>
        </w:r>
      </w:del>
      <w:r w:rsidRPr="00FA6556">
        <w:rPr>
          <w:rFonts w:ascii="Palatino Linotype" w:hAnsi="Palatino Linotype"/>
          <w:sz w:val="22"/>
          <w:szCs w:val="22"/>
        </w:rPr>
        <w:t>ncient Near East to classical Greece</w:t>
      </w:r>
      <w:ins w:id="1855" w:author="Noga Darshan" w:date="2020-10-11T12:15:00Z">
        <w:r w:rsidR="00682CA6">
          <w:rPr>
            <w:rFonts w:ascii="Palatino Linotype" w:hAnsi="Palatino Linotype"/>
            <w:sz w:val="22"/>
            <w:szCs w:val="22"/>
          </w:rPr>
          <w:t xml:space="preserve">, </w:t>
        </w:r>
      </w:ins>
      <w:ins w:id="1856" w:author="Noga Darshan" w:date="2020-10-11T12:17:00Z">
        <w:r w:rsidR="00682CA6">
          <w:rPr>
            <w:rFonts w:ascii="Palatino Linotype" w:hAnsi="Palatino Linotype"/>
            <w:sz w:val="22"/>
            <w:szCs w:val="22"/>
          </w:rPr>
          <w:t xml:space="preserve">which </w:t>
        </w:r>
      </w:ins>
      <w:ins w:id="1857" w:author="Noga Darshan" w:date="2020-10-11T12:31:00Z">
        <w:r w:rsidR="00EC14A7" w:rsidRPr="00EC14A7">
          <w:rPr>
            <w:rFonts w:ascii="Palatino Linotype" w:hAnsi="Palatino Linotype"/>
            <w:sz w:val="22"/>
            <w:szCs w:val="22"/>
          </w:rPr>
          <w:t>goes beyond the scope of this study</w:t>
        </w:r>
      </w:ins>
      <w:r w:rsidRPr="00FA6556">
        <w:rPr>
          <w:rFonts w:ascii="Palatino Linotype" w:hAnsi="Palatino Linotype"/>
          <w:sz w:val="22"/>
          <w:szCs w:val="22"/>
        </w:rPr>
        <w:t>.</w:t>
      </w:r>
    </w:p>
    <w:p w14:paraId="2D9B0C12" w14:textId="77777777" w:rsidR="009E16BE" w:rsidRPr="00FA6556" w:rsidRDefault="009E16BE" w:rsidP="00FA6556">
      <w:pPr>
        <w:pStyle w:val="ListParagraph"/>
        <w:spacing w:line="360" w:lineRule="auto"/>
        <w:ind w:left="0"/>
        <w:rPr>
          <w:rFonts w:ascii="Palatino Linotype" w:hAnsi="Palatino Linotype"/>
          <w:sz w:val="22"/>
          <w:szCs w:val="22"/>
        </w:rPr>
      </w:pPr>
    </w:p>
    <w:p w14:paraId="302ADDD1" w14:textId="77777777" w:rsidR="009E16BE" w:rsidRPr="00FA6556" w:rsidRDefault="001F311B" w:rsidP="00FA6556">
      <w:pPr>
        <w:pStyle w:val="ListParagraph"/>
        <w:spacing w:line="360" w:lineRule="auto"/>
        <w:ind w:left="0"/>
        <w:rPr>
          <w:rFonts w:ascii="Palatino Linotype" w:hAnsi="Palatino Linotype" w:cs="TimesNewRomanPS-BoldMT"/>
          <w:b/>
          <w:bCs/>
          <w:sz w:val="22"/>
          <w:szCs w:val="22"/>
        </w:rPr>
      </w:pPr>
      <w:r w:rsidRPr="00FA6556">
        <w:rPr>
          <w:rFonts w:ascii="Palatino Linotype" w:hAnsi="Palatino Linotype" w:cs="TimesNewRomanPS-BoldMT"/>
          <w:b/>
          <w:bCs/>
          <w:sz w:val="22"/>
          <w:szCs w:val="22"/>
        </w:rPr>
        <w:t xml:space="preserve">C. </w:t>
      </w:r>
      <w:commentRangeStart w:id="1858"/>
      <w:r w:rsidRPr="00986677">
        <w:rPr>
          <w:rFonts w:ascii="Palatino Linotype" w:hAnsi="Palatino Linotype" w:cs="TimesNewRomanPS-BoldMT"/>
          <w:b/>
          <w:bCs/>
          <w:i/>
          <w:iCs/>
          <w:sz w:val="22"/>
          <w:szCs w:val="22"/>
          <w:rPrChange w:id="1859" w:author="Noga Darshan" w:date="2020-10-10T21:37:00Z">
            <w:rPr>
              <w:rFonts w:ascii="Palatino Linotype" w:hAnsi="Palatino Linotype" w:cs="TimesNewRomanPS-BoldMT"/>
              <w:b/>
              <w:bCs/>
              <w:sz w:val="22"/>
              <w:szCs w:val="22"/>
            </w:rPr>
          </w:rPrChange>
        </w:rPr>
        <w:t xml:space="preserve">Detailed Description </w:t>
      </w:r>
      <w:commentRangeEnd w:id="1858"/>
      <w:r w:rsidR="00BE003F">
        <w:rPr>
          <w:rStyle w:val="CommentReference"/>
        </w:rPr>
        <w:commentReference w:id="1858"/>
      </w:r>
      <w:r w:rsidRPr="00986677">
        <w:rPr>
          <w:rFonts w:ascii="Palatino Linotype" w:hAnsi="Palatino Linotype" w:cs="TimesNewRomanPS-BoldMT"/>
          <w:b/>
          <w:bCs/>
          <w:i/>
          <w:iCs/>
          <w:sz w:val="22"/>
          <w:szCs w:val="22"/>
          <w:rPrChange w:id="1860" w:author="Noga Darshan" w:date="2020-10-10T21:37:00Z">
            <w:rPr>
              <w:rFonts w:ascii="Palatino Linotype" w:hAnsi="Palatino Linotype" w:cs="TimesNewRomanPS-BoldMT"/>
              <w:b/>
              <w:bCs/>
              <w:sz w:val="22"/>
              <w:szCs w:val="22"/>
            </w:rPr>
          </w:rPrChange>
        </w:rPr>
        <w:t>of the Proposed Research</w:t>
      </w:r>
    </w:p>
    <w:p w14:paraId="778C5524" w14:textId="77777777" w:rsidR="009E16BE" w:rsidRPr="00FA6556" w:rsidRDefault="001F311B" w:rsidP="00FA6556">
      <w:pPr>
        <w:pStyle w:val="ListParagraph"/>
        <w:numPr>
          <w:ilvl w:val="0"/>
          <w:numId w:val="1"/>
        </w:numPr>
        <w:tabs>
          <w:tab w:val="left" w:pos="720"/>
          <w:tab w:val="left" w:pos="1080"/>
        </w:tabs>
        <w:spacing w:line="360" w:lineRule="auto"/>
        <w:rPr>
          <w:rFonts w:ascii="Palatino Linotype" w:hAnsi="Palatino Linotype" w:cs="TimesNewRomanPS-BoldItalicMT"/>
          <w:b/>
          <w:bCs/>
          <w:i/>
          <w:iCs/>
          <w:sz w:val="22"/>
          <w:szCs w:val="22"/>
        </w:rPr>
      </w:pPr>
      <w:r w:rsidRPr="00FA6556">
        <w:rPr>
          <w:rFonts w:ascii="Palatino Linotype" w:hAnsi="Palatino Linotype" w:cs="TimesNewRomanPS-BoldMT"/>
          <w:b/>
          <w:bCs/>
          <w:sz w:val="22"/>
          <w:szCs w:val="22"/>
        </w:rPr>
        <w:t>Working Hypothesis</w:t>
      </w:r>
      <w:r w:rsidRPr="00FA6556">
        <w:rPr>
          <w:rFonts w:ascii="Palatino Linotype" w:hAnsi="Palatino Linotype" w:cs="Times New Roman"/>
          <w:b/>
          <w:bCs/>
          <w:sz w:val="22"/>
          <w:szCs w:val="22"/>
          <w:rtl/>
          <w:lang w:bidi="he-IL"/>
        </w:rPr>
        <w:t xml:space="preserve"> </w:t>
      </w:r>
      <w:r w:rsidRPr="00FA6556">
        <w:rPr>
          <w:rFonts w:ascii="Palatino Linotype" w:hAnsi="Palatino Linotype" w:cs="TimesNewRomanPS-BoldMT"/>
          <w:b/>
          <w:bCs/>
          <w:sz w:val="22"/>
          <w:szCs w:val="22"/>
        </w:rPr>
        <w:t>and Preliminary Results</w:t>
      </w:r>
    </w:p>
    <w:p w14:paraId="5DAB4B73" w14:textId="697B66FC" w:rsidR="009E16BE" w:rsidRPr="00FA6556" w:rsidRDefault="001F311B" w:rsidP="00FA6556">
      <w:pPr>
        <w:pStyle w:val="ListParagraph"/>
        <w:spacing w:line="360" w:lineRule="auto"/>
        <w:ind w:left="0"/>
        <w:rPr>
          <w:rFonts w:ascii="Palatino Linotype" w:hAnsi="Palatino Linotype"/>
          <w:sz w:val="22"/>
          <w:szCs w:val="22"/>
          <w:rtl/>
          <w:lang w:bidi="he-IL"/>
        </w:rPr>
      </w:pPr>
      <w:del w:id="1861" w:author="Noga Darshan" w:date="2020-10-09T23:24:00Z">
        <w:r w:rsidRPr="00FA6556" w:rsidDel="0084253F">
          <w:rPr>
            <w:rFonts w:ascii="Palatino Linotype" w:hAnsi="Palatino Linotype"/>
            <w:sz w:val="22"/>
            <w:szCs w:val="22"/>
          </w:rPr>
          <w:tab/>
        </w:r>
      </w:del>
      <w:r w:rsidRPr="00FA6556">
        <w:rPr>
          <w:rFonts w:ascii="Palatino Linotype" w:hAnsi="Palatino Linotype"/>
          <w:sz w:val="22"/>
          <w:szCs w:val="22"/>
        </w:rPr>
        <w:t xml:space="preserve">Most of the Ugaritic works that </w:t>
      </w:r>
      <w:del w:id="1862" w:author="s" w:date="2020-10-02T09:28:00Z">
        <w:r w:rsidRPr="00FA6556">
          <w:rPr>
            <w:rFonts w:ascii="Palatino Linotype" w:hAnsi="Palatino Linotype"/>
            <w:sz w:val="22"/>
            <w:szCs w:val="22"/>
          </w:rPr>
          <w:delText>were</w:delText>
        </w:r>
      </w:del>
      <w:ins w:id="1863" w:author="s" w:date="2020-10-02T09:28:00Z">
        <w:r w:rsidRPr="00FA6556">
          <w:rPr>
            <w:rFonts w:ascii="Palatino Linotype" w:hAnsi="Palatino Linotype"/>
            <w:sz w:val="22"/>
            <w:szCs w:val="22"/>
          </w:rPr>
          <w:t>have been</w:t>
        </w:r>
      </w:ins>
      <w:r w:rsidRPr="00FA6556">
        <w:rPr>
          <w:rFonts w:ascii="Palatino Linotype" w:hAnsi="Palatino Linotype"/>
          <w:sz w:val="22"/>
          <w:szCs w:val="22"/>
        </w:rPr>
        <w:t xml:space="preserve"> unearthed at Ras Shamra since 1928, despite their unique final form, contain</w:t>
      </w:r>
      <w:del w:id="1864" w:author="s" w:date="2020-10-04T10:23:00Z">
        <w:r w:rsidRPr="00FA6556">
          <w:rPr>
            <w:rFonts w:ascii="Palatino Linotype" w:hAnsi="Palatino Linotype"/>
            <w:sz w:val="22"/>
            <w:szCs w:val="22"/>
          </w:rPr>
          <w:delText>s relatively only</w:delText>
        </w:r>
      </w:del>
      <w:ins w:id="1865" w:author="s" w:date="2020-10-04T10:23:00Z">
        <w:r w:rsidRPr="00FA6556">
          <w:rPr>
            <w:rFonts w:ascii="Palatino Linotype" w:hAnsi="Palatino Linotype"/>
            <w:sz w:val="22"/>
            <w:szCs w:val="22"/>
          </w:rPr>
          <w:t xml:space="preserve"> only relatively</w:t>
        </w:r>
      </w:ins>
      <w:r w:rsidRPr="00FA6556">
        <w:rPr>
          <w:rFonts w:ascii="Palatino Linotype" w:hAnsi="Palatino Linotype"/>
          <w:sz w:val="22"/>
          <w:szCs w:val="22"/>
        </w:rPr>
        <w:t xml:space="preserve"> few motifs or traditions that were completely unfamiliar to modern scholars prior to their </w:t>
      </w:r>
      <w:del w:id="1866" w:author="s" w:date="2020-10-02T09:28:00Z">
        <w:r w:rsidRPr="00FA6556">
          <w:rPr>
            <w:rFonts w:ascii="Palatino Linotype" w:hAnsi="Palatino Linotype"/>
            <w:sz w:val="22"/>
            <w:szCs w:val="22"/>
          </w:rPr>
          <w:delText>finding</w:delText>
        </w:r>
      </w:del>
      <w:ins w:id="1867" w:author="s" w:date="2020-10-02T09:28:00Z">
        <w:r w:rsidRPr="00FA6556">
          <w:rPr>
            <w:rFonts w:ascii="Palatino Linotype" w:hAnsi="Palatino Linotype"/>
            <w:sz w:val="22"/>
            <w:szCs w:val="22"/>
          </w:rPr>
          <w:t>discovery</w:t>
        </w:r>
      </w:ins>
      <w:r w:rsidRPr="00FA6556">
        <w:rPr>
          <w:rFonts w:ascii="Palatino Linotype" w:hAnsi="Palatino Linotype"/>
          <w:sz w:val="22"/>
          <w:szCs w:val="22"/>
        </w:rPr>
        <w:t xml:space="preserve">. Not only the names of the gods and heroes, </w:t>
      </w:r>
      <w:del w:id="1868" w:author="s" w:date="2020-10-02T09:28:00Z">
        <w:r w:rsidRPr="00FA6556">
          <w:rPr>
            <w:rFonts w:ascii="Palatino Linotype" w:hAnsi="Palatino Linotype"/>
            <w:sz w:val="22"/>
            <w:szCs w:val="22"/>
          </w:rPr>
          <w:delText>that</w:delText>
        </w:r>
      </w:del>
      <w:ins w:id="1869" w:author="s" w:date="2020-10-02T09:28:00Z">
        <w:r w:rsidRPr="00FA6556">
          <w:rPr>
            <w:rFonts w:ascii="Palatino Linotype" w:hAnsi="Palatino Linotype"/>
            <w:sz w:val="22"/>
            <w:szCs w:val="22"/>
          </w:rPr>
          <w:t>which</w:t>
        </w:r>
      </w:ins>
      <w:r w:rsidRPr="00FA6556">
        <w:rPr>
          <w:rFonts w:ascii="Palatino Linotype" w:hAnsi="Palatino Linotype"/>
          <w:sz w:val="22"/>
          <w:szCs w:val="22"/>
        </w:rPr>
        <w:t xml:space="preserve"> were already known from biblical, Egyptian (mainly of </w:t>
      </w:r>
      <w:ins w:id="1870" w:author="s" w:date="2020-10-04T10:23:00Z">
        <w:r w:rsidRPr="00FA6556">
          <w:rPr>
            <w:rFonts w:ascii="Palatino Linotype" w:hAnsi="Palatino Linotype"/>
            <w:sz w:val="22"/>
            <w:szCs w:val="22"/>
          </w:rPr>
          <w:t xml:space="preserve">the </w:t>
        </w:r>
      </w:ins>
      <w:r w:rsidRPr="00FA6556">
        <w:rPr>
          <w:rFonts w:ascii="Palatino Linotype" w:hAnsi="Palatino Linotype"/>
          <w:sz w:val="22"/>
          <w:szCs w:val="22"/>
        </w:rPr>
        <w:t>New-Kingdom period)</w:t>
      </w:r>
      <w:ins w:id="1871" w:author="s" w:date="2020-10-04T10:23:00Z">
        <w:r w:rsidRPr="00FA6556">
          <w:rPr>
            <w:rFonts w:ascii="Palatino Linotype" w:hAnsi="Palatino Linotype"/>
            <w:sz w:val="22"/>
            <w:szCs w:val="22"/>
          </w:rPr>
          <w:t>,</w:t>
        </w:r>
      </w:ins>
      <w:r w:rsidRPr="00FA6556">
        <w:rPr>
          <w:rFonts w:ascii="Palatino Linotype" w:hAnsi="Palatino Linotype"/>
          <w:sz w:val="22"/>
          <w:szCs w:val="22"/>
        </w:rPr>
        <w:t xml:space="preserve"> and epigraphic material, but also some of the tales themselves. The best example is the Ugaritic Baal Cycle</w:t>
      </w:r>
      <w:del w:id="1872" w:author="s" w:date="2020-10-02T09:29:00Z">
        <w:r w:rsidRPr="00FA6556">
          <w:rPr>
            <w:rFonts w:ascii="Palatino Linotype" w:hAnsi="Palatino Linotype"/>
            <w:sz w:val="22"/>
            <w:szCs w:val="22"/>
          </w:rPr>
          <w:delText xml:space="preserve"> whose</w:delText>
        </w:r>
      </w:del>
      <w:ins w:id="1873" w:author="s" w:date="2020-10-02T09:29:00Z">
        <w:r w:rsidRPr="00FA6556">
          <w:rPr>
            <w:rFonts w:ascii="Palatino Linotype" w:hAnsi="Palatino Linotype"/>
            <w:sz w:val="22"/>
            <w:szCs w:val="22"/>
          </w:rPr>
          <w:t>,</w:t>
        </w:r>
      </w:ins>
      <w:r w:rsidRPr="00FA6556">
        <w:rPr>
          <w:rFonts w:ascii="Palatino Linotype" w:hAnsi="Palatino Linotype"/>
          <w:sz w:val="22"/>
          <w:szCs w:val="22"/>
        </w:rPr>
        <w:t xml:space="preserve"> both of </w:t>
      </w:r>
      <w:del w:id="1874" w:author="s" w:date="2020-10-02T09:29:00Z">
        <w:r w:rsidRPr="00FA6556">
          <w:rPr>
            <w:rFonts w:ascii="Palatino Linotype" w:hAnsi="Palatino Linotype"/>
            <w:sz w:val="22"/>
            <w:szCs w:val="22"/>
          </w:rPr>
          <w:delText>its</w:delText>
        </w:r>
      </w:del>
      <w:ins w:id="1875" w:author="s" w:date="2020-10-02T09:29:00Z">
        <w:r w:rsidRPr="00FA6556">
          <w:rPr>
            <w:rFonts w:ascii="Palatino Linotype" w:hAnsi="Palatino Linotype"/>
            <w:sz w:val="22"/>
            <w:szCs w:val="22"/>
          </w:rPr>
          <w:t>whose</w:t>
        </w:r>
      </w:ins>
      <w:r w:rsidRPr="00FA6556">
        <w:rPr>
          <w:rFonts w:ascii="Palatino Linotype" w:hAnsi="Palatino Linotype"/>
          <w:sz w:val="22"/>
          <w:szCs w:val="22"/>
        </w:rPr>
        <w:t xml:space="preserve"> topics</w:t>
      </w:r>
      <w:del w:id="1876" w:author="s" w:date="2020-10-02T09:34:00Z">
        <w:r w:rsidRPr="00FA6556">
          <w:rPr>
            <w:rFonts w:ascii="Palatino Linotype" w:hAnsi="Palatino Linotype"/>
            <w:sz w:val="22"/>
            <w:szCs w:val="22"/>
          </w:rPr>
          <w:delText xml:space="preserve"> – </w:delText>
        </w:r>
      </w:del>
      <w:ins w:id="1877" w:author="s" w:date="2020-10-02T09:34:00Z">
        <w:r w:rsidRPr="00FA6556">
          <w:rPr>
            <w:rFonts w:ascii="Palatino Linotype" w:hAnsi="Palatino Linotype"/>
            <w:sz w:val="22"/>
            <w:szCs w:val="22"/>
          </w:rPr>
          <w:t>—</w:t>
        </w:r>
      </w:ins>
      <w:r w:rsidRPr="00FA6556">
        <w:rPr>
          <w:rFonts w:ascii="Palatino Linotype" w:hAnsi="Palatino Linotype"/>
          <w:sz w:val="22"/>
          <w:szCs w:val="22"/>
        </w:rPr>
        <w:t xml:space="preserve">the conflict of Baal with </w:t>
      </w:r>
      <w:commentRangeStart w:id="1878"/>
      <w:commentRangeStart w:id="1879"/>
      <w:commentRangeStart w:id="1880"/>
      <w:commentRangeStart w:id="1881"/>
      <w:del w:id="1882" w:author="s" w:date="2020-10-04T10:24:00Z">
        <w:r w:rsidRPr="00FA6556">
          <w:rPr>
            <w:rFonts w:ascii="Palatino Linotype" w:hAnsi="Palatino Linotype"/>
            <w:sz w:val="22"/>
            <w:szCs w:val="22"/>
          </w:rPr>
          <w:delText>Sea</w:delText>
        </w:r>
        <w:commentRangeEnd w:id="1878"/>
        <w:r w:rsidRPr="00FA6556">
          <w:rPr>
            <w:rFonts w:ascii="Palatino Linotype" w:hAnsi="Palatino Linotype"/>
            <w:sz w:val="22"/>
            <w:szCs w:val="22"/>
          </w:rPr>
          <w:commentReference w:id="1878"/>
        </w:r>
        <w:commentRangeEnd w:id="1879"/>
        <w:r w:rsidRPr="00FA6556">
          <w:rPr>
            <w:rFonts w:ascii="Palatino Linotype" w:hAnsi="Palatino Linotype"/>
            <w:sz w:val="22"/>
            <w:szCs w:val="22"/>
          </w:rPr>
          <w:commentReference w:id="1879"/>
        </w:r>
      </w:del>
      <w:ins w:id="1883" w:author="s" w:date="2020-10-04T10:24:00Z">
        <w:del w:id="1884" w:author="Noga Darshan" w:date="2020-10-09T14:22:00Z">
          <w:r w:rsidRPr="00FA6556" w:rsidDel="002B1F29">
            <w:rPr>
              <w:rFonts w:ascii="Palatino Linotype" w:hAnsi="Palatino Linotype"/>
              <w:sz w:val="22"/>
              <w:szCs w:val="22"/>
            </w:rPr>
            <w:delText>Yam</w:delText>
          </w:r>
          <w:commentRangeEnd w:id="1880"/>
          <w:r w:rsidRPr="00FA6556" w:rsidDel="002B1F29">
            <w:rPr>
              <w:rFonts w:ascii="Palatino Linotype" w:hAnsi="Palatino Linotype"/>
              <w:sz w:val="22"/>
              <w:szCs w:val="22"/>
            </w:rPr>
            <w:commentReference w:id="1880"/>
          </w:r>
          <w:commentRangeEnd w:id="1881"/>
          <w:r w:rsidRPr="00FA6556" w:rsidDel="002B1F29">
            <w:rPr>
              <w:rFonts w:ascii="Palatino Linotype" w:hAnsi="Palatino Linotype"/>
              <w:sz w:val="22"/>
              <w:szCs w:val="22"/>
            </w:rPr>
            <w:commentReference w:id="1881"/>
          </w:r>
        </w:del>
      </w:ins>
      <w:ins w:id="1885" w:author="Noga Darshan" w:date="2020-10-09T14:22:00Z">
        <w:r w:rsidR="002B1F29">
          <w:rPr>
            <w:rFonts w:ascii="Palatino Linotype" w:hAnsi="Palatino Linotype"/>
            <w:sz w:val="22"/>
            <w:szCs w:val="22"/>
          </w:rPr>
          <w:t>Sea</w:t>
        </w:r>
        <w:del w:id="1886" w:author="Peretz Rodman" w:date="2020-10-12T16:27:00Z">
          <w:r w:rsidR="002B1F29" w:rsidDel="00FF75B8">
            <w:rPr>
              <w:rFonts w:ascii="Palatino Linotype" w:hAnsi="Palatino Linotype"/>
              <w:sz w:val="22"/>
              <w:szCs w:val="22"/>
            </w:rPr>
            <w:delText xml:space="preserve"> </w:delText>
          </w:r>
        </w:del>
      </w:ins>
      <w:del w:id="1887" w:author="Peretz Rodman" w:date="2020-10-12T16:27:00Z">
        <w:r w:rsidRPr="00FA6556" w:rsidDel="00FF75B8">
          <w:rPr>
            <w:rFonts w:ascii="Palatino Linotype" w:hAnsi="Palatino Linotype"/>
            <w:sz w:val="22"/>
            <w:szCs w:val="22"/>
          </w:rPr>
          <w:delText>,</w:delText>
        </w:r>
      </w:del>
      <w:r w:rsidRPr="00FA6556">
        <w:rPr>
          <w:rFonts w:ascii="Palatino Linotype" w:hAnsi="Palatino Linotype"/>
          <w:sz w:val="22"/>
          <w:szCs w:val="22"/>
        </w:rPr>
        <w:t xml:space="preserve"> and the descent of Baal to the netherworld</w:t>
      </w:r>
      <w:del w:id="1888" w:author="s" w:date="2020-10-02T09:34:00Z">
        <w:r w:rsidRPr="00FA6556">
          <w:rPr>
            <w:rFonts w:ascii="Palatino Linotype" w:hAnsi="Palatino Linotype"/>
            <w:sz w:val="22"/>
            <w:szCs w:val="22"/>
          </w:rPr>
          <w:delText xml:space="preserve"> – </w:delText>
        </w:r>
      </w:del>
      <w:ins w:id="1889" w:author="s" w:date="2020-10-02T09:34:00Z">
        <w:r w:rsidRPr="00FA6556">
          <w:rPr>
            <w:rFonts w:ascii="Palatino Linotype" w:hAnsi="Palatino Linotype"/>
            <w:sz w:val="22"/>
            <w:szCs w:val="22"/>
          </w:rPr>
          <w:t>—</w:t>
        </w:r>
      </w:ins>
      <w:r w:rsidRPr="00FA6556">
        <w:rPr>
          <w:rFonts w:ascii="Palatino Linotype" w:hAnsi="Palatino Linotype"/>
          <w:sz w:val="22"/>
          <w:szCs w:val="22"/>
        </w:rPr>
        <w:t>were already familiar to us thanks to the Mesopotamian and Egyptian material</w:t>
      </w:r>
      <w:ins w:id="1890" w:author="s" w:date="2020-10-02T09:35:00Z">
        <w:r w:rsidRPr="00FA6556">
          <w:rPr>
            <w:rFonts w:ascii="Palatino Linotype" w:hAnsi="Palatino Linotype"/>
            <w:sz w:val="22"/>
            <w:szCs w:val="22"/>
          </w:rPr>
          <w:t>s</w:t>
        </w:r>
      </w:ins>
      <w:r w:rsidRPr="00FA6556">
        <w:rPr>
          <w:rFonts w:ascii="Palatino Linotype" w:hAnsi="Palatino Linotype"/>
          <w:sz w:val="22"/>
          <w:szCs w:val="22"/>
        </w:rPr>
        <w:t xml:space="preserve"> that were unearthed some decades before (the Hittite material was joined later to this list as well)</w:t>
      </w:r>
      <w:del w:id="1891" w:author="s" w:date="2020-10-04T10:24:00Z">
        <w:r w:rsidRPr="00FA6556">
          <w:rPr>
            <w:rFonts w:ascii="Palatino Linotype" w:hAnsi="Palatino Linotype"/>
            <w:sz w:val="22"/>
            <w:szCs w:val="22"/>
          </w:rPr>
          <w:delText>,</w:delText>
        </w:r>
      </w:del>
      <w:r w:rsidRPr="00FA6556">
        <w:rPr>
          <w:rFonts w:ascii="Palatino Linotype" w:hAnsi="Palatino Linotype"/>
          <w:sz w:val="22"/>
          <w:szCs w:val="22"/>
        </w:rPr>
        <w:t xml:space="preserve"> and due to the biblical and classical texts that were transmitted through generations.</w:t>
      </w:r>
    </w:p>
    <w:p w14:paraId="0F7A60E8" w14:textId="5C59F158" w:rsidR="009E16BE" w:rsidRPr="00682CA6" w:rsidRDefault="001F311B" w:rsidP="00FA6556">
      <w:pPr>
        <w:pStyle w:val="Heading2"/>
        <w:keepNext/>
        <w:spacing w:before="0" w:line="360" w:lineRule="auto"/>
        <w:ind w:right="86"/>
        <w:jc w:val="both"/>
        <w:rPr>
          <w:rFonts w:ascii="Palatino Linotype" w:hAnsi="Palatino Linotype" w:cstheme="minorBidi"/>
          <w:b w:val="0"/>
          <w:bCs w:val="0"/>
          <w:sz w:val="22"/>
          <w:szCs w:val="22"/>
          <w:lang w:val="en-GB" w:bidi="he-IL"/>
          <w:rPrChange w:id="1892" w:author="Noga Darshan" w:date="2020-10-11T12:24:00Z">
            <w:rPr>
              <w:rFonts w:ascii="Palatino Linotype" w:hAnsi="Palatino Linotype" w:cs="TimesNewRomanPSMT"/>
              <w:b w:val="0"/>
              <w:bCs w:val="0"/>
              <w:sz w:val="22"/>
              <w:szCs w:val="22"/>
              <w:lang w:val="en-US"/>
            </w:rPr>
          </w:rPrChange>
        </w:rPr>
      </w:pPr>
      <w:r w:rsidRPr="00FA6556">
        <w:rPr>
          <w:rFonts w:ascii="Palatino Linotype" w:hAnsi="Palatino Linotype" w:cs="TimesNewRomanPSMT"/>
          <w:b w:val="0"/>
          <w:bCs w:val="0"/>
          <w:sz w:val="22"/>
          <w:szCs w:val="22"/>
          <w:lang w:val="en-US"/>
        </w:rPr>
        <w:tab/>
        <w:t xml:space="preserve">This </w:t>
      </w:r>
      <w:del w:id="1893" w:author="s" w:date="2020-10-02T09:36:00Z">
        <w:r w:rsidRPr="00FA6556">
          <w:rPr>
            <w:rFonts w:ascii="Palatino Linotype" w:hAnsi="Palatino Linotype" w:cs="TimesNewRomanPSMT"/>
            <w:b w:val="0"/>
            <w:bCs w:val="0"/>
            <w:sz w:val="22"/>
            <w:szCs w:val="22"/>
            <w:lang w:val="en-US"/>
          </w:rPr>
          <w:delText>proximity</w:delText>
        </w:r>
      </w:del>
      <w:ins w:id="1894" w:author="s" w:date="2020-10-02T09:36:00Z">
        <w:r w:rsidRPr="00FA6556">
          <w:rPr>
            <w:rFonts w:ascii="Palatino Linotype" w:hAnsi="Palatino Linotype" w:cs="TimesNewRomanPSMT"/>
            <w:b w:val="0"/>
            <w:bCs w:val="0"/>
            <w:sz w:val="22"/>
            <w:szCs w:val="22"/>
            <w:lang w:val="en-US"/>
          </w:rPr>
          <w:t>close similarity</w:t>
        </w:r>
      </w:ins>
      <w:r w:rsidRPr="00FA6556">
        <w:rPr>
          <w:rFonts w:ascii="Palatino Linotype" w:hAnsi="Palatino Linotype" w:cs="TimesNewRomanPSMT"/>
          <w:b w:val="0"/>
          <w:bCs w:val="0"/>
          <w:sz w:val="22"/>
          <w:szCs w:val="22"/>
          <w:lang w:val="en-US"/>
        </w:rPr>
        <w:t xml:space="preserve"> of the Ugaritic myth to </w:t>
      </w:r>
      <w:del w:id="1895" w:author="s" w:date="2020-10-02T09:36:00Z">
        <w:r w:rsidRPr="00FA6556">
          <w:rPr>
            <w:rFonts w:ascii="Palatino Linotype" w:hAnsi="Palatino Linotype" w:cs="TimesNewRomanPSMT"/>
            <w:b w:val="0"/>
            <w:bCs w:val="0"/>
            <w:sz w:val="22"/>
            <w:szCs w:val="22"/>
            <w:lang w:val="en-US"/>
          </w:rPr>
          <w:delText>their</w:delText>
        </w:r>
      </w:del>
      <w:ins w:id="1896" w:author="s" w:date="2020-10-02T09:36:00Z">
        <w:r w:rsidRPr="00FA6556">
          <w:rPr>
            <w:rFonts w:ascii="Palatino Linotype" w:hAnsi="Palatino Linotype" w:cs="TimesNewRomanPSMT"/>
            <w:b w:val="0"/>
            <w:bCs w:val="0"/>
            <w:sz w:val="22"/>
            <w:szCs w:val="22"/>
            <w:lang w:val="en-US"/>
          </w:rPr>
          <w:t>its</w:t>
        </w:r>
      </w:ins>
      <w:r w:rsidRPr="00FA6556">
        <w:rPr>
          <w:rFonts w:ascii="Palatino Linotype" w:hAnsi="Palatino Linotype" w:cs="TimesNewRomanPSMT"/>
          <w:b w:val="0"/>
          <w:bCs w:val="0"/>
          <w:sz w:val="22"/>
          <w:szCs w:val="22"/>
          <w:lang w:val="en-US"/>
        </w:rPr>
        <w:t xml:space="preserve"> cognates in the neighboring cultures is actually unsurprising in light of the location of Ugarit in the </w:t>
      </w:r>
      <w:commentRangeStart w:id="1897"/>
      <w:r w:rsidRPr="00B517E9">
        <w:rPr>
          <w:rFonts w:ascii="Palatino Linotype" w:hAnsi="Palatino Linotype" w:cs="TimesNewRomanPSMT"/>
          <w:b w:val="0"/>
          <w:bCs w:val="0"/>
          <w:i/>
          <w:iCs/>
          <w:sz w:val="22"/>
          <w:szCs w:val="22"/>
          <w:lang w:val="en-US"/>
          <w:rPrChange w:id="1898" w:author="Noga Darshan" w:date="2020-10-09T14:25:00Z">
            <w:rPr>
              <w:rFonts w:ascii="Palatino Linotype" w:hAnsi="Palatino Linotype" w:cs="TimesNewRomanPSMT"/>
              <w:b w:val="0"/>
              <w:bCs w:val="0"/>
              <w:sz w:val="22"/>
              <w:szCs w:val="22"/>
              <w:lang w:val="en-US"/>
            </w:rPr>
          </w:rPrChange>
        </w:rPr>
        <w:t>cent</w:t>
      </w:r>
      <w:del w:id="1899" w:author="Noga Darshan" w:date="2020-10-09T14:25:00Z">
        <w:r w:rsidRPr="00B517E9" w:rsidDel="00B517E9">
          <w:rPr>
            <w:rFonts w:ascii="Palatino Linotype" w:hAnsi="Palatino Linotype" w:cs="TimesNewRomanPSMT"/>
            <w:b w:val="0"/>
            <w:bCs w:val="0"/>
            <w:i/>
            <w:iCs/>
            <w:sz w:val="22"/>
            <w:szCs w:val="22"/>
            <w:lang w:val="en-US"/>
            <w:rPrChange w:id="1900" w:author="Noga Darshan" w:date="2020-10-09T14:25:00Z">
              <w:rPr>
                <w:rFonts w:ascii="Palatino Linotype" w:hAnsi="Palatino Linotype" w:cs="TimesNewRomanPSMT"/>
                <w:b w:val="0"/>
                <w:bCs w:val="0"/>
                <w:sz w:val="22"/>
                <w:szCs w:val="22"/>
                <w:lang w:val="en-US"/>
              </w:rPr>
            </w:rPrChange>
          </w:rPr>
          <w:delText>e</w:delText>
        </w:r>
      </w:del>
      <w:r w:rsidRPr="00B517E9">
        <w:rPr>
          <w:rFonts w:ascii="Palatino Linotype" w:hAnsi="Palatino Linotype" w:cs="TimesNewRomanPSMT"/>
          <w:b w:val="0"/>
          <w:bCs w:val="0"/>
          <w:i/>
          <w:iCs/>
          <w:sz w:val="22"/>
          <w:szCs w:val="22"/>
          <w:lang w:val="en-US"/>
          <w:rPrChange w:id="1901" w:author="Noga Darshan" w:date="2020-10-09T14:25:00Z">
            <w:rPr>
              <w:rFonts w:ascii="Palatino Linotype" w:hAnsi="Palatino Linotype" w:cs="TimesNewRomanPSMT"/>
              <w:b w:val="0"/>
              <w:bCs w:val="0"/>
              <w:sz w:val="22"/>
              <w:szCs w:val="22"/>
              <w:lang w:val="en-US"/>
            </w:rPr>
          </w:rPrChange>
        </w:rPr>
        <w:t>r</w:t>
      </w:r>
      <w:ins w:id="1902" w:author="Noga Darshan" w:date="2020-10-09T14:25:00Z">
        <w:r w:rsidR="00B517E9" w:rsidRPr="00B517E9">
          <w:rPr>
            <w:rFonts w:ascii="Palatino Linotype" w:hAnsi="Palatino Linotype" w:cs="TimesNewRomanPSMT"/>
            <w:b w:val="0"/>
            <w:bCs w:val="0"/>
            <w:i/>
            <w:iCs/>
            <w:sz w:val="22"/>
            <w:szCs w:val="22"/>
            <w:lang w:val="en-US"/>
            <w:rPrChange w:id="1903" w:author="Noga Darshan" w:date="2020-10-09T14:25:00Z">
              <w:rPr>
                <w:rFonts w:ascii="Palatino Linotype" w:hAnsi="Palatino Linotype" w:cs="TimesNewRomanPSMT"/>
                <w:b w:val="0"/>
                <w:bCs w:val="0"/>
                <w:sz w:val="22"/>
                <w:szCs w:val="22"/>
                <w:lang w:val="en-US"/>
              </w:rPr>
            </w:rPrChange>
          </w:rPr>
          <w:t>e</w:t>
        </w:r>
      </w:ins>
      <w:r w:rsidRPr="00FA6556">
        <w:rPr>
          <w:rFonts w:ascii="Palatino Linotype" w:hAnsi="Palatino Linotype" w:cs="TimesNewRomanPSMT"/>
          <w:b w:val="0"/>
          <w:bCs w:val="0"/>
          <w:sz w:val="22"/>
          <w:szCs w:val="22"/>
          <w:lang w:val="en-US"/>
        </w:rPr>
        <w:t xml:space="preserve"> </w:t>
      </w:r>
      <w:commentRangeEnd w:id="1897"/>
      <w:r w:rsidR="00FF75B8">
        <w:rPr>
          <w:rStyle w:val="CommentReference"/>
          <w:rFonts w:ascii="TimesNewRomanPSMT" w:hAnsi="TimesNewRomanPSMT" w:cs="TimesNewRomanPSMT"/>
          <w:b w:val="0"/>
          <w:bCs w:val="0"/>
        </w:rPr>
        <w:commentReference w:id="1897"/>
      </w:r>
      <w:r w:rsidRPr="00FA6556">
        <w:rPr>
          <w:rFonts w:ascii="Palatino Linotype" w:hAnsi="Palatino Linotype" w:cs="TimesNewRomanPSMT"/>
          <w:b w:val="0"/>
          <w:bCs w:val="0"/>
          <w:sz w:val="22"/>
          <w:szCs w:val="22"/>
          <w:lang w:val="en-US"/>
        </w:rPr>
        <w:t>of the ancient Near Eastern trade</w:t>
      </w:r>
      <w:del w:id="1904" w:author="s" w:date="2020-10-04T10:25:00Z">
        <w:r w:rsidRPr="00FA6556">
          <w:rPr>
            <w:rFonts w:ascii="Palatino Linotype" w:hAnsi="Palatino Linotype" w:cs="TimesNewRomanPSMT"/>
            <w:b w:val="0"/>
            <w:bCs w:val="0"/>
            <w:sz w:val="22"/>
            <w:szCs w:val="22"/>
            <w:lang w:val="en-US"/>
          </w:rPr>
          <w:delText xml:space="preserve"> and</w:delText>
        </w:r>
      </w:del>
      <w:ins w:id="1905" w:author="s" w:date="2020-10-04T10:25:00Z">
        <w:r w:rsidRPr="00FA6556">
          <w:rPr>
            <w:rFonts w:ascii="Palatino Linotype" w:hAnsi="Palatino Linotype" w:cs="TimesNewRomanPSMT"/>
            <w:b w:val="0"/>
            <w:bCs w:val="0"/>
            <w:sz w:val="22"/>
            <w:szCs w:val="22"/>
            <w:lang w:val="en-US"/>
          </w:rPr>
          <w:t xml:space="preserve"> routes and</w:t>
        </w:r>
      </w:ins>
      <w:r w:rsidRPr="00FA6556">
        <w:rPr>
          <w:rFonts w:ascii="Palatino Linotype" w:hAnsi="Palatino Linotype" w:cs="TimesNewRomanPSMT"/>
          <w:b w:val="0"/>
          <w:bCs w:val="0"/>
          <w:sz w:val="22"/>
          <w:szCs w:val="22"/>
          <w:lang w:val="en-US"/>
        </w:rPr>
        <w:t xml:space="preserve"> caravans: the Syrian and coastal-Levantine cities and the Egyptian kingdom to the south, Hatti and Asia Minor to the north, the great Mesopotamian kingdoms to the east, and</w:t>
      </w:r>
      <w:ins w:id="1906" w:author="s" w:date="2020-10-02T09:39:00Z">
        <w:r w:rsidRPr="00FA6556">
          <w:rPr>
            <w:rFonts w:ascii="Palatino Linotype" w:hAnsi="Palatino Linotype" w:cs="TimesNewRomanPSMT"/>
            <w:b w:val="0"/>
            <w:bCs w:val="0"/>
            <w:sz w:val="22"/>
            <w:szCs w:val="22"/>
            <w:lang w:val="en-US"/>
          </w:rPr>
          <w:t>,</w:t>
        </w:r>
      </w:ins>
      <w:r w:rsidRPr="00FA6556">
        <w:rPr>
          <w:rFonts w:ascii="Palatino Linotype" w:hAnsi="Palatino Linotype" w:cs="TimesNewRomanPSMT"/>
          <w:b w:val="0"/>
          <w:bCs w:val="0"/>
          <w:sz w:val="22"/>
          <w:szCs w:val="22"/>
          <w:lang w:val="en-US"/>
        </w:rPr>
        <w:t xml:space="preserve"> because Ugarit is located just opposite the north-eastern coast of Cyprus, all the Aegean islands spread out to the west. This location appears to contribute to the </w:t>
      </w:r>
      <w:del w:id="1907" w:author="s" w:date="2020-10-02T09:39:00Z">
        <w:r w:rsidRPr="00FA6556">
          <w:rPr>
            <w:rFonts w:ascii="Palatino Linotype" w:hAnsi="Palatino Linotype" w:cs="TimesNewRomanPSMT"/>
            <w:b w:val="0"/>
            <w:bCs w:val="0"/>
            <w:sz w:val="22"/>
            <w:szCs w:val="22"/>
            <w:lang w:val="en-US"/>
          </w:rPr>
          <w:delText>finding</w:delText>
        </w:r>
      </w:del>
      <w:ins w:id="1908" w:author="s" w:date="2020-10-02T09:39:00Z">
        <w:r w:rsidRPr="00FA6556">
          <w:rPr>
            <w:rFonts w:ascii="Palatino Linotype" w:hAnsi="Palatino Linotype" w:cs="TimesNewRomanPSMT"/>
            <w:b w:val="0"/>
            <w:bCs w:val="0"/>
            <w:sz w:val="22"/>
            <w:szCs w:val="22"/>
            <w:lang w:val="en-US"/>
          </w:rPr>
          <w:t>discovery</w:t>
        </w:r>
      </w:ins>
      <w:r w:rsidRPr="00FA6556">
        <w:rPr>
          <w:rFonts w:ascii="Palatino Linotype" w:hAnsi="Palatino Linotype" w:cs="TimesNewRomanPSMT"/>
          <w:b w:val="0"/>
          <w:bCs w:val="0"/>
          <w:sz w:val="22"/>
          <w:szCs w:val="22"/>
          <w:lang w:val="en-US"/>
        </w:rPr>
        <w:t xml:space="preserve"> of scripts and languages in the city of Ugarit from all over the </w:t>
      </w:r>
      <w:ins w:id="1909" w:author="Noga Darshan" w:date="2020-10-11T07:43:00Z">
        <w:r w:rsidR="00051097">
          <w:rPr>
            <w:rFonts w:ascii="Palatino Linotype" w:hAnsi="Palatino Linotype" w:cs="TimesNewRomanPSMT"/>
            <w:b w:val="0"/>
            <w:bCs w:val="0"/>
            <w:sz w:val="22"/>
            <w:szCs w:val="22"/>
            <w:lang w:val="en-US"/>
          </w:rPr>
          <w:t>a</w:t>
        </w:r>
      </w:ins>
      <w:del w:id="1910" w:author="Noga Darshan" w:date="2020-10-11T07:43:00Z">
        <w:r w:rsidRPr="00FA6556" w:rsidDel="00051097">
          <w:rPr>
            <w:rFonts w:ascii="Palatino Linotype" w:hAnsi="Palatino Linotype" w:cs="TimesNewRomanPSMT"/>
            <w:b w:val="0"/>
            <w:bCs w:val="0"/>
            <w:sz w:val="22"/>
            <w:szCs w:val="22"/>
            <w:lang w:val="en-US"/>
          </w:rPr>
          <w:delText>A</w:delText>
        </w:r>
      </w:del>
      <w:r w:rsidRPr="00FA6556">
        <w:rPr>
          <w:rFonts w:ascii="Palatino Linotype" w:hAnsi="Palatino Linotype" w:cs="TimesNewRomanPSMT"/>
          <w:b w:val="0"/>
          <w:bCs w:val="0"/>
          <w:sz w:val="22"/>
          <w:szCs w:val="22"/>
          <w:lang w:val="en-US"/>
        </w:rPr>
        <w:t>ncient Near East and the Mediterranean cultures, including Sumerian, Egyptian, Hittite</w:t>
      </w:r>
      <w:ins w:id="1911" w:author="s" w:date="2020-10-02T09:39:00Z">
        <w:r w:rsidRPr="00FA6556">
          <w:rPr>
            <w:rFonts w:ascii="Palatino Linotype" w:hAnsi="Palatino Linotype" w:cs="TimesNewRomanPSMT"/>
            <w:b w:val="0"/>
            <w:bCs w:val="0"/>
            <w:sz w:val="22"/>
            <w:szCs w:val="22"/>
            <w:lang w:val="en-US"/>
          </w:rPr>
          <w:t>,</w:t>
        </w:r>
      </w:ins>
      <w:r w:rsidRPr="00FA6556">
        <w:rPr>
          <w:rFonts w:ascii="Palatino Linotype" w:hAnsi="Palatino Linotype" w:cs="TimesNewRomanPSMT"/>
          <w:b w:val="0"/>
          <w:bCs w:val="0"/>
          <w:sz w:val="22"/>
          <w:szCs w:val="22"/>
          <w:lang w:val="en-US"/>
        </w:rPr>
        <w:t xml:space="preserve"> and Aegean</w:t>
      </w:r>
      <w:ins w:id="1912" w:author="Noga Darshan" w:date="2020-10-09T14:27:00Z">
        <w:r w:rsidR="00B517E9">
          <w:rPr>
            <w:rFonts w:ascii="Palatino Linotype" w:hAnsi="Palatino Linotype" w:cs="TimesNewRomanPSMT"/>
            <w:b w:val="0"/>
            <w:bCs w:val="0"/>
            <w:sz w:val="22"/>
            <w:szCs w:val="22"/>
            <w:lang w:val="en-US"/>
          </w:rPr>
          <w:t xml:space="preserve"> (</w:t>
        </w:r>
        <w:r w:rsidR="00B517E9" w:rsidRPr="00B517E9">
          <w:rPr>
            <w:rFonts w:ascii="Palatino Linotype" w:hAnsi="Palatino Linotype" w:cs="TimesNewRomanPSMT"/>
            <w:b w:val="0"/>
            <w:bCs w:val="0"/>
            <w:sz w:val="22"/>
            <w:szCs w:val="22"/>
            <w:lang w:val="en-US"/>
          </w:rPr>
          <w:t>cf. Vita 1999</w:t>
        </w:r>
        <w:r w:rsidR="00B517E9">
          <w:rPr>
            <w:rFonts w:ascii="Palatino Linotype" w:hAnsi="Palatino Linotype" w:cs="TimesNewRomanPSMT"/>
            <w:b w:val="0"/>
            <w:bCs w:val="0"/>
            <w:sz w:val="22"/>
            <w:szCs w:val="22"/>
            <w:lang w:val="en-US"/>
          </w:rPr>
          <w:t>)</w:t>
        </w:r>
      </w:ins>
      <w:r w:rsidRPr="00FA6556">
        <w:rPr>
          <w:rFonts w:ascii="Palatino Linotype" w:hAnsi="Palatino Linotype" w:cs="TimesNewRomanPSMT"/>
          <w:b w:val="0"/>
          <w:bCs w:val="0"/>
          <w:sz w:val="22"/>
          <w:szCs w:val="22"/>
          <w:lang w:val="en-US"/>
        </w:rPr>
        <w:t>, but first and foremost the cuneiform syllabic Akkadian</w:t>
      </w:r>
      <w:del w:id="1913" w:author="s" w:date="2020-10-02T09:39:00Z">
        <w:r w:rsidRPr="00FA6556">
          <w:rPr>
            <w:rFonts w:ascii="Palatino Linotype" w:hAnsi="Palatino Linotype" w:cs="TimesNewRomanPSMT"/>
            <w:b w:val="0"/>
            <w:bCs w:val="0"/>
            <w:sz w:val="22"/>
            <w:szCs w:val="22"/>
            <w:lang w:val="en-US"/>
          </w:rPr>
          <w:delText xml:space="preserve"> – who serves</w:delText>
        </w:r>
      </w:del>
      <w:ins w:id="1914" w:author="s" w:date="2020-10-02T09:39:00Z">
        <w:r w:rsidRPr="00FA6556">
          <w:rPr>
            <w:rFonts w:ascii="Palatino Linotype" w:hAnsi="Palatino Linotype" w:cs="TimesNewRomanPSMT"/>
            <w:b w:val="0"/>
            <w:bCs w:val="0"/>
            <w:sz w:val="22"/>
            <w:szCs w:val="22"/>
            <w:lang w:val="en-US"/>
          </w:rPr>
          <w:t>—which served</w:t>
        </w:r>
      </w:ins>
      <w:r w:rsidRPr="00FA6556">
        <w:rPr>
          <w:rFonts w:ascii="Palatino Linotype" w:hAnsi="Palatino Linotype" w:cs="TimesNewRomanPSMT"/>
          <w:b w:val="0"/>
          <w:bCs w:val="0"/>
          <w:sz w:val="22"/>
          <w:szCs w:val="22"/>
          <w:lang w:val="en-US"/>
        </w:rPr>
        <w:t xml:space="preserve"> the scribes as a </w:t>
      </w:r>
      <w:del w:id="1915" w:author="s" w:date="2020-10-04T10:26:00Z">
        <w:r w:rsidRPr="00FA6556">
          <w:rPr>
            <w:rFonts w:ascii="Palatino Linotype" w:hAnsi="Palatino Linotype" w:cs="TimesNewRomanPS-ItalicMT"/>
            <w:b w:val="0"/>
            <w:bCs w:val="0"/>
            <w:i/>
            <w:iCs/>
            <w:sz w:val="22"/>
            <w:szCs w:val="22"/>
            <w:lang w:val="en-US"/>
          </w:rPr>
          <w:delText>Lingua F</w:delText>
        </w:r>
      </w:del>
      <w:ins w:id="1916" w:author="s" w:date="2020-10-04T10:26:00Z">
        <w:r w:rsidRPr="00FA6556">
          <w:rPr>
            <w:rFonts w:ascii="Palatino Linotype" w:hAnsi="Palatino Linotype" w:cs="TimesNewRomanPS-ItalicMT"/>
            <w:b w:val="0"/>
            <w:bCs w:val="0"/>
            <w:i/>
            <w:iCs/>
            <w:sz w:val="22"/>
            <w:szCs w:val="22"/>
            <w:lang w:val="en-US"/>
          </w:rPr>
          <w:t>lingua f</w:t>
        </w:r>
      </w:ins>
      <w:r w:rsidRPr="00FA6556">
        <w:rPr>
          <w:rFonts w:ascii="Palatino Linotype" w:hAnsi="Palatino Linotype" w:cs="TimesNewRomanPS-ItalicMT"/>
          <w:b w:val="0"/>
          <w:bCs w:val="0"/>
          <w:i/>
          <w:iCs/>
          <w:sz w:val="22"/>
          <w:szCs w:val="22"/>
          <w:lang w:val="en-US"/>
        </w:rPr>
        <w:t>ranca</w:t>
      </w:r>
      <w:ins w:id="1917" w:author="Noga Darshan" w:date="2020-10-09T14:27:00Z">
        <w:r w:rsidR="00B517E9">
          <w:rPr>
            <w:rFonts w:ascii="Palatino Linotype" w:hAnsi="Palatino Linotype" w:cs="TimesNewRomanPS-ItalicMT"/>
            <w:b w:val="0"/>
            <w:bCs w:val="0"/>
            <w:sz w:val="22"/>
            <w:szCs w:val="22"/>
            <w:lang w:val="en-US"/>
          </w:rPr>
          <w:t xml:space="preserve"> (</w:t>
        </w:r>
        <w:r w:rsidR="00B517E9" w:rsidRPr="00B517E9">
          <w:rPr>
            <w:rFonts w:ascii="Palatino Linotype" w:hAnsi="Palatino Linotype" w:cs="TimesNewRomanPS-ItalicMT"/>
            <w:b w:val="0"/>
            <w:bCs w:val="0"/>
            <w:sz w:val="22"/>
            <w:szCs w:val="22"/>
            <w:lang w:val="en-US"/>
          </w:rPr>
          <w:t>cf. Hawley, Pardee and Roche-Hawley 2015; van Soldt 2016</w:t>
        </w:r>
        <w:r w:rsidR="00B517E9">
          <w:rPr>
            <w:rFonts w:ascii="Palatino Linotype" w:hAnsi="Palatino Linotype" w:cs="TimesNewRomanPS-ItalicMT"/>
            <w:b w:val="0"/>
            <w:bCs w:val="0"/>
            <w:sz w:val="22"/>
            <w:szCs w:val="22"/>
            <w:lang w:val="en-US"/>
          </w:rPr>
          <w:t>)</w:t>
        </w:r>
      </w:ins>
      <w:r w:rsidRPr="00FA6556">
        <w:rPr>
          <w:rFonts w:ascii="Palatino Linotype" w:hAnsi="Palatino Linotype" w:cs="TimesNewRomanPSMT"/>
          <w:b w:val="0"/>
          <w:bCs w:val="0"/>
          <w:sz w:val="22"/>
          <w:szCs w:val="22"/>
          <w:lang w:val="en-US"/>
        </w:rPr>
        <w:t>. The central location of Ugarit also made it a destination of mass</w:t>
      </w:r>
      <w:del w:id="1918" w:author="s" w:date="2020-10-04T10:26:00Z">
        <w:r w:rsidRPr="00FA6556">
          <w:rPr>
            <w:rFonts w:ascii="Palatino Linotype" w:hAnsi="Palatino Linotype" w:cs="TimesNewRomanPSMT"/>
            <w:b w:val="0"/>
            <w:bCs w:val="0"/>
            <w:sz w:val="22"/>
            <w:szCs w:val="22"/>
            <w:lang w:val="en-US"/>
          </w:rPr>
          <w:delText xml:space="preserve"> of</w:delText>
        </w:r>
      </w:del>
      <w:r w:rsidRPr="00FA6556">
        <w:rPr>
          <w:rFonts w:ascii="Palatino Linotype" w:hAnsi="Palatino Linotype" w:cs="TimesNewRomanPSMT"/>
          <w:b w:val="0"/>
          <w:bCs w:val="0"/>
          <w:sz w:val="22"/>
          <w:szCs w:val="22"/>
          <w:lang w:val="en-US"/>
        </w:rPr>
        <w:t xml:space="preserve"> migrations, such as </w:t>
      </w:r>
      <w:ins w:id="1919" w:author="s" w:date="2020-10-02T09:44:00Z">
        <w:r w:rsidRPr="00FA6556">
          <w:rPr>
            <w:rFonts w:ascii="Palatino Linotype" w:hAnsi="Palatino Linotype" w:cs="TimesNewRomanPSMT"/>
            <w:b w:val="0"/>
            <w:bCs w:val="0"/>
            <w:sz w:val="22"/>
            <w:szCs w:val="22"/>
            <w:lang w:val="en-US"/>
          </w:rPr>
          <w:t xml:space="preserve">that of </w:t>
        </w:r>
      </w:ins>
      <w:r w:rsidRPr="00FA6556">
        <w:rPr>
          <w:rFonts w:ascii="Palatino Linotype" w:hAnsi="Palatino Linotype" w:cs="TimesNewRomanPSMT"/>
          <w:b w:val="0"/>
          <w:bCs w:val="0"/>
          <w:sz w:val="22"/>
          <w:szCs w:val="22"/>
          <w:lang w:val="en-US"/>
        </w:rPr>
        <w:t xml:space="preserve">the Hurrians in the beginning of the </w:t>
      </w:r>
      <w:del w:id="1920" w:author="s" w:date="2020-10-02T09:44:00Z">
        <w:r w:rsidRPr="00FA6556">
          <w:rPr>
            <w:rFonts w:ascii="Palatino Linotype" w:hAnsi="Palatino Linotype" w:cs="TimesNewRomanPSMT"/>
            <w:b w:val="0"/>
            <w:bCs w:val="0"/>
            <w:sz w:val="22"/>
            <w:szCs w:val="22"/>
            <w:lang w:val="en-US"/>
          </w:rPr>
          <w:delText>S</w:delText>
        </w:r>
      </w:del>
      <w:ins w:id="1921" w:author="s" w:date="2020-10-02T09:44:00Z">
        <w:r w:rsidRPr="00FA6556">
          <w:rPr>
            <w:rFonts w:ascii="Palatino Linotype" w:hAnsi="Palatino Linotype" w:cs="TimesNewRomanPSMT"/>
            <w:b w:val="0"/>
            <w:bCs w:val="0"/>
            <w:sz w:val="22"/>
            <w:szCs w:val="22"/>
            <w:lang w:val="en-US"/>
          </w:rPr>
          <w:t>s</w:t>
        </w:r>
      </w:ins>
      <w:r w:rsidRPr="00FA6556">
        <w:rPr>
          <w:rFonts w:ascii="Palatino Linotype" w:hAnsi="Palatino Linotype" w:cs="TimesNewRomanPSMT"/>
          <w:b w:val="0"/>
          <w:bCs w:val="0"/>
          <w:sz w:val="22"/>
          <w:szCs w:val="22"/>
          <w:lang w:val="en-US"/>
        </w:rPr>
        <w:t>econd millennium</w:t>
      </w:r>
      <w:ins w:id="1922" w:author="Noga Darshan" w:date="2020-10-09T14:28:00Z">
        <w:r w:rsidR="00B517E9">
          <w:rPr>
            <w:rFonts w:ascii="Palatino Linotype" w:hAnsi="Palatino Linotype" w:cs="TimesNewRomanPSMT"/>
            <w:b w:val="0"/>
            <w:bCs w:val="0"/>
            <w:sz w:val="22"/>
            <w:szCs w:val="22"/>
            <w:lang w:val="en-US"/>
          </w:rPr>
          <w:t xml:space="preserve"> (</w:t>
        </w:r>
        <w:r w:rsidR="00B517E9" w:rsidRPr="00B517E9">
          <w:rPr>
            <w:rFonts w:ascii="Palatino Linotype" w:hAnsi="Palatino Linotype" w:cs="TimesNewRomanPSMT"/>
            <w:b w:val="0"/>
            <w:bCs w:val="0"/>
            <w:sz w:val="22"/>
            <w:szCs w:val="22"/>
            <w:lang w:val="en-US"/>
          </w:rPr>
          <w:t>see Vita 2009; Giorgieri 2013</w:t>
        </w:r>
        <w:r w:rsidR="00B517E9">
          <w:rPr>
            <w:rFonts w:ascii="Palatino Linotype" w:hAnsi="Palatino Linotype" w:cs="TimesNewRomanPSMT"/>
            <w:b w:val="0"/>
            <w:bCs w:val="0"/>
            <w:sz w:val="22"/>
            <w:szCs w:val="22"/>
            <w:lang w:val="en-US"/>
          </w:rPr>
          <w:t>)</w:t>
        </w:r>
      </w:ins>
      <w:r w:rsidRPr="00FA6556">
        <w:rPr>
          <w:rFonts w:ascii="Palatino Linotype" w:hAnsi="Palatino Linotype" w:cs="TimesNewRomanPSMT"/>
          <w:b w:val="0"/>
          <w:bCs w:val="0"/>
          <w:sz w:val="22"/>
          <w:szCs w:val="22"/>
          <w:lang w:val="en-US"/>
        </w:rPr>
        <w:t xml:space="preserve">, as well as of military occupations, such as </w:t>
      </w:r>
      <w:ins w:id="1923" w:author="s" w:date="2020-10-02T09:44:00Z">
        <w:r w:rsidRPr="00FA6556">
          <w:rPr>
            <w:rFonts w:ascii="Palatino Linotype" w:hAnsi="Palatino Linotype" w:cs="TimesNewRomanPSMT"/>
            <w:b w:val="0"/>
            <w:bCs w:val="0"/>
            <w:sz w:val="22"/>
            <w:szCs w:val="22"/>
            <w:lang w:val="en-US"/>
          </w:rPr>
          <w:t xml:space="preserve">that of </w:t>
        </w:r>
      </w:ins>
      <w:r w:rsidRPr="00FA6556">
        <w:rPr>
          <w:rFonts w:ascii="Palatino Linotype" w:hAnsi="Palatino Linotype" w:cs="TimesNewRomanPSMT"/>
          <w:b w:val="0"/>
          <w:bCs w:val="0"/>
          <w:sz w:val="22"/>
          <w:szCs w:val="22"/>
          <w:lang w:val="en-US"/>
        </w:rPr>
        <w:t xml:space="preserve">the Hittite </w:t>
      </w:r>
      <w:r w:rsidRPr="00FA6556">
        <w:rPr>
          <w:rFonts w:ascii="Palatino Linotype" w:hAnsi="Palatino Linotype" w:cs="TimesNewRomanPSMT"/>
          <w:b w:val="0"/>
          <w:bCs w:val="0"/>
          <w:sz w:val="22"/>
          <w:szCs w:val="22"/>
          <w:lang w:val="en-US"/>
        </w:rPr>
        <w:lastRenderedPageBreak/>
        <w:t xml:space="preserve">kingdom </w:t>
      </w:r>
      <w:del w:id="1924" w:author="Noga Darshan" w:date="2020-10-09T14:26:00Z">
        <w:r w:rsidR="00D42F5E" w:rsidRPr="00FA6556" w:rsidDel="00B517E9">
          <w:rPr>
            <w:rFonts w:ascii="Palatino Linotype" w:hAnsi="Palatino Linotype" w:cs="TimesNewRomanPSMT"/>
            <w:b w:val="0"/>
            <w:bCs w:val="0"/>
            <w:sz w:val="22"/>
            <w:szCs w:val="22"/>
            <w:lang w:val="en-US"/>
          </w:rPr>
          <w:delText xml:space="preserve">at </w:delText>
        </w:r>
      </w:del>
      <w:ins w:id="1925" w:author="Noga Darshan" w:date="2020-10-09T14:26:00Z">
        <w:r w:rsidR="00B517E9">
          <w:rPr>
            <w:rFonts w:ascii="Palatino Linotype" w:hAnsi="Palatino Linotype" w:cs="TimesNewRomanPSMT"/>
            <w:b w:val="0"/>
            <w:bCs w:val="0"/>
            <w:sz w:val="22"/>
            <w:szCs w:val="22"/>
            <w:lang w:val="en-US"/>
          </w:rPr>
          <w:t>toward</w:t>
        </w:r>
        <w:r w:rsidR="00B517E9" w:rsidRPr="00FA6556">
          <w:rPr>
            <w:rFonts w:ascii="Palatino Linotype" w:hAnsi="Palatino Linotype" w:cs="TimesNewRomanPSMT"/>
            <w:b w:val="0"/>
            <w:bCs w:val="0"/>
            <w:sz w:val="22"/>
            <w:szCs w:val="22"/>
            <w:lang w:val="en-US"/>
          </w:rPr>
          <w:t xml:space="preserve"> </w:t>
        </w:r>
      </w:ins>
      <w:r w:rsidRPr="00FA6556">
        <w:rPr>
          <w:rFonts w:ascii="Palatino Linotype" w:hAnsi="Palatino Linotype" w:cs="TimesNewRomanPSMT"/>
          <w:b w:val="0"/>
          <w:bCs w:val="0"/>
          <w:sz w:val="22"/>
          <w:szCs w:val="22"/>
          <w:lang w:val="en-US"/>
        </w:rPr>
        <w:t xml:space="preserve">the end of </w:t>
      </w:r>
      <w:del w:id="1926" w:author="s" w:date="2020-10-02T09:44:00Z">
        <w:r w:rsidRPr="00FA6556">
          <w:rPr>
            <w:rFonts w:ascii="Palatino Linotype" w:hAnsi="Palatino Linotype" w:cs="TimesNewRomanPSMT"/>
            <w:b w:val="0"/>
            <w:bCs w:val="0"/>
            <w:sz w:val="22"/>
            <w:szCs w:val="22"/>
            <w:lang w:val="en-US"/>
          </w:rPr>
          <w:delText>this</w:delText>
        </w:r>
      </w:del>
      <w:ins w:id="1927" w:author="s" w:date="2020-10-02T09:44:00Z">
        <w:r w:rsidRPr="00FA6556">
          <w:rPr>
            <w:rFonts w:ascii="Palatino Linotype" w:hAnsi="Palatino Linotype" w:cs="TimesNewRomanPSMT"/>
            <w:b w:val="0"/>
            <w:bCs w:val="0"/>
            <w:sz w:val="22"/>
            <w:szCs w:val="22"/>
            <w:lang w:val="en-US"/>
          </w:rPr>
          <w:t>that</w:t>
        </w:r>
      </w:ins>
      <w:r w:rsidRPr="00FA6556">
        <w:rPr>
          <w:rFonts w:ascii="Palatino Linotype" w:hAnsi="Palatino Linotype" w:cs="TimesNewRomanPSMT"/>
          <w:b w:val="0"/>
          <w:bCs w:val="0"/>
          <w:sz w:val="22"/>
          <w:szCs w:val="22"/>
          <w:lang w:val="en-US"/>
        </w:rPr>
        <w:t xml:space="preserve"> millennium</w:t>
      </w:r>
      <w:ins w:id="1928" w:author="Noga Darshan" w:date="2020-10-09T14:28:00Z">
        <w:r w:rsidR="00B517E9">
          <w:rPr>
            <w:rFonts w:ascii="Palatino Linotype" w:hAnsi="Palatino Linotype" w:cs="TimesNewRomanPSMT"/>
            <w:b w:val="0"/>
            <w:bCs w:val="0"/>
            <w:sz w:val="22"/>
            <w:szCs w:val="22"/>
            <w:lang w:val="en-US"/>
          </w:rPr>
          <w:t xml:space="preserve"> (</w:t>
        </w:r>
        <w:r w:rsidR="00B517E9" w:rsidRPr="00B517E9">
          <w:rPr>
            <w:rFonts w:ascii="Palatino Linotype" w:hAnsi="Palatino Linotype" w:cs="TimesNewRomanPSMT"/>
            <w:b w:val="0"/>
            <w:bCs w:val="0"/>
            <w:sz w:val="22"/>
            <w:szCs w:val="22"/>
            <w:lang w:val="en-US"/>
          </w:rPr>
          <w:t>Singer 1999; Cohen 2017, esp. pp. 301-302</w:t>
        </w:r>
        <w:r w:rsidR="00B517E9">
          <w:rPr>
            <w:rFonts w:ascii="Palatino Linotype" w:hAnsi="Palatino Linotype" w:cs="TimesNewRomanPSMT"/>
            <w:b w:val="0"/>
            <w:bCs w:val="0"/>
            <w:sz w:val="22"/>
            <w:szCs w:val="22"/>
            <w:lang w:val="en-US"/>
          </w:rPr>
          <w:t>)</w:t>
        </w:r>
      </w:ins>
      <w:r w:rsidRPr="00FA6556">
        <w:rPr>
          <w:rFonts w:ascii="Palatino Linotype" w:hAnsi="Palatino Linotype" w:cs="TimesNewRomanPSMT"/>
          <w:b w:val="0"/>
          <w:bCs w:val="0"/>
          <w:sz w:val="22"/>
          <w:szCs w:val="22"/>
          <w:lang w:val="en-US"/>
        </w:rPr>
        <w:t>.</w:t>
      </w:r>
      <w:ins w:id="1929" w:author="Noga Darshan" w:date="2020-10-11T12:23:00Z">
        <w:r w:rsidR="00682CA6">
          <w:rPr>
            <w:rFonts w:ascii="Palatino Linotype" w:hAnsi="Palatino Linotype" w:cs="TimesNewRomanPSMT"/>
            <w:b w:val="0"/>
            <w:bCs w:val="0"/>
            <w:sz w:val="22"/>
            <w:szCs w:val="22"/>
            <w:lang w:val="en-US"/>
          </w:rPr>
          <w:t xml:space="preserve"> </w:t>
        </w:r>
      </w:ins>
      <w:ins w:id="1930" w:author="Noga Darshan" w:date="2020-10-11T12:25:00Z">
        <w:r w:rsidR="00EC14A7">
          <w:rPr>
            <w:rFonts w:ascii="Palatino Linotype" w:hAnsi="Palatino Linotype" w:cs="TimesNewRomanPSMT"/>
            <w:b w:val="0"/>
            <w:bCs w:val="0"/>
            <w:sz w:val="22"/>
            <w:szCs w:val="22"/>
            <w:lang w:val="en-US"/>
          </w:rPr>
          <w:t>The</w:t>
        </w:r>
      </w:ins>
      <w:ins w:id="1931" w:author="Noga Darshan" w:date="2020-10-11T12:23:00Z">
        <w:r w:rsidR="00682CA6">
          <w:rPr>
            <w:rFonts w:ascii="Palatino Linotype" w:hAnsi="Palatino Linotype" w:cs="TimesNewRomanPSMT"/>
            <w:b w:val="0"/>
            <w:bCs w:val="0"/>
            <w:sz w:val="22"/>
            <w:szCs w:val="22"/>
            <w:lang w:val="en-US"/>
          </w:rPr>
          <w:t xml:space="preserve"> mark </w:t>
        </w:r>
      </w:ins>
      <w:ins w:id="1932" w:author="Noga Darshan" w:date="2020-10-11T12:25:00Z">
        <w:r w:rsidR="00EC14A7">
          <w:rPr>
            <w:rFonts w:ascii="Palatino Linotype" w:hAnsi="Palatino Linotype" w:cs="TimesNewRomanPSMT"/>
            <w:b w:val="0"/>
            <w:bCs w:val="0"/>
            <w:sz w:val="22"/>
            <w:szCs w:val="22"/>
            <w:lang w:val="en-US"/>
          </w:rPr>
          <w:t xml:space="preserve">of </w:t>
        </w:r>
      </w:ins>
      <w:ins w:id="1933" w:author="Noga Darshan" w:date="2020-10-11T12:26:00Z">
        <w:r w:rsidR="00EC14A7">
          <w:rPr>
            <w:rFonts w:ascii="Palatino Linotype" w:hAnsi="Palatino Linotype" w:cs="TimesNewRomanPSMT"/>
            <w:b w:val="0"/>
            <w:bCs w:val="0"/>
            <w:sz w:val="22"/>
            <w:szCs w:val="22"/>
            <w:lang w:val="en-US"/>
          </w:rPr>
          <w:t xml:space="preserve">all </w:t>
        </w:r>
      </w:ins>
      <w:ins w:id="1934" w:author="Noga Darshan" w:date="2020-10-11T12:25:00Z">
        <w:r w:rsidR="00EC14A7">
          <w:rPr>
            <w:rFonts w:ascii="Palatino Linotype" w:hAnsi="Palatino Linotype" w:cs="TimesNewRomanPSMT"/>
            <w:b w:val="0"/>
            <w:bCs w:val="0"/>
            <w:sz w:val="22"/>
            <w:szCs w:val="22"/>
            <w:lang w:val="en-US"/>
          </w:rPr>
          <w:t xml:space="preserve">these </w:t>
        </w:r>
      </w:ins>
      <w:ins w:id="1935" w:author="Noga Darshan" w:date="2020-10-11T12:23:00Z">
        <w:r w:rsidR="00682CA6">
          <w:rPr>
            <w:rFonts w:ascii="Palatino Linotype" w:hAnsi="Palatino Linotype" w:cs="TimesNewRomanPSMT"/>
            <w:b w:val="0"/>
            <w:bCs w:val="0"/>
            <w:sz w:val="22"/>
            <w:szCs w:val="22"/>
            <w:lang w:val="en-US"/>
          </w:rPr>
          <w:t xml:space="preserve">on the social and </w:t>
        </w:r>
      </w:ins>
      <w:ins w:id="1936" w:author="Noga Darshan" w:date="2020-10-11T12:24:00Z">
        <w:r w:rsidR="00682CA6">
          <w:rPr>
            <w:rFonts w:ascii="Palatino Linotype" w:hAnsi="Palatino Linotype" w:cstheme="minorBidi"/>
            <w:b w:val="0"/>
            <w:bCs w:val="0"/>
            <w:sz w:val="22"/>
            <w:szCs w:val="22"/>
            <w:lang w:val="en-GB" w:bidi="he-IL"/>
          </w:rPr>
          <w:t xml:space="preserve">culture </w:t>
        </w:r>
      </w:ins>
      <w:ins w:id="1937" w:author="Noga Darshan" w:date="2020-10-11T12:25:00Z">
        <w:r w:rsidR="00EC14A7">
          <w:rPr>
            <w:rFonts w:ascii="Palatino Linotype" w:hAnsi="Palatino Linotype" w:cstheme="minorBidi"/>
            <w:b w:val="0"/>
            <w:bCs w:val="0"/>
            <w:sz w:val="22"/>
            <w:szCs w:val="22"/>
            <w:lang w:val="en-GB" w:bidi="he-IL"/>
          </w:rPr>
          <w:t>life</w:t>
        </w:r>
      </w:ins>
      <w:ins w:id="1938" w:author="Noga Darshan" w:date="2020-10-11T12:24:00Z">
        <w:r w:rsidR="00682CA6">
          <w:rPr>
            <w:rFonts w:ascii="Palatino Linotype" w:hAnsi="Palatino Linotype" w:cstheme="minorBidi"/>
            <w:b w:val="0"/>
            <w:bCs w:val="0"/>
            <w:sz w:val="22"/>
            <w:szCs w:val="22"/>
            <w:lang w:val="en-GB" w:bidi="he-IL"/>
          </w:rPr>
          <w:t xml:space="preserve"> of Ugarit</w:t>
        </w:r>
      </w:ins>
      <w:ins w:id="1939" w:author="Noga Darshan" w:date="2020-10-11T12:25:00Z">
        <w:r w:rsidR="00EC14A7">
          <w:rPr>
            <w:rFonts w:ascii="Palatino Linotype" w:hAnsi="Palatino Linotype" w:cstheme="minorBidi"/>
            <w:b w:val="0"/>
            <w:bCs w:val="0"/>
            <w:sz w:val="22"/>
            <w:szCs w:val="22"/>
            <w:lang w:val="en-GB" w:bidi="he-IL"/>
          </w:rPr>
          <w:t xml:space="preserve"> </w:t>
        </w:r>
        <w:del w:id="1940" w:author="Peretz Rodman" w:date="2020-10-12T16:29:00Z">
          <w:r w:rsidR="00EC14A7" w:rsidDel="00FF75B8">
            <w:rPr>
              <w:rFonts w:ascii="Palatino Linotype" w:hAnsi="Palatino Linotype" w:cstheme="minorBidi"/>
              <w:b w:val="0"/>
              <w:bCs w:val="0"/>
              <w:sz w:val="22"/>
              <w:szCs w:val="22"/>
              <w:lang w:val="en-GB" w:bidi="he-IL"/>
            </w:rPr>
            <w:delText>is anticipated</w:delText>
          </w:r>
        </w:del>
      </w:ins>
      <w:ins w:id="1941" w:author="Peretz Rodman" w:date="2020-10-12T16:29:00Z">
        <w:r w:rsidR="00FF75B8">
          <w:rPr>
            <w:rFonts w:ascii="Palatino Linotype" w:hAnsi="Palatino Linotype" w:cstheme="minorBidi"/>
            <w:b w:val="0"/>
            <w:bCs w:val="0"/>
            <w:sz w:val="22"/>
            <w:szCs w:val="22"/>
            <w:lang w:val="en-GB" w:bidi="he-IL"/>
          </w:rPr>
          <w:t>can be expected</w:t>
        </w:r>
      </w:ins>
      <w:ins w:id="1942" w:author="Noga Darshan" w:date="2020-10-11T12:25:00Z">
        <w:r w:rsidR="00EC14A7">
          <w:rPr>
            <w:rFonts w:ascii="Palatino Linotype" w:hAnsi="Palatino Linotype" w:cstheme="minorBidi"/>
            <w:b w:val="0"/>
            <w:bCs w:val="0"/>
            <w:sz w:val="22"/>
            <w:szCs w:val="22"/>
            <w:lang w:val="en-GB" w:bidi="he-IL"/>
          </w:rPr>
          <w:t xml:space="preserve"> to be </w:t>
        </w:r>
      </w:ins>
      <w:ins w:id="1943" w:author="Noga Darshan" w:date="2020-10-11T12:26:00Z">
        <w:r w:rsidR="00EC14A7">
          <w:rPr>
            <w:rFonts w:ascii="Palatino Linotype" w:hAnsi="Palatino Linotype" w:cstheme="minorBidi"/>
            <w:b w:val="0"/>
            <w:bCs w:val="0"/>
            <w:sz w:val="22"/>
            <w:szCs w:val="22"/>
            <w:lang w:val="en-GB" w:bidi="he-IL"/>
          </w:rPr>
          <w:t>discerned</w:t>
        </w:r>
      </w:ins>
      <w:ins w:id="1944" w:author="Noga Darshan" w:date="2020-10-11T12:24:00Z">
        <w:r w:rsidR="00682CA6">
          <w:rPr>
            <w:rFonts w:ascii="Palatino Linotype" w:hAnsi="Palatino Linotype" w:cstheme="minorBidi"/>
            <w:b w:val="0"/>
            <w:bCs w:val="0"/>
            <w:sz w:val="22"/>
            <w:szCs w:val="22"/>
            <w:lang w:val="en-GB" w:bidi="he-IL"/>
          </w:rPr>
          <w:t>.</w:t>
        </w:r>
      </w:ins>
    </w:p>
    <w:p w14:paraId="64E46DDC" w14:textId="20832C8D" w:rsidR="009E16BE" w:rsidRPr="00FA6556" w:rsidRDefault="001F311B" w:rsidP="00FA6556">
      <w:pPr>
        <w:pStyle w:val="Normal1"/>
        <w:spacing w:after="0" w:line="360" w:lineRule="auto"/>
        <w:jc w:val="both"/>
        <w:rPr>
          <w:rFonts w:ascii="Palatino Linotype" w:hAnsi="Palatino Linotype" w:cs="TimesNewRomanPSMT"/>
        </w:rPr>
      </w:pPr>
      <w:r w:rsidRPr="00FA6556">
        <w:rPr>
          <w:rFonts w:ascii="Palatino Linotype" w:hAnsi="Palatino Linotype" w:cs="TimesNewRomanPSMT"/>
        </w:rPr>
        <w:tab/>
        <w:t>My research on the two parts of the Baal Cycle</w:t>
      </w:r>
      <w:del w:id="1945" w:author="s" w:date="2020-10-02T09:47:00Z">
        <w:r w:rsidRPr="00FA6556">
          <w:rPr>
            <w:rFonts w:ascii="Palatino Linotype" w:hAnsi="Palatino Linotype" w:cs="TimesNewRomanPSMT"/>
          </w:rPr>
          <w:delText xml:space="preserve"> – </w:delText>
        </w:r>
      </w:del>
      <w:ins w:id="1946" w:author="s" w:date="2020-10-02T09:47:00Z">
        <w:del w:id="1947" w:author="Noga Darshan" w:date="2020-10-09T14:28:00Z">
          <w:r w:rsidRPr="00FA6556" w:rsidDel="00B517E9">
            <w:rPr>
              <w:rFonts w:ascii="Palatino Linotype" w:hAnsi="Palatino Linotype" w:cs="TimesNewRomanPSMT"/>
            </w:rPr>
            <w:delText>-</w:delText>
          </w:r>
        </w:del>
        <w:r w:rsidRPr="00FA6556">
          <w:rPr>
            <w:rFonts w:ascii="Palatino Linotype" w:hAnsi="Palatino Linotype" w:cs="TimesNewRomanPSMT"/>
          </w:rPr>
          <w:t>—</w:t>
        </w:r>
      </w:ins>
      <w:r w:rsidRPr="00FA6556">
        <w:rPr>
          <w:rFonts w:ascii="Palatino Linotype" w:hAnsi="Palatino Linotype" w:cs="TimesNewRomanPSMT"/>
        </w:rPr>
        <w:t xml:space="preserve">the combat of Baal vs. </w:t>
      </w:r>
      <w:commentRangeStart w:id="1948"/>
      <w:commentRangeStart w:id="1949"/>
      <w:del w:id="1950" w:author="Noga Darshan" w:date="2020-10-09T14:24:00Z">
        <w:r w:rsidRPr="00FA6556" w:rsidDel="002B1F29">
          <w:rPr>
            <w:rFonts w:ascii="Palatino Linotype" w:hAnsi="Palatino Linotype" w:cs="TimesNewRomanPSMT"/>
          </w:rPr>
          <w:delText>Yamm</w:delText>
        </w:r>
        <w:commentRangeEnd w:id="1948"/>
        <w:r w:rsidRPr="00FA6556" w:rsidDel="002B1F29">
          <w:rPr>
            <w:rFonts w:ascii="Palatino Linotype" w:hAnsi="Palatino Linotype" w:cs="TimesNewRomanPSMT"/>
          </w:rPr>
          <w:commentReference w:id="1948"/>
        </w:r>
      </w:del>
      <w:ins w:id="1951" w:author="Noga Darshan" w:date="2020-10-09T14:28:00Z">
        <w:r w:rsidR="00B517E9">
          <w:rPr>
            <w:rFonts w:ascii="Palatino Linotype" w:hAnsi="Palatino Linotype" w:cs="TimesNewRomanPSMT"/>
          </w:rPr>
          <w:t>Yamm</w:t>
        </w:r>
      </w:ins>
      <w:ins w:id="1952" w:author="Noga Darshan" w:date="2020-10-09T14:29:00Z">
        <w:r w:rsidR="00B517E9">
          <w:rPr>
            <w:rFonts w:ascii="Palatino Linotype" w:hAnsi="Palatino Linotype" w:cs="TimesNewRomanPSMT"/>
          </w:rPr>
          <w:t xml:space="preserve"> </w:t>
        </w:r>
      </w:ins>
      <w:commentRangeEnd w:id="1949"/>
      <w:r w:rsidR="00FF75B8">
        <w:rPr>
          <w:rStyle w:val="CommentReference"/>
          <w:rFonts w:ascii="TimesNewRomanPSMT" w:hAnsi="TimesNewRomanPSMT" w:cs="TimesNewRomanPSMT"/>
          <w:lang w:val="en-AU"/>
        </w:rPr>
        <w:commentReference w:id="1949"/>
      </w:r>
      <w:ins w:id="1953" w:author="Noga Darshan" w:date="2020-10-09T14:29:00Z">
        <w:r w:rsidR="00B517E9">
          <w:rPr>
            <w:rFonts w:ascii="Palatino Linotype" w:hAnsi="Palatino Linotype" w:cs="TimesNewRomanPSMT"/>
          </w:rPr>
          <w:t>(Ayali-Darshan 2020)</w:t>
        </w:r>
      </w:ins>
      <w:r w:rsidRPr="00FA6556">
        <w:rPr>
          <w:rFonts w:ascii="Palatino Linotype" w:hAnsi="Palatino Linotype" w:cs="TimesNewRomanPSMT"/>
        </w:rPr>
        <w:t xml:space="preserve"> and vs. Mot</w:t>
      </w:r>
      <w:ins w:id="1954" w:author="Noga Darshan" w:date="2020-10-09T14:29:00Z">
        <w:r w:rsidR="00B517E9">
          <w:rPr>
            <w:rFonts w:ascii="Palatino Linotype" w:hAnsi="Palatino Linotype" w:cs="TimesNewRomanPSMT"/>
          </w:rPr>
          <w:t xml:space="preserve"> (Ayali-Darshan 2</w:t>
        </w:r>
      </w:ins>
      <w:ins w:id="1955" w:author="Noga Darshan" w:date="2020-10-09T14:30:00Z">
        <w:r w:rsidR="00B517E9">
          <w:rPr>
            <w:rFonts w:ascii="Palatino Linotype" w:hAnsi="Palatino Linotype" w:cs="TimesNewRomanPSMT"/>
          </w:rPr>
          <w:t>018</w:t>
        </w:r>
      </w:ins>
      <w:ins w:id="1956" w:author="Noga Darshan" w:date="2020-10-09T14:29:00Z">
        <w:r w:rsidR="00B517E9">
          <w:rPr>
            <w:rFonts w:ascii="Palatino Linotype" w:hAnsi="Palatino Linotype" w:cs="TimesNewRomanPSMT"/>
          </w:rPr>
          <w:t>)</w:t>
        </w:r>
      </w:ins>
      <w:del w:id="1957" w:author="s" w:date="2020-10-02T09:47:00Z">
        <w:r w:rsidRPr="00FA6556">
          <w:rPr>
            <w:rFonts w:ascii="Palatino Linotype" w:hAnsi="Palatino Linotype" w:cs="TimesNewRomanPSMT"/>
          </w:rPr>
          <w:delText xml:space="preserve">  – </w:delText>
        </w:r>
      </w:del>
      <w:ins w:id="1958" w:author="s" w:date="2020-10-02T09:47:00Z">
        <w:r w:rsidRPr="00FA6556">
          <w:rPr>
            <w:rFonts w:ascii="Palatino Linotype" w:hAnsi="Palatino Linotype" w:cs="TimesNewRomanPSMT"/>
          </w:rPr>
          <w:t>—</w:t>
        </w:r>
      </w:ins>
      <w:r w:rsidRPr="00FA6556">
        <w:rPr>
          <w:rFonts w:ascii="Palatino Linotype" w:hAnsi="Palatino Linotype" w:cs="TimesNewRomanPSMT"/>
        </w:rPr>
        <w:t xml:space="preserve">revealed that the </w:t>
      </w:r>
      <w:del w:id="1959" w:author="s" w:date="2020-10-02T09:48:00Z">
        <w:r w:rsidRPr="00FA6556">
          <w:rPr>
            <w:rFonts w:ascii="Palatino Linotype" w:hAnsi="Palatino Linotype" w:cs="TimesNewRomanPSMT"/>
          </w:rPr>
          <w:delText>cente</w:delText>
        </w:r>
      </w:del>
      <w:ins w:id="1960" w:author="s" w:date="2020-10-02T09:48:00Z">
        <w:r w:rsidRPr="00FA6556">
          <w:rPr>
            <w:rFonts w:ascii="Palatino Linotype" w:hAnsi="Palatino Linotype" w:cs="TimesNewRomanPSMT"/>
          </w:rPr>
          <w:t>central</w:t>
        </w:r>
      </w:ins>
      <w:r w:rsidRPr="00FA6556">
        <w:rPr>
          <w:rFonts w:ascii="Palatino Linotype" w:hAnsi="Palatino Linotype" w:cs="TimesNewRomanPSMT"/>
        </w:rPr>
        <w:t xml:space="preserve"> location of Ugarit, its international relationship</w:t>
      </w:r>
      <w:ins w:id="1961" w:author="s" w:date="2020-10-02T09:48:00Z">
        <w:r w:rsidRPr="00FA6556">
          <w:rPr>
            <w:rFonts w:ascii="Palatino Linotype" w:hAnsi="Palatino Linotype" w:cs="TimesNewRomanPSMT"/>
          </w:rPr>
          <w:t>s,</w:t>
        </w:r>
      </w:ins>
      <w:r w:rsidRPr="00FA6556">
        <w:rPr>
          <w:rFonts w:ascii="Palatino Linotype" w:hAnsi="Palatino Linotype" w:cs="TimesNewRomanPSMT"/>
        </w:rPr>
        <w:t xml:space="preserve"> and the creative literacy of its scribes</w:t>
      </w:r>
      <w:del w:id="1962" w:author="s" w:date="2020-10-02T09:48:00Z">
        <w:r w:rsidRPr="00FA6556">
          <w:rPr>
            <w:rFonts w:ascii="Palatino Linotype" w:hAnsi="Palatino Linotype" w:cs="TimesNewRomanPSMT"/>
          </w:rPr>
          <w:delText xml:space="preserve"> – </w:delText>
        </w:r>
      </w:del>
      <w:ins w:id="1963" w:author="s" w:date="2020-10-02T09:48:00Z">
        <w:del w:id="1964" w:author="Noga Darshan" w:date="2020-10-10T21:54:00Z">
          <w:r w:rsidRPr="00FA6556" w:rsidDel="00775485">
            <w:rPr>
              <w:rFonts w:ascii="Palatino Linotype" w:hAnsi="Palatino Linotype" w:cs="TimesNewRomanPSMT"/>
            </w:rPr>
            <w:delText>—</w:delText>
          </w:r>
        </w:del>
      </w:ins>
      <w:ins w:id="1965" w:author="Noga Darshan" w:date="2020-10-10T21:54:00Z">
        <w:r w:rsidR="00775485">
          <w:rPr>
            <w:rFonts w:ascii="Palatino Linotype" w:hAnsi="Palatino Linotype" w:cs="TimesNewRomanPSMT"/>
          </w:rPr>
          <w:t xml:space="preserve"> (</w:t>
        </w:r>
      </w:ins>
      <w:r w:rsidRPr="00FA6556">
        <w:rPr>
          <w:rFonts w:ascii="Palatino Linotype" w:hAnsi="Palatino Linotype" w:cs="TimesNewRomanPSMT"/>
        </w:rPr>
        <w:t xml:space="preserve">to date Ugarit is the sole </w:t>
      </w:r>
      <w:del w:id="1966" w:author="Noga Darshan" w:date="2020-10-09T14:29:00Z">
        <w:r w:rsidRPr="00FA6556" w:rsidDel="00B517E9">
          <w:rPr>
            <w:rFonts w:ascii="Palatino Linotype" w:hAnsi="Palatino Linotype" w:cs="TimesNewRomanPSMT"/>
          </w:rPr>
          <w:delText xml:space="preserve">vassal </w:delText>
        </w:r>
      </w:del>
      <w:ins w:id="1967" w:author="Noga Darshan" w:date="2020-10-09T14:29:00Z">
        <w:r w:rsidR="00B517E9">
          <w:rPr>
            <w:rFonts w:ascii="Palatino Linotype" w:hAnsi="Palatino Linotype" w:cs="TimesNewRomanPSMT"/>
          </w:rPr>
          <w:t>periphery</w:t>
        </w:r>
        <w:r w:rsidR="00B517E9" w:rsidRPr="00FA6556">
          <w:rPr>
            <w:rFonts w:ascii="Palatino Linotype" w:hAnsi="Palatino Linotype" w:cs="TimesNewRomanPSMT"/>
          </w:rPr>
          <w:t xml:space="preserve"> </w:t>
        </w:r>
      </w:ins>
      <w:r w:rsidRPr="00FA6556">
        <w:rPr>
          <w:rFonts w:ascii="Palatino Linotype" w:hAnsi="Palatino Linotype" w:cs="TimesNewRomanPSMT"/>
        </w:rPr>
        <w:t xml:space="preserve">kingdom known to us that </w:t>
      </w:r>
      <w:del w:id="1968" w:author="s" w:date="2020-10-02T09:48:00Z">
        <w:r w:rsidRPr="00FA6556">
          <w:rPr>
            <w:rFonts w:ascii="Palatino Linotype" w:hAnsi="Palatino Linotype" w:cs="TimesNewRomanPSMT"/>
          </w:rPr>
          <w:delText>held</w:delText>
        </w:r>
      </w:del>
      <w:ins w:id="1969" w:author="s" w:date="2020-10-02T09:48:00Z">
        <w:r w:rsidRPr="00FA6556">
          <w:rPr>
            <w:rFonts w:ascii="Palatino Linotype" w:hAnsi="Palatino Linotype" w:cs="TimesNewRomanPSMT"/>
          </w:rPr>
          <w:t>maintained</w:t>
        </w:r>
      </w:ins>
      <w:r w:rsidRPr="00FA6556">
        <w:rPr>
          <w:rFonts w:ascii="Palatino Linotype" w:hAnsi="Palatino Linotype" w:cs="TimesNewRomanPSMT"/>
        </w:rPr>
        <w:t xml:space="preserve"> its own script</w:t>
      </w:r>
      <w:del w:id="1970" w:author="s" w:date="2020-10-02T09:48:00Z">
        <w:r w:rsidRPr="00FA6556">
          <w:rPr>
            <w:rFonts w:ascii="Palatino Linotype" w:hAnsi="Palatino Linotype" w:cs="TimesNewRomanPSMT"/>
          </w:rPr>
          <w:delText xml:space="preserve"> – </w:delText>
        </w:r>
      </w:del>
      <w:ins w:id="1971" w:author="Noga Darshan" w:date="2020-10-10T21:54:00Z">
        <w:r w:rsidR="00775485">
          <w:rPr>
            <w:rFonts w:ascii="Palatino Linotype" w:hAnsi="Palatino Linotype" w:cs="TimesNewRomanPSMT"/>
          </w:rPr>
          <w:t xml:space="preserve">) </w:t>
        </w:r>
      </w:ins>
      <w:ins w:id="1972" w:author="s" w:date="2020-10-02T09:48:00Z">
        <w:del w:id="1973" w:author="Noga Darshan" w:date="2020-10-10T21:54:00Z">
          <w:r w:rsidRPr="00FA6556" w:rsidDel="00775485">
            <w:rPr>
              <w:rFonts w:ascii="Palatino Linotype" w:hAnsi="Palatino Linotype" w:cs="TimesNewRomanPSMT"/>
            </w:rPr>
            <w:delText>—</w:delText>
          </w:r>
        </w:del>
      </w:ins>
      <w:r w:rsidRPr="00FA6556">
        <w:rPr>
          <w:rFonts w:ascii="Palatino Linotype" w:hAnsi="Palatino Linotype" w:cs="TimesNewRomanPSMT"/>
        </w:rPr>
        <w:t xml:space="preserve">are reflected well in this literary work. </w:t>
      </w:r>
      <w:del w:id="1974" w:author="s" w:date="2020-10-02T09:48:00Z">
        <w:r w:rsidRPr="00FA6556">
          <w:rPr>
            <w:rFonts w:ascii="Palatino Linotype" w:hAnsi="Palatino Linotype" w:cs="Times New Roman"/>
            <w:rtl/>
            <w:lang w:val="en-AU" w:bidi="he-IL"/>
          </w:rPr>
          <w:delText>אני מאמינה שכך גם יסתבר לגבי מיתוס אהבת האל לפרה, אשר</w:delText>
        </w:r>
        <w:r w:rsidRPr="00FA6556">
          <w:rPr>
            <w:rFonts w:ascii="Palatino Linotype" w:hAnsi="Palatino Linotype" w:cs="Times New Roman"/>
            <w:rtl/>
            <w:lang w:val="en-AU"/>
          </w:rPr>
          <w:delText xml:space="preserve"> </w:delText>
        </w:r>
        <w:r w:rsidRPr="00FA6556">
          <w:rPr>
            <w:rFonts w:ascii="Palatino Linotype" w:hAnsi="Palatino Linotype" w:cs="Times New Roman"/>
            <w:rtl/>
            <w:lang w:val="en-AU" w:bidi="he-IL"/>
          </w:rPr>
          <w:delText>הגיע</w:delText>
        </w:r>
        <w:r w:rsidRPr="00FA6556">
          <w:rPr>
            <w:rFonts w:ascii="Palatino Linotype" w:hAnsi="Palatino Linotype" w:cs="Times New Roman"/>
            <w:rtl/>
            <w:lang w:val="en-AU"/>
          </w:rPr>
          <w:delText xml:space="preserve"> </w:delText>
        </w:r>
        <w:r w:rsidRPr="00FA6556">
          <w:rPr>
            <w:rFonts w:ascii="Palatino Linotype" w:hAnsi="Palatino Linotype" w:cs="Times New Roman"/>
            <w:rtl/>
            <w:lang w:val="en-AU" w:bidi="he-IL"/>
          </w:rPr>
          <w:delText>אלינו</w:delText>
        </w:r>
        <w:r w:rsidRPr="00FA6556">
          <w:rPr>
            <w:rFonts w:ascii="Palatino Linotype" w:hAnsi="Palatino Linotype" w:cs="Times New Roman"/>
            <w:rtl/>
            <w:lang w:val="en-AU"/>
          </w:rPr>
          <w:delText xml:space="preserve"> </w:delText>
        </w:r>
        <w:r w:rsidRPr="00FA6556">
          <w:rPr>
            <w:rFonts w:ascii="Palatino Linotype" w:hAnsi="Palatino Linotype" w:cs="Times New Roman"/>
            <w:rtl/>
            <w:lang w:val="en-AU" w:bidi="he-IL"/>
          </w:rPr>
          <w:delText>כתוב</w:delText>
        </w:r>
        <w:r w:rsidRPr="00FA6556">
          <w:rPr>
            <w:rFonts w:ascii="Palatino Linotype" w:hAnsi="Palatino Linotype" w:cs="Times New Roman"/>
            <w:rtl/>
            <w:lang w:val="en-AU"/>
          </w:rPr>
          <w:delText xml:space="preserve"> </w:delText>
        </w:r>
        <w:r w:rsidRPr="00FA6556">
          <w:rPr>
            <w:rFonts w:ascii="Palatino Linotype" w:hAnsi="Palatino Linotype" w:cs="Times New Roman"/>
            <w:rtl/>
            <w:lang w:val="en-AU" w:bidi="he-IL"/>
          </w:rPr>
          <w:delText>על</w:delText>
        </w:r>
        <w:r w:rsidRPr="00FA6556">
          <w:rPr>
            <w:rFonts w:ascii="Palatino Linotype" w:hAnsi="Palatino Linotype" w:cs="Times New Roman"/>
            <w:rtl/>
            <w:lang w:val="en-AU"/>
          </w:rPr>
          <w:delText xml:space="preserve"> </w:delText>
        </w:r>
        <w:r w:rsidRPr="00FA6556">
          <w:rPr>
            <w:rFonts w:ascii="Palatino Linotype" w:hAnsi="Palatino Linotype" w:cs="Times New Roman"/>
            <w:rtl/>
            <w:lang w:val="en-AU" w:bidi="he-IL"/>
          </w:rPr>
          <w:delText>לוחות</w:delText>
        </w:r>
        <w:r w:rsidRPr="00FA6556">
          <w:rPr>
            <w:rFonts w:ascii="Palatino Linotype" w:hAnsi="Palatino Linotype" w:cs="Times New Roman"/>
            <w:rtl/>
            <w:lang w:val="en-AU"/>
          </w:rPr>
          <w:delText xml:space="preserve"> </w:delText>
        </w:r>
        <w:r w:rsidRPr="00FA6556">
          <w:rPr>
            <w:rFonts w:ascii="Palatino Linotype" w:hAnsi="Palatino Linotype" w:cs="Times New Roman"/>
            <w:rtl/>
            <w:lang w:val="en-AU" w:bidi="he-IL"/>
          </w:rPr>
          <w:delText>ממסופוטמיה</w:delText>
        </w:r>
        <w:r w:rsidRPr="00FA6556">
          <w:rPr>
            <w:rFonts w:ascii="Palatino Linotype" w:hAnsi="Palatino Linotype" w:cs="Times New Roman"/>
            <w:rtl/>
            <w:lang w:val="en-AU"/>
          </w:rPr>
          <w:delText xml:space="preserve">, </w:delText>
        </w:r>
        <w:r w:rsidRPr="00FA6556">
          <w:rPr>
            <w:rFonts w:ascii="Palatino Linotype" w:hAnsi="Palatino Linotype" w:cs="Times New Roman"/>
            <w:rtl/>
            <w:lang w:val="en-AU" w:bidi="he-IL"/>
          </w:rPr>
          <w:delText>חתי</w:delText>
        </w:r>
        <w:r w:rsidRPr="00FA6556">
          <w:rPr>
            <w:rFonts w:ascii="Palatino Linotype" w:hAnsi="Palatino Linotype" w:cs="Times New Roman"/>
            <w:rtl/>
            <w:lang w:val="en-AU"/>
          </w:rPr>
          <w:delText xml:space="preserve"> </w:delText>
        </w:r>
        <w:r w:rsidRPr="00FA6556">
          <w:rPr>
            <w:rFonts w:ascii="Palatino Linotype" w:hAnsi="Palatino Linotype" w:cs="Times New Roman"/>
            <w:rtl/>
            <w:lang w:val="en-AU" w:bidi="he-IL"/>
          </w:rPr>
          <w:delText>ואוגרית</w:delText>
        </w:r>
        <w:r w:rsidRPr="00FA6556">
          <w:rPr>
            <w:rFonts w:ascii="Palatino Linotype" w:hAnsi="Palatino Linotype" w:cs="Times New Roman"/>
            <w:rtl/>
            <w:lang w:val="en-AU"/>
          </w:rPr>
          <w:delText xml:space="preserve">, </w:delText>
        </w:r>
        <w:r w:rsidRPr="00FA6556">
          <w:rPr>
            <w:rFonts w:ascii="Palatino Linotype" w:hAnsi="Palatino Linotype" w:cs="Times New Roman"/>
            <w:rtl/>
            <w:lang w:val="en-AU" w:bidi="he-IL"/>
          </w:rPr>
          <w:delText>ונמסר</w:delText>
        </w:r>
        <w:r w:rsidRPr="00FA6556">
          <w:rPr>
            <w:rFonts w:ascii="Palatino Linotype" w:hAnsi="Palatino Linotype" w:cs="Times New Roman"/>
            <w:rtl/>
            <w:lang w:val="en-AU"/>
          </w:rPr>
          <w:delText xml:space="preserve"> </w:delText>
        </w:r>
        <w:r w:rsidRPr="00FA6556">
          <w:rPr>
            <w:rFonts w:ascii="Palatino Linotype" w:hAnsi="Palatino Linotype" w:cs="Times New Roman"/>
            <w:rtl/>
            <w:lang w:val="en-AU" w:bidi="he-IL"/>
          </w:rPr>
          <w:delText>לנו</w:delText>
        </w:r>
        <w:r w:rsidRPr="00FA6556">
          <w:rPr>
            <w:rFonts w:ascii="Palatino Linotype" w:hAnsi="Palatino Linotype" w:cs="Times New Roman"/>
            <w:rtl/>
            <w:lang w:val="en-AU"/>
          </w:rPr>
          <w:delText xml:space="preserve"> </w:delText>
        </w:r>
        <w:r w:rsidRPr="00FA6556">
          <w:rPr>
            <w:rFonts w:ascii="Palatino Linotype" w:hAnsi="Palatino Linotype" w:cs="Times New Roman"/>
            <w:rtl/>
            <w:lang w:val="en-AU" w:bidi="he-IL"/>
          </w:rPr>
          <w:delText>בכתבי</w:delText>
        </w:r>
        <w:r w:rsidRPr="00FA6556">
          <w:rPr>
            <w:rFonts w:ascii="Palatino Linotype" w:hAnsi="Palatino Linotype" w:cs="Times New Roman"/>
            <w:rtl/>
            <w:lang w:val="en-AU"/>
          </w:rPr>
          <w:delText xml:space="preserve"> </w:delText>
        </w:r>
        <w:r w:rsidRPr="00FA6556">
          <w:rPr>
            <w:rFonts w:ascii="Palatino Linotype" w:hAnsi="Palatino Linotype" w:cs="Times New Roman"/>
            <w:rtl/>
            <w:lang w:val="en-AU" w:bidi="he-IL"/>
          </w:rPr>
          <w:delText>היד</w:delText>
        </w:r>
        <w:r w:rsidRPr="00FA6556">
          <w:rPr>
            <w:rFonts w:ascii="Palatino Linotype" w:hAnsi="Palatino Linotype" w:cs="Times New Roman"/>
            <w:rtl/>
            <w:lang w:val="en-AU"/>
          </w:rPr>
          <w:delText xml:space="preserve"> </w:delText>
        </w:r>
        <w:r w:rsidRPr="00FA6556">
          <w:rPr>
            <w:rFonts w:ascii="Palatino Linotype" w:hAnsi="Palatino Linotype" w:cs="Times New Roman"/>
            <w:rtl/>
            <w:lang w:val="en-AU" w:bidi="he-IL"/>
          </w:rPr>
          <w:delText>הקלאסיים</w:delText>
        </w:r>
        <w:r w:rsidRPr="00FA6556">
          <w:rPr>
            <w:rFonts w:ascii="Palatino Linotype" w:hAnsi="Palatino Linotype" w:cs="Times New Roman"/>
            <w:rtl/>
            <w:lang w:val="en-AU"/>
          </w:rPr>
          <w:delText xml:space="preserve">. </w:delText>
        </w:r>
      </w:del>
      <w:ins w:id="1975" w:author="s" w:date="2020-10-02T09:48:00Z">
        <w:r w:rsidRPr="00FA6556">
          <w:rPr>
            <w:rFonts w:ascii="Palatino Linotype" w:hAnsi="Palatino Linotype" w:cs="TimesNewRomanPSMT"/>
          </w:rPr>
          <w:t>I</w:t>
        </w:r>
      </w:ins>
      <w:ins w:id="1976" w:author="Noga Darshan" w:date="2020-10-09T14:30:00Z">
        <w:r w:rsidR="00B517E9">
          <w:rPr>
            <w:rFonts w:ascii="Palatino Linotype" w:hAnsi="Palatino Linotype" w:cs="TimesNewRomanPSMT"/>
          </w:rPr>
          <w:t xml:space="preserve">t </w:t>
        </w:r>
      </w:ins>
      <w:ins w:id="1977" w:author="Noga Darshan" w:date="2020-10-09T14:31:00Z">
        <w:r w:rsidR="00B517E9">
          <w:rPr>
            <w:rFonts w:ascii="Palatino Linotype" w:hAnsi="Palatino Linotype" w:cs="TimesNewRomanPSMT"/>
          </w:rPr>
          <w:t>appears that</w:t>
        </w:r>
      </w:ins>
      <w:ins w:id="1978" w:author="s" w:date="2020-10-02T09:48:00Z">
        <w:del w:id="1979" w:author="Noga Darshan" w:date="2020-10-09T14:31:00Z">
          <w:r w:rsidRPr="00FA6556" w:rsidDel="00B517E9">
            <w:rPr>
              <w:rFonts w:ascii="Palatino Linotype" w:hAnsi="Palatino Linotype" w:cs="TimesNewRomanPSMT"/>
            </w:rPr>
            <w:delText xml:space="preserve"> trust that</w:delText>
          </w:r>
        </w:del>
        <w:r w:rsidRPr="00FA6556">
          <w:rPr>
            <w:rFonts w:ascii="Palatino Linotype" w:hAnsi="Palatino Linotype" w:cs="TimesNewRomanPSMT"/>
          </w:rPr>
          <w:t xml:space="preserve"> this will also prove true </w:t>
        </w:r>
        <w:del w:id="1980" w:author="Noga Darshan" w:date="2020-10-09T14:31:00Z">
          <w:r w:rsidRPr="00FA6556" w:rsidDel="00B517E9">
            <w:rPr>
              <w:rFonts w:ascii="Palatino Linotype" w:hAnsi="Palatino Linotype" w:cs="TimesNewRomanPSMT"/>
            </w:rPr>
            <w:delText>of</w:delText>
          </w:r>
        </w:del>
      </w:ins>
      <w:ins w:id="1981" w:author="Noga Darshan" w:date="2020-10-09T14:31:00Z">
        <w:r w:rsidR="00B517E9">
          <w:rPr>
            <w:rFonts w:ascii="Palatino Linotype" w:hAnsi="Palatino Linotype" w:cs="TimesNewRomanPSMT"/>
          </w:rPr>
          <w:t>regarding</w:t>
        </w:r>
      </w:ins>
      <w:ins w:id="1982" w:author="s" w:date="2020-10-02T09:48:00Z">
        <w:r w:rsidRPr="00FA6556">
          <w:rPr>
            <w:rFonts w:ascii="Palatino Linotype" w:hAnsi="Palatino Linotype" w:cs="TimesNewRomanPSMT"/>
          </w:rPr>
          <w:t xml:space="preserve"> the myth of the god’s love for the </w:t>
        </w:r>
        <w:del w:id="1983" w:author="Noga Darshan" w:date="2020-10-09T14:31:00Z">
          <w:r w:rsidRPr="00FA6556" w:rsidDel="00B517E9">
            <w:rPr>
              <w:rFonts w:ascii="Palatino Linotype" w:hAnsi="Palatino Linotype" w:cs="TimesNewRomanPSMT"/>
            </w:rPr>
            <w:delText>cow</w:delText>
          </w:r>
        </w:del>
      </w:ins>
      <w:ins w:id="1984" w:author="Noga Darshan" w:date="2020-10-09T14:31:00Z">
        <w:r w:rsidR="00B517E9">
          <w:rPr>
            <w:rFonts w:ascii="Palatino Linotype" w:hAnsi="Palatino Linotype" w:cs="TimesNewRomanPSMT"/>
          </w:rPr>
          <w:t>heifer</w:t>
        </w:r>
      </w:ins>
      <w:ins w:id="1985" w:author="s" w:date="2020-10-02T09:48:00Z">
        <w:r w:rsidRPr="00FA6556">
          <w:rPr>
            <w:rFonts w:ascii="Palatino Linotype" w:hAnsi="Palatino Linotype" w:cs="TimesNewRomanPSMT"/>
          </w:rPr>
          <w:t xml:space="preserve">, which </w:t>
        </w:r>
      </w:ins>
      <w:del w:id="1986" w:author="Noga Darshan" w:date="2020-10-09T14:32:00Z">
        <w:r w:rsidR="00827302" w:rsidRPr="00FA6556" w:rsidDel="00B517E9">
          <w:rPr>
            <w:rFonts w:ascii="Palatino Linotype" w:hAnsi="Palatino Linotype" w:cs="TimesNewRomanPSMT"/>
          </w:rPr>
          <w:delText xml:space="preserve">reached </w:delText>
        </w:r>
      </w:del>
      <w:ins w:id="1987" w:author="s" w:date="2020-10-02T09:48:00Z">
        <w:del w:id="1988" w:author="Noga Darshan" w:date="2020-10-09T14:32:00Z">
          <w:r w:rsidRPr="00FA6556" w:rsidDel="00B517E9">
            <w:rPr>
              <w:rFonts w:ascii="Palatino Linotype" w:hAnsi="Palatino Linotype" w:cs="TimesNewRomanPSMT"/>
            </w:rPr>
            <w:delText>us inscribed on</w:delText>
          </w:r>
        </w:del>
      </w:ins>
      <w:ins w:id="1989" w:author="Noga Darshan" w:date="2020-10-09T14:32:00Z">
        <w:r w:rsidR="00B517E9">
          <w:rPr>
            <w:rFonts w:ascii="Palatino Linotype" w:hAnsi="Palatino Linotype" w:cs="TimesNewRomanPSMT"/>
          </w:rPr>
          <w:t>was inscribed upon</w:t>
        </w:r>
      </w:ins>
      <w:ins w:id="1990" w:author="s" w:date="2020-10-02T09:48:00Z">
        <w:r w:rsidRPr="00FA6556">
          <w:rPr>
            <w:rFonts w:ascii="Palatino Linotype" w:hAnsi="Palatino Linotype" w:cs="TimesNewRomanPSMT"/>
          </w:rPr>
          <w:t xml:space="preserve"> tablets </w:t>
        </w:r>
        <w:del w:id="1991" w:author="Noga Darshan" w:date="2020-10-11T12:27:00Z">
          <w:r w:rsidRPr="00FA6556" w:rsidDel="00EC14A7">
            <w:rPr>
              <w:rFonts w:ascii="Palatino Linotype" w:hAnsi="Palatino Linotype" w:cs="TimesNewRomanPSMT"/>
            </w:rPr>
            <w:delText>from</w:delText>
          </w:r>
        </w:del>
      </w:ins>
      <w:ins w:id="1992" w:author="Noga Darshan" w:date="2020-10-11T12:27:00Z">
        <w:r w:rsidR="00EC14A7">
          <w:rPr>
            <w:rFonts w:ascii="Palatino Linotype" w:hAnsi="Palatino Linotype" w:cs="TimesNewRomanPSMT"/>
          </w:rPr>
          <w:t>in</w:t>
        </w:r>
      </w:ins>
      <w:ins w:id="1993" w:author="s" w:date="2020-10-02T09:48:00Z">
        <w:r w:rsidRPr="00FA6556">
          <w:rPr>
            <w:rFonts w:ascii="Palatino Linotype" w:hAnsi="Palatino Linotype" w:cs="TimesNewRomanPSMT"/>
          </w:rPr>
          <w:t xml:space="preserve"> Mesopotamia, Hatti, and Ugarit, and </w:t>
        </w:r>
      </w:ins>
      <w:ins w:id="1994" w:author="Noga Darshan" w:date="2020-10-09T14:32:00Z">
        <w:r w:rsidR="00B517E9">
          <w:rPr>
            <w:rFonts w:ascii="Palatino Linotype" w:hAnsi="Palatino Linotype" w:cs="TimesNewRomanPSMT"/>
          </w:rPr>
          <w:t xml:space="preserve">is known from </w:t>
        </w:r>
      </w:ins>
      <w:ins w:id="1995" w:author="s" w:date="2020-10-02T09:48:00Z">
        <w:del w:id="1996" w:author="Noga Darshan" w:date="2020-10-09T14:32:00Z">
          <w:r w:rsidRPr="00FA6556" w:rsidDel="00B517E9">
            <w:rPr>
              <w:rFonts w:ascii="Palatino Linotype" w:hAnsi="Palatino Linotype" w:cs="TimesNewRomanPSMT"/>
            </w:rPr>
            <w:delText xml:space="preserve">in </w:delText>
          </w:r>
        </w:del>
        <w:r w:rsidRPr="00FA6556">
          <w:rPr>
            <w:rFonts w:ascii="Palatino Linotype" w:hAnsi="Palatino Linotype" w:cs="TimesNewRomanPSMT"/>
          </w:rPr>
          <w:t>classical manuscripts as well.</w:t>
        </w:r>
      </w:ins>
    </w:p>
    <w:p w14:paraId="2A577900" w14:textId="73B9C059" w:rsidR="009E16BE" w:rsidRPr="00FA6556" w:rsidRDefault="001F311B">
      <w:pPr>
        <w:pStyle w:val="Normal1"/>
        <w:spacing w:after="0" w:line="360" w:lineRule="auto"/>
        <w:jc w:val="both"/>
        <w:rPr>
          <w:rFonts w:ascii="Palatino Linotype" w:hAnsi="Palatino Linotype" w:cs="TimesNewRomanPSMT"/>
        </w:rPr>
      </w:pPr>
      <w:r w:rsidRPr="00FA6556">
        <w:rPr>
          <w:rFonts w:ascii="Palatino Linotype" w:hAnsi="Palatino Linotype" w:cs="TimesNewRomanPSMT"/>
        </w:rPr>
        <w:tab/>
        <w:t xml:space="preserve">On the basis of our current knowledge, </w:t>
      </w:r>
      <w:del w:id="1997" w:author="Noga Darshan" w:date="2020-10-09T14:33:00Z">
        <w:r w:rsidRPr="00FA6556" w:rsidDel="00B517E9">
          <w:rPr>
            <w:rFonts w:ascii="Palatino Linotype" w:hAnsi="Palatino Linotype" w:cs="TimesNewRomanPSMT"/>
          </w:rPr>
          <w:delText xml:space="preserve">it is difficult not to give credence to </w:delText>
        </w:r>
      </w:del>
      <w:r w:rsidRPr="00FA6556">
        <w:rPr>
          <w:rFonts w:ascii="Palatino Linotype" w:hAnsi="Palatino Linotype" w:cs="TimesNewRomanPSMT"/>
        </w:rPr>
        <w:t xml:space="preserve">the </w:t>
      </w:r>
      <w:del w:id="1998" w:author="Noga Darshan" w:date="2020-10-09T14:34:00Z">
        <w:r w:rsidRPr="00FA6556" w:rsidDel="00B517E9">
          <w:rPr>
            <w:rFonts w:ascii="Palatino Linotype" w:hAnsi="Palatino Linotype" w:cs="TimesNewRomanPSMT"/>
          </w:rPr>
          <w:delText xml:space="preserve">possibility </w:delText>
        </w:r>
      </w:del>
      <w:ins w:id="1999" w:author="Noga Darshan" w:date="2020-10-09T14:34:00Z">
        <w:r w:rsidR="00B517E9">
          <w:rPr>
            <w:rFonts w:ascii="Palatino Linotype" w:hAnsi="Palatino Linotype" w:cs="TimesNewRomanPSMT"/>
          </w:rPr>
          <w:t>assumption</w:t>
        </w:r>
        <w:r w:rsidR="00B517E9" w:rsidRPr="00FA6556">
          <w:rPr>
            <w:rFonts w:ascii="Palatino Linotype" w:hAnsi="Palatino Linotype" w:cs="TimesNewRomanPSMT"/>
          </w:rPr>
          <w:t xml:space="preserve"> </w:t>
        </w:r>
      </w:ins>
      <w:r w:rsidRPr="00FA6556">
        <w:rPr>
          <w:rFonts w:ascii="Palatino Linotype" w:hAnsi="Palatino Linotype" w:cs="TimesNewRomanPSMT"/>
        </w:rPr>
        <w:t xml:space="preserve">of a genetic </w:t>
      </w:r>
      <w:del w:id="2000" w:author="Noga Darshan" w:date="2020-10-09T14:34:00Z">
        <w:r w:rsidRPr="00FA6556" w:rsidDel="00B517E9">
          <w:rPr>
            <w:rFonts w:ascii="Palatino Linotype" w:hAnsi="Palatino Linotype" w:cs="TimesNewRomanPSMT"/>
          </w:rPr>
          <w:delText xml:space="preserve">connection </w:delText>
        </w:r>
      </w:del>
      <w:ins w:id="2001" w:author="Noga Darshan" w:date="2020-10-09T14:34:00Z">
        <w:r w:rsidR="00B517E9">
          <w:rPr>
            <w:rFonts w:ascii="Palatino Linotype" w:hAnsi="Palatino Linotype" w:cs="TimesNewRomanPSMT"/>
          </w:rPr>
          <w:t>relation</w:t>
        </w:r>
        <w:r w:rsidR="00B517E9" w:rsidRPr="00FA6556">
          <w:rPr>
            <w:rFonts w:ascii="Palatino Linotype" w:hAnsi="Palatino Linotype" w:cs="TimesNewRomanPSMT"/>
          </w:rPr>
          <w:t xml:space="preserve"> </w:t>
        </w:r>
      </w:ins>
      <w:r w:rsidRPr="00FA6556">
        <w:rPr>
          <w:rFonts w:ascii="Palatino Linotype" w:hAnsi="Palatino Linotype" w:cs="TimesNewRomanPSMT"/>
        </w:rPr>
        <w:t xml:space="preserve">between the Mesopotamian, Hittite, and Ugaritic </w:t>
      </w:r>
      <w:del w:id="2002" w:author="Noga Darshan" w:date="2020-10-09T14:33:00Z">
        <w:r w:rsidRPr="00FA6556" w:rsidDel="00B517E9">
          <w:rPr>
            <w:rFonts w:ascii="Palatino Linotype" w:hAnsi="Palatino Linotype" w:cs="TimesNewRomanPSMT"/>
          </w:rPr>
          <w:delText xml:space="preserve">texts </w:delText>
        </w:r>
      </w:del>
      <w:ins w:id="2003" w:author="Noga Darshan" w:date="2020-10-09T17:13:00Z">
        <w:r w:rsidR="001F2FFE">
          <w:rPr>
            <w:rFonts w:ascii="Palatino Linotype" w:hAnsi="Palatino Linotype" w:cs="TimesNewRomanPSMT"/>
          </w:rPr>
          <w:t>myths</w:t>
        </w:r>
      </w:ins>
      <w:ins w:id="2004" w:author="Noga Darshan" w:date="2020-10-09T14:33:00Z">
        <w:r w:rsidR="00B517E9" w:rsidRPr="00FA6556">
          <w:rPr>
            <w:rFonts w:ascii="Palatino Linotype" w:hAnsi="Palatino Linotype" w:cs="TimesNewRomanPSMT"/>
          </w:rPr>
          <w:t xml:space="preserve"> </w:t>
        </w:r>
      </w:ins>
      <w:del w:id="2005" w:author="Noga Darshan" w:date="2020-10-09T17:13:00Z">
        <w:r w:rsidRPr="00FA6556" w:rsidDel="001F2FFE">
          <w:rPr>
            <w:rFonts w:ascii="Palatino Linotype" w:hAnsi="Palatino Linotype" w:cs="TimesNewRomanPSMT"/>
          </w:rPr>
          <w:delText xml:space="preserve">that </w:delText>
        </w:r>
      </w:del>
      <w:r w:rsidRPr="00FA6556">
        <w:rPr>
          <w:rFonts w:ascii="Palatino Linotype" w:hAnsi="Palatino Linotype" w:cs="TimesNewRomanPSMT"/>
        </w:rPr>
        <w:t>tell</w:t>
      </w:r>
      <w:ins w:id="2006" w:author="Noga Darshan" w:date="2020-10-09T17:13:00Z">
        <w:r w:rsidR="001F2FFE">
          <w:rPr>
            <w:rFonts w:ascii="Palatino Linotype" w:hAnsi="Palatino Linotype" w:cs="TimesNewRomanPSMT"/>
          </w:rPr>
          <w:t>ing</w:t>
        </w:r>
      </w:ins>
      <w:r w:rsidRPr="00FA6556">
        <w:rPr>
          <w:rFonts w:ascii="Palatino Linotype" w:hAnsi="Palatino Linotype" w:cs="TimesNewRomanPSMT"/>
        </w:rPr>
        <w:t xml:space="preserve"> of the god’s love for the </w:t>
      </w:r>
      <w:del w:id="2007" w:author="Noga Darshan" w:date="2020-10-09T14:34:00Z">
        <w:r w:rsidRPr="00FA6556" w:rsidDel="00B517E9">
          <w:rPr>
            <w:rFonts w:ascii="Palatino Linotype" w:hAnsi="Palatino Linotype" w:cs="TimesNewRomanPSMT"/>
          </w:rPr>
          <w:delText xml:space="preserve">cow </w:delText>
        </w:r>
      </w:del>
      <w:ins w:id="2008" w:author="Noga Darshan" w:date="2020-10-09T14:34:00Z">
        <w:r w:rsidR="00B517E9">
          <w:rPr>
            <w:rFonts w:ascii="Palatino Linotype" w:hAnsi="Palatino Linotype" w:cs="TimesNewRomanPSMT"/>
          </w:rPr>
          <w:t>heifer</w:t>
        </w:r>
        <w:r w:rsidR="00B517E9" w:rsidRPr="00FA6556">
          <w:rPr>
            <w:rFonts w:ascii="Palatino Linotype" w:hAnsi="Palatino Linotype" w:cs="TimesNewRomanPSMT"/>
          </w:rPr>
          <w:t xml:space="preserve"> </w:t>
        </w:r>
      </w:ins>
      <w:r w:rsidRPr="00FA6556">
        <w:rPr>
          <w:rFonts w:ascii="Palatino Linotype" w:hAnsi="Palatino Linotype" w:cs="TimesNewRomanPSMT"/>
        </w:rPr>
        <w:t>and the birth of their offspring</w:t>
      </w:r>
      <w:ins w:id="2009" w:author="Noga Darshan" w:date="2020-10-09T14:34:00Z">
        <w:r w:rsidR="00B517E9">
          <w:rPr>
            <w:rFonts w:ascii="Palatino Linotype" w:hAnsi="Palatino Linotype" w:cs="TimesNewRomanPSMT"/>
          </w:rPr>
          <w:t xml:space="preserve"> seem</w:t>
        </w:r>
      </w:ins>
      <w:ins w:id="2010" w:author="Noga Darshan" w:date="2020-10-09T17:13:00Z">
        <w:r w:rsidR="001F2FFE">
          <w:rPr>
            <w:rFonts w:ascii="Palatino Linotype" w:hAnsi="Palatino Linotype" w:cs="TimesNewRomanPSMT"/>
          </w:rPr>
          <w:t>s</w:t>
        </w:r>
      </w:ins>
      <w:ins w:id="2011" w:author="Noga Darshan" w:date="2020-10-09T14:34:00Z">
        <w:r w:rsidR="00B517E9">
          <w:rPr>
            <w:rFonts w:ascii="Palatino Linotype" w:hAnsi="Palatino Linotype" w:cs="TimesNewRomanPSMT"/>
          </w:rPr>
          <w:t xml:space="preserve"> </w:t>
        </w:r>
        <w:del w:id="2012" w:author="Peretz Rodman" w:date="2020-10-12T16:30:00Z">
          <w:r w:rsidR="00B517E9" w:rsidDel="00FF75B8">
            <w:rPr>
              <w:rFonts w:ascii="Palatino Linotype" w:hAnsi="Palatino Linotype" w:cs="TimesNewRomanPSMT"/>
            </w:rPr>
            <w:delText>promised</w:delText>
          </w:r>
        </w:del>
      </w:ins>
      <w:ins w:id="2013" w:author="Peretz Rodman" w:date="2020-10-12T16:30:00Z">
        <w:r w:rsidR="00FF75B8">
          <w:rPr>
            <w:rFonts w:ascii="Palatino Linotype" w:hAnsi="Palatino Linotype" w:cs="TimesNewRomanPSMT"/>
          </w:rPr>
          <w:t>assured</w:t>
        </w:r>
      </w:ins>
      <w:r w:rsidRPr="00FA6556">
        <w:rPr>
          <w:rFonts w:ascii="Palatino Linotype" w:hAnsi="Palatino Linotype" w:cs="TimesNewRomanPSMT"/>
        </w:rPr>
        <w:t xml:space="preserve">. </w:t>
      </w:r>
      <w:del w:id="2014" w:author="Noga Darshan" w:date="2020-10-09T14:35:00Z">
        <w:r w:rsidRPr="00FA6556" w:rsidDel="00B517E9">
          <w:rPr>
            <w:rFonts w:ascii="Palatino Linotype" w:hAnsi="Palatino Linotype" w:cs="TimesNewRomanPSMT"/>
          </w:rPr>
          <w:delText xml:space="preserve">The </w:delText>
        </w:r>
        <w:commentRangeStart w:id="2015"/>
        <w:r w:rsidRPr="00FA6556" w:rsidDel="00B517E9">
          <w:rPr>
            <w:rFonts w:ascii="Palatino Linotype" w:hAnsi="Palatino Linotype" w:cs="TimesNewRomanPSMT"/>
          </w:rPr>
          <w:delText>present</w:delText>
        </w:r>
        <w:commentRangeEnd w:id="2015"/>
        <w:r w:rsidRPr="00FA6556" w:rsidDel="00B517E9">
          <w:rPr>
            <w:rFonts w:ascii="Palatino Linotype" w:hAnsi="Palatino Linotype" w:cs="TimesNewRomanPSMT"/>
          </w:rPr>
          <w:commentReference w:id="2015"/>
        </w:r>
        <w:r w:rsidRPr="00FA6556" w:rsidDel="00B517E9">
          <w:rPr>
            <w:rFonts w:ascii="Palatino Linotype" w:hAnsi="Palatino Linotype" w:cs="TimesNewRomanPSMT"/>
          </w:rPr>
          <w:delText xml:space="preserve"> study seekms to examine that idea. </w:delText>
        </w:r>
      </w:del>
      <w:r w:rsidRPr="00FA6556">
        <w:rPr>
          <w:rFonts w:ascii="Palatino Linotype" w:hAnsi="Palatino Linotype" w:cs="TimesNewRomanPSMT"/>
        </w:rPr>
        <w:t>As a</w:t>
      </w:r>
      <w:ins w:id="2016" w:author="Noga Darshan" w:date="2020-10-09T14:35:00Z">
        <w:r w:rsidR="00B517E9">
          <w:rPr>
            <w:rFonts w:ascii="Palatino Linotype" w:hAnsi="Palatino Linotype" w:cs="TimesNewRomanPSMT"/>
          </w:rPr>
          <w:t xml:space="preserve"> pre</w:t>
        </w:r>
        <w:del w:id="2017" w:author="Peretz Rodman" w:date="2020-10-12T16:30:00Z">
          <w:r w:rsidR="00B517E9" w:rsidDel="00FF75B8">
            <w:rPr>
              <w:rFonts w:ascii="Palatino Linotype" w:hAnsi="Palatino Linotype" w:cs="TimesNewRomanPSMT"/>
            </w:rPr>
            <w:delText>-</w:delText>
          </w:r>
        </w:del>
        <w:r w:rsidR="00B517E9">
          <w:rPr>
            <w:rFonts w:ascii="Palatino Linotype" w:hAnsi="Palatino Linotype" w:cs="TimesNewRomanPSMT"/>
          </w:rPr>
          <w:t>liminary</w:t>
        </w:r>
      </w:ins>
      <w:del w:id="2018" w:author="Noga Darshan" w:date="2020-10-09T14:35:00Z">
        <w:r w:rsidRPr="00FA6556" w:rsidDel="00B517E9">
          <w:rPr>
            <w:rFonts w:ascii="Palatino Linotype" w:hAnsi="Palatino Linotype" w:cs="TimesNewRomanPSMT"/>
          </w:rPr>
          <w:delText xml:space="preserve"> first</w:delText>
        </w:r>
      </w:del>
      <w:r w:rsidRPr="00FA6556">
        <w:rPr>
          <w:rFonts w:ascii="Palatino Linotype" w:hAnsi="Palatino Linotype" w:cs="TimesNewRomanPSMT"/>
        </w:rPr>
        <w:t xml:space="preserve"> hypothesis</w:t>
      </w:r>
      <w:ins w:id="2019" w:author="Peretz Rodman" w:date="2020-10-12T16:31:00Z">
        <w:r w:rsidR="00FF75B8">
          <w:rPr>
            <w:rFonts w:ascii="Palatino Linotype" w:hAnsi="Palatino Linotype" w:cs="TimesNewRomanPSMT"/>
          </w:rPr>
          <w:t>,</w:t>
        </w:r>
      </w:ins>
      <w:r w:rsidRPr="00FA6556">
        <w:rPr>
          <w:rFonts w:ascii="Palatino Linotype" w:hAnsi="Palatino Linotype" w:cs="TimesNewRomanPSMT"/>
        </w:rPr>
        <w:t xml:space="preserve"> </w:t>
      </w:r>
      <w:del w:id="2020" w:author="Noga Darshan" w:date="2020-10-09T14:35:00Z">
        <w:r w:rsidRPr="00FA6556" w:rsidDel="00B517E9">
          <w:rPr>
            <w:rFonts w:ascii="Palatino Linotype" w:hAnsi="Palatino Linotype" w:cs="TimesNewRomanPSMT"/>
          </w:rPr>
          <w:delText>we can</w:delText>
        </w:r>
      </w:del>
      <w:ins w:id="2021" w:author="Noga Darshan" w:date="2020-10-09T14:35:00Z">
        <w:r w:rsidR="00B517E9">
          <w:rPr>
            <w:rFonts w:ascii="Palatino Linotype" w:hAnsi="Palatino Linotype" w:cs="TimesNewRomanPSMT"/>
          </w:rPr>
          <w:t xml:space="preserve">it </w:t>
        </w:r>
        <w:del w:id="2022" w:author="Peretz Rodman" w:date="2020-10-12T16:31:00Z">
          <w:r w:rsidR="00B517E9" w:rsidDel="00FF75B8">
            <w:rPr>
              <w:rFonts w:ascii="Palatino Linotype" w:hAnsi="Palatino Linotype" w:cs="TimesNewRomanPSMT"/>
            </w:rPr>
            <w:delText>may</w:delText>
          </w:r>
        </w:del>
      </w:ins>
      <w:ins w:id="2023" w:author="Peretz Rodman" w:date="2020-10-12T16:31:00Z">
        <w:r w:rsidR="00FF75B8">
          <w:rPr>
            <w:rFonts w:ascii="Palatino Linotype" w:hAnsi="Palatino Linotype" w:cs="TimesNewRomanPSMT"/>
          </w:rPr>
          <w:t>can be</w:t>
        </w:r>
      </w:ins>
      <w:r w:rsidRPr="00FA6556">
        <w:rPr>
          <w:rFonts w:ascii="Palatino Linotype" w:hAnsi="Palatino Linotype" w:cs="TimesNewRomanPSMT"/>
        </w:rPr>
        <w:t xml:space="preserve"> suggest</w:t>
      </w:r>
      <w:ins w:id="2024" w:author="Peretz Rodman" w:date="2020-10-12T16:31:00Z">
        <w:r w:rsidR="00FF75B8">
          <w:rPr>
            <w:rFonts w:ascii="Palatino Linotype" w:hAnsi="Palatino Linotype" w:cs="TimesNewRomanPSMT"/>
          </w:rPr>
          <w:t>ed</w:t>
        </w:r>
      </w:ins>
      <w:r w:rsidRPr="00FA6556">
        <w:rPr>
          <w:rFonts w:ascii="Palatino Linotype" w:hAnsi="Palatino Linotype" w:cs="TimesNewRomanPSMT"/>
        </w:rPr>
        <w:t xml:space="preserve"> that the myth </w:t>
      </w:r>
      <w:del w:id="2025" w:author="Noga Darshan" w:date="2020-10-09T14:36:00Z">
        <w:r w:rsidRPr="00FA6556" w:rsidDel="00B906CC">
          <w:rPr>
            <w:rFonts w:ascii="Palatino Linotype" w:hAnsi="Palatino Linotype" w:cs="TimesNewRomanPSMT"/>
          </w:rPr>
          <w:delText xml:space="preserve">began </w:delText>
        </w:r>
      </w:del>
      <w:ins w:id="2026" w:author="Noga Darshan" w:date="2020-10-09T14:36:00Z">
        <w:r w:rsidR="00B906CC">
          <w:rPr>
            <w:rFonts w:ascii="Palatino Linotype" w:hAnsi="Palatino Linotype" w:cs="TimesNewRomanPSMT"/>
          </w:rPr>
          <w:t>took</w:t>
        </w:r>
        <w:r w:rsidR="00B906CC" w:rsidRPr="00FA6556">
          <w:rPr>
            <w:rFonts w:ascii="Palatino Linotype" w:hAnsi="Palatino Linotype" w:cs="TimesNewRomanPSMT"/>
          </w:rPr>
          <w:t xml:space="preserve"> </w:t>
        </w:r>
      </w:ins>
      <w:ins w:id="2027" w:author="Peretz Rodman" w:date="2020-10-12T16:31:00Z">
        <w:r w:rsidR="00FF75B8">
          <w:rPr>
            <w:rFonts w:ascii="Palatino Linotype" w:hAnsi="Palatino Linotype" w:cs="TimesNewRomanPSMT"/>
          </w:rPr>
          <w:t xml:space="preserve">on </w:t>
        </w:r>
      </w:ins>
      <w:r w:rsidRPr="00FA6556">
        <w:rPr>
          <w:rFonts w:ascii="Palatino Linotype" w:hAnsi="Palatino Linotype" w:cs="TimesNewRomanPSMT"/>
        </w:rPr>
        <w:t xml:space="preserve">its </w:t>
      </w:r>
      <w:del w:id="2028" w:author="Noga Darshan" w:date="2020-10-09T14:36:00Z">
        <w:r w:rsidRPr="00FA6556" w:rsidDel="00B906CC">
          <w:rPr>
            <w:rFonts w:ascii="Palatino Linotype" w:hAnsi="Palatino Linotype" w:cs="TimesNewRomanPSMT"/>
          </w:rPr>
          <w:delText xml:space="preserve">journey </w:delText>
        </w:r>
      </w:del>
      <w:ins w:id="2029" w:author="Noga Darshan" w:date="2020-10-09T14:36:00Z">
        <w:r w:rsidR="00B906CC">
          <w:rPr>
            <w:rFonts w:ascii="Palatino Linotype" w:hAnsi="Palatino Linotype" w:cs="TimesNewRomanPSMT"/>
          </w:rPr>
          <w:t>initial form</w:t>
        </w:r>
        <w:r w:rsidR="00B906CC" w:rsidRPr="00FA6556">
          <w:rPr>
            <w:rFonts w:ascii="Palatino Linotype" w:hAnsi="Palatino Linotype" w:cs="TimesNewRomanPSMT"/>
          </w:rPr>
          <w:t xml:space="preserve"> </w:t>
        </w:r>
      </w:ins>
      <w:r w:rsidRPr="00FA6556">
        <w:rPr>
          <w:rFonts w:ascii="Palatino Linotype" w:hAnsi="Palatino Linotype" w:cs="TimesNewRomanPSMT"/>
        </w:rPr>
        <w:t xml:space="preserve">in Mesopotamia </w:t>
      </w:r>
      <w:del w:id="2030" w:author="Noga Darshan" w:date="2020-10-09T14:36:00Z">
        <w:r w:rsidRPr="00FA6556" w:rsidDel="00B906CC">
          <w:rPr>
            <w:rFonts w:ascii="Palatino Linotype" w:hAnsi="Palatino Linotype" w:cs="TimesNewRomanPSMT"/>
          </w:rPr>
          <w:delText xml:space="preserve">entirely </w:delText>
        </w:r>
      </w:del>
      <w:r w:rsidRPr="00FA6556">
        <w:rPr>
          <w:rFonts w:ascii="Palatino Linotype" w:hAnsi="Palatino Linotype" w:cs="TimesNewRomanPSMT"/>
        </w:rPr>
        <w:t xml:space="preserve">as a historiola, but it underwent two important developments during the Late Bronze age </w:t>
      </w:r>
      <w:del w:id="2031" w:author="Noga Darshan" w:date="2020-10-09T17:38:00Z">
        <w:r w:rsidRPr="00FA6556" w:rsidDel="00E700A2">
          <w:rPr>
            <w:rFonts w:ascii="Palatino Linotype" w:hAnsi="Palatino Linotype" w:cs="TimesNewRomanPSMT"/>
          </w:rPr>
          <w:delText xml:space="preserve">in </w:delText>
        </w:r>
      </w:del>
      <w:ins w:id="2032" w:author="Noga Darshan" w:date="2020-10-09T17:38:00Z">
        <w:r w:rsidR="00E700A2">
          <w:rPr>
            <w:rFonts w:ascii="Palatino Linotype" w:hAnsi="Palatino Linotype" w:cs="TimesNewRomanPSMT"/>
          </w:rPr>
          <w:t>at</w:t>
        </w:r>
        <w:r w:rsidR="00E700A2" w:rsidRPr="00FA6556">
          <w:rPr>
            <w:rFonts w:ascii="Palatino Linotype" w:hAnsi="Palatino Linotype" w:cs="TimesNewRomanPSMT"/>
          </w:rPr>
          <w:t xml:space="preserve"> </w:t>
        </w:r>
      </w:ins>
      <w:del w:id="2033" w:author="Noga Darshan" w:date="2020-10-09T14:36:00Z">
        <w:r w:rsidRPr="00FA6556" w:rsidDel="00B906CC">
          <w:rPr>
            <w:rFonts w:ascii="Palatino Linotype" w:hAnsi="Palatino Linotype" w:cs="TimesNewRomanPSMT"/>
          </w:rPr>
          <w:delText xml:space="preserve">the cultures of </w:delText>
        </w:r>
      </w:del>
      <w:r w:rsidRPr="00FA6556">
        <w:rPr>
          <w:rFonts w:ascii="Palatino Linotype" w:hAnsi="Palatino Linotype" w:cs="TimesNewRomanPSMT"/>
        </w:rPr>
        <w:t>Hatti and Ugarit</w:t>
      </w:r>
      <w:del w:id="2034" w:author="Noga Darshan" w:date="2020-10-09T14:37:00Z">
        <w:r w:rsidRPr="00FA6556" w:rsidDel="00B906CC">
          <w:rPr>
            <w:rFonts w:ascii="Palatino Linotype" w:hAnsi="Palatino Linotype" w:cs="TimesNewRomanPSMT"/>
          </w:rPr>
          <w:delText>, directly connected with each other</w:delText>
        </w:r>
      </w:del>
      <w:r w:rsidRPr="00FA6556">
        <w:rPr>
          <w:rFonts w:ascii="Palatino Linotype" w:hAnsi="Palatino Linotype" w:cs="TimesNewRomanPSMT"/>
        </w:rPr>
        <w:t xml:space="preserve">. One is its </w:t>
      </w:r>
      <w:del w:id="2035" w:author="Noga Darshan" w:date="2020-10-09T17:14:00Z">
        <w:r w:rsidRPr="00FA6556" w:rsidDel="001F2FFE">
          <w:rPr>
            <w:rFonts w:ascii="Palatino Linotype" w:hAnsi="Palatino Linotype" w:cs="TimesNewRomanPSMT"/>
          </w:rPr>
          <w:delText xml:space="preserve">complete </w:delText>
        </w:r>
      </w:del>
      <w:r w:rsidRPr="00FA6556">
        <w:rPr>
          <w:rFonts w:ascii="Palatino Linotype" w:hAnsi="Palatino Linotype" w:cs="TimesNewRomanPSMT"/>
        </w:rPr>
        <w:t>disengagement from an incantation for a woman in childbirth, and</w:t>
      </w:r>
      <w:ins w:id="2036" w:author="Noga Darshan" w:date="2020-10-09T17:17:00Z">
        <w:r w:rsidR="001F2FFE">
          <w:rPr>
            <w:rFonts w:ascii="Palatino Linotype" w:hAnsi="Palatino Linotype" w:cs="TimesNewRomanPSMT"/>
          </w:rPr>
          <w:t xml:space="preserve"> the second</w:t>
        </w:r>
      </w:ins>
      <w:r w:rsidRPr="00FA6556">
        <w:rPr>
          <w:rFonts w:ascii="Palatino Linotype" w:hAnsi="Palatino Linotype" w:cs="TimesNewRomanPSMT"/>
        </w:rPr>
        <w:t xml:space="preserve"> </w:t>
      </w:r>
      <w:ins w:id="2037" w:author="Noga Darshan" w:date="2020-10-09T17:38:00Z">
        <w:r w:rsidR="00E700A2">
          <w:rPr>
            <w:rFonts w:ascii="Palatino Linotype" w:hAnsi="Palatino Linotype" w:cs="TimesNewRomanPSMT"/>
          </w:rPr>
          <w:t>is</w:t>
        </w:r>
      </w:ins>
      <w:ins w:id="2038" w:author="Noga Darshan" w:date="2020-10-09T17:15:00Z">
        <w:r w:rsidR="001F2FFE">
          <w:rPr>
            <w:rFonts w:ascii="Palatino Linotype" w:hAnsi="Palatino Linotype" w:cs="TimesNewRomanPSMT"/>
          </w:rPr>
          <w:t xml:space="preserve"> </w:t>
        </w:r>
      </w:ins>
      <w:del w:id="2039" w:author="Noga Darshan" w:date="2020-10-09T17:15:00Z">
        <w:r w:rsidRPr="00FA6556" w:rsidDel="001F2FFE">
          <w:rPr>
            <w:rFonts w:ascii="Palatino Linotype" w:hAnsi="Palatino Linotype" w:cs="TimesNewRomanPSMT"/>
          </w:rPr>
          <w:delText xml:space="preserve">the second is </w:delText>
        </w:r>
      </w:del>
      <w:r w:rsidRPr="00FA6556">
        <w:rPr>
          <w:rFonts w:ascii="Palatino Linotype" w:hAnsi="Palatino Linotype" w:cs="TimesNewRomanPSMT"/>
        </w:rPr>
        <w:t>the removal of all references to difficulty in childbirth (</w:t>
      </w:r>
      <w:del w:id="2040" w:author="Noga Darshan" w:date="2020-10-09T14:37:00Z">
        <w:r w:rsidRPr="00FA6556" w:rsidDel="00B906CC">
          <w:rPr>
            <w:rFonts w:ascii="Palatino Linotype" w:hAnsi="Palatino Linotype" w:cs="TimesNewRomanPSMT"/>
          </w:rPr>
          <w:delText xml:space="preserve">characteristic </w:delText>
        </w:r>
      </w:del>
      <w:ins w:id="2041" w:author="Noga Darshan" w:date="2020-10-09T14:37:00Z">
        <w:r w:rsidR="00B906CC" w:rsidRPr="00FA6556">
          <w:rPr>
            <w:rFonts w:ascii="Palatino Linotype" w:hAnsi="Palatino Linotype" w:cs="TimesNewRomanPSMT"/>
          </w:rPr>
          <w:t>characteri</w:t>
        </w:r>
        <w:r w:rsidR="00B906CC">
          <w:rPr>
            <w:rFonts w:ascii="Palatino Linotype" w:hAnsi="Palatino Linotype" w:cs="TimesNewRomanPSMT"/>
          </w:rPr>
          <w:t>zing</w:t>
        </w:r>
      </w:ins>
      <w:del w:id="2042" w:author="Noga Darshan" w:date="2020-10-09T14:37:00Z">
        <w:r w:rsidRPr="00FA6556" w:rsidDel="00B906CC">
          <w:rPr>
            <w:rFonts w:ascii="Palatino Linotype" w:hAnsi="Palatino Linotype" w:cs="TimesNewRomanPSMT"/>
          </w:rPr>
          <w:delText>of</w:delText>
        </w:r>
      </w:del>
      <w:r w:rsidRPr="00FA6556">
        <w:rPr>
          <w:rFonts w:ascii="Palatino Linotype" w:hAnsi="Palatino Linotype" w:cs="TimesNewRomanPSMT"/>
        </w:rPr>
        <w:t xml:space="preserve"> the Mesopotamian historiola) and the emphasis on the god’s lust for the </w:t>
      </w:r>
      <w:del w:id="2043" w:author="Noga Darshan" w:date="2020-10-09T17:16:00Z">
        <w:r w:rsidRPr="00FA6556" w:rsidDel="001F2FFE">
          <w:rPr>
            <w:rFonts w:ascii="Palatino Linotype" w:hAnsi="Palatino Linotype" w:cs="TimesNewRomanPSMT"/>
          </w:rPr>
          <w:delText xml:space="preserve">cow </w:delText>
        </w:r>
      </w:del>
      <w:ins w:id="2044" w:author="Noga Darshan" w:date="2020-10-09T17:16:00Z">
        <w:r w:rsidR="001F2FFE">
          <w:rPr>
            <w:rFonts w:ascii="Palatino Linotype" w:hAnsi="Palatino Linotype" w:cs="TimesNewRomanPSMT"/>
          </w:rPr>
          <w:t>heifer</w:t>
        </w:r>
        <w:r w:rsidR="001F2FFE" w:rsidRPr="00FA6556">
          <w:rPr>
            <w:rFonts w:ascii="Palatino Linotype" w:hAnsi="Palatino Linotype" w:cs="TimesNewRomanPSMT"/>
          </w:rPr>
          <w:t xml:space="preserve"> </w:t>
        </w:r>
      </w:ins>
      <w:r w:rsidRPr="00FA6556">
        <w:rPr>
          <w:rFonts w:ascii="Palatino Linotype" w:hAnsi="Palatino Linotype" w:cs="TimesNewRomanPSMT"/>
        </w:rPr>
        <w:t>(</w:t>
      </w:r>
      <w:del w:id="2045" w:author="Noga Darshan" w:date="2020-10-09T14:37:00Z">
        <w:r w:rsidRPr="00FA6556" w:rsidDel="00B906CC">
          <w:rPr>
            <w:rFonts w:ascii="Palatino Linotype" w:hAnsi="Palatino Linotype" w:cs="TimesNewRomanPSMT"/>
          </w:rPr>
          <w:delText xml:space="preserve">absent </w:delText>
        </w:r>
      </w:del>
      <w:ins w:id="2046" w:author="Noga Darshan" w:date="2020-10-09T14:37:00Z">
        <w:r w:rsidR="00B906CC">
          <w:rPr>
            <w:rFonts w:ascii="Palatino Linotype" w:hAnsi="Palatino Linotype" w:cs="TimesNewRomanPSMT"/>
          </w:rPr>
          <w:t>missing</w:t>
        </w:r>
        <w:r w:rsidR="00B906CC" w:rsidRPr="00FA6556">
          <w:rPr>
            <w:rFonts w:ascii="Palatino Linotype" w:hAnsi="Palatino Linotype" w:cs="TimesNewRomanPSMT"/>
          </w:rPr>
          <w:t xml:space="preserve"> </w:t>
        </w:r>
      </w:ins>
      <w:del w:id="2047" w:author="Noga Darshan" w:date="2020-10-09T17:17:00Z">
        <w:r w:rsidRPr="00FA6556" w:rsidDel="001F2FFE">
          <w:rPr>
            <w:rFonts w:ascii="Palatino Linotype" w:hAnsi="Palatino Linotype" w:cs="TimesNewRomanPSMT"/>
          </w:rPr>
          <w:delText xml:space="preserve">from </w:delText>
        </w:r>
      </w:del>
      <w:ins w:id="2048" w:author="Noga Darshan" w:date="2020-10-09T17:17:00Z">
        <w:r w:rsidR="001F2FFE">
          <w:rPr>
            <w:rFonts w:ascii="Palatino Linotype" w:hAnsi="Palatino Linotype" w:cs="TimesNewRomanPSMT"/>
          </w:rPr>
          <w:t>in</w:t>
        </w:r>
        <w:r w:rsidR="001F2FFE" w:rsidRPr="00FA6556">
          <w:rPr>
            <w:rFonts w:ascii="Palatino Linotype" w:hAnsi="Palatino Linotype" w:cs="TimesNewRomanPSMT"/>
          </w:rPr>
          <w:t xml:space="preserve"> </w:t>
        </w:r>
      </w:ins>
      <w:r w:rsidRPr="00FA6556">
        <w:rPr>
          <w:rFonts w:ascii="Palatino Linotype" w:hAnsi="Palatino Linotype" w:cs="TimesNewRomanPSMT"/>
        </w:rPr>
        <w:t xml:space="preserve">the historiola). </w:t>
      </w:r>
      <w:ins w:id="2049" w:author="Noga Darshan" w:date="2020-10-09T17:29:00Z">
        <w:r w:rsidR="00A40BEE">
          <w:rPr>
            <w:rFonts w:ascii="Palatino Linotype" w:hAnsi="Palatino Linotype" w:cs="TimesNewRomanPSMT"/>
          </w:rPr>
          <w:t xml:space="preserve">Interestingly, the extant texts from </w:t>
        </w:r>
      </w:ins>
      <w:ins w:id="2050" w:author="Noga Darshan" w:date="2020-10-09T17:30:00Z">
        <w:r w:rsidR="00A40BEE">
          <w:rPr>
            <w:rFonts w:ascii="Palatino Linotype" w:hAnsi="Palatino Linotype" w:cs="TimesNewRomanPSMT"/>
          </w:rPr>
          <w:t>Mesopotamia ref</w:t>
        </w:r>
      </w:ins>
      <w:ins w:id="2051" w:author="Noga Darshan" w:date="2020-10-09T17:32:00Z">
        <w:r w:rsidR="00A40BEE">
          <w:rPr>
            <w:rFonts w:ascii="Palatino Linotype" w:hAnsi="Palatino Linotype" w:cs="TimesNewRomanPSMT"/>
          </w:rPr>
          <w:t xml:space="preserve">lect the opposite process, </w:t>
        </w:r>
      </w:ins>
      <w:ins w:id="2052" w:author="Noga Darshan" w:date="2020-10-09T17:39:00Z">
        <w:r w:rsidR="00E700A2">
          <w:rPr>
            <w:rFonts w:ascii="Palatino Linotype" w:hAnsi="Palatino Linotype" w:cs="TimesNewRomanPSMT"/>
          </w:rPr>
          <w:t xml:space="preserve">as </w:t>
        </w:r>
      </w:ins>
      <w:ins w:id="2053" w:author="Noga Darshan" w:date="2020-10-09T17:40:00Z">
        <w:r w:rsidR="00E700A2">
          <w:rPr>
            <w:rFonts w:ascii="Palatino Linotype" w:hAnsi="Palatino Linotype" w:cs="TimesNewRomanPSMT"/>
          </w:rPr>
          <w:t>they</w:t>
        </w:r>
      </w:ins>
      <w:ins w:id="2054" w:author="Noga Darshan" w:date="2020-10-09T17:39:00Z">
        <w:r w:rsidR="00E700A2">
          <w:rPr>
            <w:rFonts w:ascii="Palatino Linotype" w:hAnsi="Palatino Linotype" w:cs="TimesNewRomanPSMT"/>
          </w:rPr>
          <w:t xml:space="preserve"> gradually </w:t>
        </w:r>
      </w:ins>
      <w:ins w:id="2055" w:author="Noga Darshan" w:date="2020-10-09T17:32:00Z">
        <w:r w:rsidR="00A40BEE">
          <w:rPr>
            <w:rFonts w:ascii="Palatino Linotype" w:hAnsi="Palatino Linotype" w:cs="TimesNewRomanPSMT"/>
          </w:rPr>
          <w:t>focus the pain and crying of the heifer</w:t>
        </w:r>
      </w:ins>
      <w:ins w:id="2056" w:author="Noga Darshan" w:date="2020-10-09T17:40:00Z">
        <w:r w:rsidR="00E700A2">
          <w:rPr>
            <w:rFonts w:ascii="Palatino Linotype" w:hAnsi="Palatino Linotype" w:cs="TimesNewRomanPSMT"/>
          </w:rPr>
          <w:t xml:space="preserve">, </w:t>
        </w:r>
      </w:ins>
      <w:ins w:id="2057" w:author="Noga Darshan" w:date="2020-10-09T17:32:00Z">
        <w:r w:rsidR="00A40BEE">
          <w:rPr>
            <w:rFonts w:ascii="Palatino Linotype" w:hAnsi="Palatino Linotype" w:cs="TimesNewRomanPSMT"/>
          </w:rPr>
          <w:t>leaving asi</w:t>
        </w:r>
      </w:ins>
      <w:ins w:id="2058" w:author="Noga Darshan" w:date="2020-10-09T17:33:00Z">
        <w:r w:rsidR="00A40BEE">
          <w:rPr>
            <w:rFonts w:ascii="Palatino Linotype" w:hAnsi="Palatino Linotype" w:cs="TimesNewRomanPSMT"/>
          </w:rPr>
          <w:t>de the narrative framing it.</w:t>
        </w:r>
        <w:r w:rsidR="00E700A2">
          <w:rPr>
            <w:rFonts w:ascii="Palatino Linotype" w:hAnsi="Palatino Linotype" w:cs="TimesNewRomanPSMT"/>
          </w:rPr>
          <w:t xml:space="preserve"> </w:t>
        </w:r>
      </w:ins>
      <w:ins w:id="2059" w:author="Noga Darshan" w:date="2020-10-09T17:19:00Z">
        <w:r w:rsidR="001F2FFE">
          <w:rPr>
            <w:rFonts w:ascii="Palatino Linotype" w:hAnsi="Palatino Linotype" w:cs="TimesNewRomanPSMT"/>
            <w:lang w:val="en-GB"/>
          </w:rPr>
          <w:t xml:space="preserve">The </w:t>
        </w:r>
      </w:ins>
      <w:ins w:id="2060" w:author="Noga Darshan" w:date="2020-10-09T17:22:00Z">
        <w:r w:rsidR="001F2FFE">
          <w:rPr>
            <w:rFonts w:ascii="Palatino Linotype" w:hAnsi="Palatino Linotype" w:cs="TimesNewRomanPSMT"/>
            <w:lang w:val="en-GB"/>
          </w:rPr>
          <w:t>differen</w:t>
        </w:r>
      </w:ins>
      <w:ins w:id="2061" w:author="Noga Darshan" w:date="2020-10-09T17:23:00Z">
        <w:r w:rsidR="001F2FFE">
          <w:rPr>
            <w:rFonts w:ascii="Palatino Linotype" w:hAnsi="Palatino Linotype" w:cs="TimesNewRomanPSMT"/>
            <w:lang w:val="en-GB"/>
          </w:rPr>
          <w:t xml:space="preserve">t </w:t>
        </w:r>
      </w:ins>
      <w:ins w:id="2062" w:author="Noga Darshan" w:date="2020-10-09T17:21:00Z">
        <w:r w:rsidR="001F2FFE">
          <w:rPr>
            <w:rFonts w:ascii="Palatino Linotype" w:hAnsi="Palatino Linotype" w:cs="TimesNewRomanPSMT"/>
            <w:lang w:val="en-GB"/>
          </w:rPr>
          <w:t xml:space="preserve">development </w:t>
        </w:r>
      </w:ins>
      <w:ins w:id="2063" w:author="Noga Darshan" w:date="2020-10-09T17:23:00Z">
        <w:r w:rsidR="001F2FFE">
          <w:rPr>
            <w:rFonts w:ascii="Palatino Linotype" w:hAnsi="Palatino Linotype" w:cs="TimesNewRomanPSMT"/>
            <w:lang w:val="en-GB"/>
          </w:rPr>
          <w:t xml:space="preserve">in each culture </w:t>
        </w:r>
      </w:ins>
      <w:del w:id="2064" w:author="Noga Darshan" w:date="2020-10-09T17:18:00Z">
        <w:r w:rsidRPr="00FA6556" w:rsidDel="001F2FFE">
          <w:rPr>
            <w:rFonts w:ascii="Palatino Linotype" w:hAnsi="Palatino Linotype" w:cs="TimesNewRomanPSMT"/>
          </w:rPr>
          <w:delText>Moreover, i</w:delText>
        </w:r>
      </w:del>
      <w:ins w:id="2065" w:author="Noga Darshan" w:date="2020-10-09T17:25:00Z">
        <w:r w:rsidR="00A40BEE">
          <w:rPr>
            <w:rFonts w:ascii="Palatino Linotype" w:hAnsi="Palatino Linotype" w:cs="TimesNewRomanPSMT"/>
          </w:rPr>
          <w:t>can b</w:t>
        </w:r>
      </w:ins>
      <w:ins w:id="2066" w:author="Noga Darshan" w:date="2020-10-09T17:26:00Z">
        <w:r w:rsidR="00A40BEE">
          <w:rPr>
            <w:rFonts w:ascii="Palatino Linotype" w:hAnsi="Palatino Linotype" w:cs="TimesNewRomanPSMT"/>
          </w:rPr>
          <w:t xml:space="preserve">e </w:t>
        </w:r>
      </w:ins>
      <w:ins w:id="2067" w:author="Noga Darshan" w:date="2020-10-10T22:10:00Z">
        <w:r w:rsidR="00D25439">
          <w:rPr>
            <w:rFonts w:ascii="Palatino Linotype" w:hAnsi="Palatino Linotype" w:cs="TimesNewRomanPSMT"/>
          </w:rPr>
          <w:t xml:space="preserve">further </w:t>
        </w:r>
      </w:ins>
      <w:ins w:id="2068" w:author="Noga Darshan" w:date="2020-10-09T17:26:00Z">
        <w:r w:rsidR="00A40BEE">
          <w:rPr>
            <w:rFonts w:ascii="Palatino Linotype" w:hAnsi="Palatino Linotype" w:cs="TimesNewRomanPSMT"/>
          </w:rPr>
          <w:t>highlighted</w:t>
        </w:r>
      </w:ins>
      <w:ins w:id="2069" w:author="Noga Darshan" w:date="2020-10-09T17:23:00Z">
        <w:r w:rsidR="00A40BEE">
          <w:rPr>
            <w:rFonts w:ascii="Palatino Linotype" w:hAnsi="Palatino Linotype" w:cs="TimesNewRomanPSMT"/>
          </w:rPr>
          <w:t xml:space="preserve"> by comparing</w:t>
        </w:r>
      </w:ins>
      <w:del w:id="2070" w:author="Noga Darshan" w:date="2020-10-09T17:21:00Z">
        <w:r w:rsidRPr="00FA6556" w:rsidDel="001F2FFE">
          <w:rPr>
            <w:rFonts w:ascii="Palatino Linotype" w:hAnsi="Palatino Linotype" w:cs="TimesNewRomanPSMT"/>
          </w:rPr>
          <w:delText>t may be possible to show the step-by-step nature of this process</w:delText>
        </w:r>
      </w:del>
      <w:r w:rsidRPr="00FA6556">
        <w:rPr>
          <w:rFonts w:ascii="Palatino Linotype" w:hAnsi="Palatino Linotype" w:cs="TimesNewRomanPSMT"/>
        </w:rPr>
        <w:t xml:space="preserve"> </w:t>
      </w:r>
      <w:del w:id="2071" w:author="Noga Darshan" w:date="2020-10-09T17:34:00Z">
        <w:r w:rsidRPr="00FA6556" w:rsidDel="00E700A2">
          <w:rPr>
            <w:rFonts w:ascii="Palatino Linotype" w:hAnsi="Palatino Linotype" w:cs="TimesNewRomanPSMT"/>
          </w:rPr>
          <w:delText>through an investigation of the relation</w:delText>
        </w:r>
      </w:del>
      <w:del w:id="2072" w:author="Noga Darshan" w:date="2020-10-09T17:22:00Z">
        <w:r w:rsidRPr="00FA6556" w:rsidDel="001F2FFE">
          <w:rPr>
            <w:rFonts w:ascii="Palatino Linotype" w:hAnsi="Palatino Linotype" w:cs="TimesNewRomanPSMT"/>
          </w:rPr>
          <w:delText>ship</w:delText>
        </w:r>
      </w:del>
      <w:del w:id="2073" w:author="Noga Darshan" w:date="2020-10-09T17:34:00Z">
        <w:r w:rsidRPr="00FA6556" w:rsidDel="00E700A2">
          <w:rPr>
            <w:rFonts w:ascii="Palatino Linotype" w:hAnsi="Palatino Linotype" w:cs="TimesNewRomanPSMT"/>
          </w:rPr>
          <w:delText xml:space="preserve"> between </w:delText>
        </w:r>
      </w:del>
      <w:del w:id="2074" w:author="Noga Darshan" w:date="2020-10-09T17:22:00Z">
        <w:r w:rsidRPr="00FA6556" w:rsidDel="001F2FFE">
          <w:rPr>
            <w:rFonts w:ascii="Palatino Linotype" w:hAnsi="Palatino Linotype" w:cs="TimesNewRomanPSMT"/>
          </w:rPr>
          <w:delText>the literary work from Hatti</w:delText>
        </w:r>
      </w:del>
      <w:ins w:id="2075" w:author="Noga Darshan" w:date="2020-10-09T17:22:00Z">
        <w:r w:rsidR="001F2FFE">
          <w:rPr>
            <w:rFonts w:ascii="Palatino Linotype" w:hAnsi="Palatino Linotype" w:cs="TimesNewRomanPSMT"/>
          </w:rPr>
          <w:t>the Hittite work</w:t>
        </w:r>
      </w:ins>
      <w:r w:rsidRPr="00FA6556">
        <w:rPr>
          <w:rFonts w:ascii="Palatino Linotype" w:hAnsi="Palatino Linotype" w:cs="TimesNewRomanPSMT"/>
        </w:rPr>
        <w:t xml:space="preserve"> </w:t>
      </w:r>
      <w:del w:id="2076" w:author="Peretz Rodman" w:date="2020-10-12T16:32:00Z">
        <w:r w:rsidRPr="00FA6556" w:rsidDel="009A1E25">
          <w:rPr>
            <w:rFonts w:ascii="Palatino Linotype" w:hAnsi="Palatino Linotype" w:cs="TimesNewRomanPSMT"/>
          </w:rPr>
          <w:delText xml:space="preserve">and </w:delText>
        </w:r>
      </w:del>
      <w:ins w:id="2077" w:author="Peretz Rodman" w:date="2020-10-12T16:32:00Z">
        <w:r w:rsidR="009A1E25">
          <w:rPr>
            <w:rFonts w:ascii="Palatino Linotype" w:hAnsi="Palatino Linotype" w:cs="TimesNewRomanPSMT"/>
          </w:rPr>
          <w:t>to</w:t>
        </w:r>
        <w:r w:rsidR="009A1E25" w:rsidRPr="00FA6556">
          <w:rPr>
            <w:rFonts w:ascii="Palatino Linotype" w:hAnsi="Palatino Linotype" w:cs="TimesNewRomanPSMT"/>
          </w:rPr>
          <w:t xml:space="preserve"> </w:t>
        </w:r>
      </w:ins>
      <w:r w:rsidRPr="00FA6556">
        <w:rPr>
          <w:rFonts w:ascii="Palatino Linotype" w:hAnsi="Palatino Linotype" w:cs="TimesNewRomanPSMT"/>
        </w:rPr>
        <w:t>those from Ugarit</w:t>
      </w:r>
      <w:ins w:id="2078" w:author="Noga Darshan" w:date="2020-10-09T17:41:00Z">
        <w:r w:rsidR="00E700A2">
          <w:rPr>
            <w:rFonts w:ascii="Palatino Linotype" w:hAnsi="Palatino Linotype" w:cs="TimesNewRomanPSMT"/>
          </w:rPr>
          <w:t>.</w:t>
        </w:r>
      </w:ins>
      <w:del w:id="2079" w:author="Noga Darshan" w:date="2020-10-09T17:40:00Z">
        <w:r w:rsidRPr="00FA6556" w:rsidDel="00E700A2">
          <w:rPr>
            <w:rFonts w:ascii="Palatino Linotype" w:hAnsi="Palatino Linotype" w:cs="TimesNewRomanPSMT"/>
          </w:rPr>
          <w:delText>,</w:delText>
        </w:r>
      </w:del>
      <w:r w:rsidRPr="00FA6556">
        <w:rPr>
          <w:rFonts w:ascii="Palatino Linotype" w:hAnsi="Palatino Linotype" w:cs="TimesNewRomanPSMT"/>
        </w:rPr>
        <w:t xml:space="preserve"> </w:t>
      </w:r>
      <w:del w:id="2080" w:author="Noga Darshan" w:date="2020-10-09T17:41:00Z">
        <w:r w:rsidRPr="00FA6556" w:rsidDel="00E700A2">
          <w:rPr>
            <w:rFonts w:ascii="Palatino Linotype" w:hAnsi="Palatino Linotype" w:cs="TimesNewRomanPSMT"/>
          </w:rPr>
          <w:delText xml:space="preserve">with </w:delText>
        </w:r>
      </w:del>
      <w:ins w:id="2081" w:author="Noga Darshan" w:date="2020-10-09T17:41:00Z">
        <w:r w:rsidR="00E700A2">
          <w:rPr>
            <w:rFonts w:ascii="Palatino Linotype" w:hAnsi="Palatino Linotype" w:cs="TimesNewRomanPSMT"/>
          </w:rPr>
          <w:t>While</w:t>
        </w:r>
        <w:r w:rsidR="00E700A2" w:rsidRPr="00FA6556">
          <w:rPr>
            <w:rFonts w:ascii="Palatino Linotype" w:hAnsi="Palatino Linotype" w:cs="TimesNewRomanPSMT"/>
          </w:rPr>
          <w:t xml:space="preserve"> </w:t>
        </w:r>
      </w:ins>
      <w:r w:rsidRPr="00FA6556">
        <w:rPr>
          <w:rFonts w:ascii="Palatino Linotype" w:hAnsi="Palatino Linotype" w:cs="TimesNewRomanPSMT"/>
        </w:rPr>
        <w:t xml:space="preserve">the </w:t>
      </w:r>
      <w:del w:id="2082" w:author="Noga Darshan" w:date="2020-10-09T17:35:00Z">
        <w:r w:rsidRPr="00FA6556" w:rsidDel="00E700A2">
          <w:rPr>
            <w:rFonts w:ascii="Palatino Linotype" w:hAnsi="Palatino Linotype" w:cs="TimesNewRomanPSMT"/>
          </w:rPr>
          <w:delText xml:space="preserve">first </w:delText>
        </w:r>
      </w:del>
      <w:ins w:id="2083" w:author="Noga Darshan" w:date="2020-10-09T17:35:00Z">
        <w:r w:rsidR="00E700A2">
          <w:rPr>
            <w:rFonts w:ascii="Palatino Linotype" w:hAnsi="Palatino Linotype" w:cs="TimesNewRomanPSMT"/>
          </w:rPr>
          <w:t>former</w:t>
        </w:r>
        <w:r w:rsidR="00E700A2" w:rsidRPr="00FA6556">
          <w:rPr>
            <w:rFonts w:ascii="Palatino Linotype" w:hAnsi="Palatino Linotype" w:cs="TimesNewRomanPSMT"/>
          </w:rPr>
          <w:t xml:space="preserve"> </w:t>
        </w:r>
      </w:ins>
      <w:ins w:id="2084" w:author="Noga Darshan" w:date="2020-10-09T17:41:00Z">
        <w:r w:rsidR="00E700A2">
          <w:rPr>
            <w:rFonts w:ascii="Palatino Linotype" w:hAnsi="Palatino Linotype" w:cs="TimesNewRomanPSMT"/>
          </w:rPr>
          <w:t xml:space="preserve">appears to </w:t>
        </w:r>
      </w:ins>
      <w:del w:id="2085" w:author="Noga Darshan" w:date="2020-10-09T17:34:00Z">
        <w:r w:rsidRPr="00FA6556" w:rsidDel="00E700A2">
          <w:rPr>
            <w:rFonts w:ascii="Palatino Linotype" w:hAnsi="Palatino Linotype" w:cs="TimesNewRomanPSMT"/>
          </w:rPr>
          <w:delText xml:space="preserve">retaining </w:delText>
        </w:r>
      </w:del>
      <w:ins w:id="2086" w:author="Noga Darshan" w:date="2020-10-09T17:34:00Z">
        <w:r w:rsidR="00E700A2">
          <w:rPr>
            <w:rFonts w:ascii="Palatino Linotype" w:hAnsi="Palatino Linotype" w:cs="TimesNewRomanPSMT"/>
          </w:rPr>
          <w:t>preserv</w:t>
        </w:r>
      </w:ins>
      <w:ins w:id="2087" w:author="Noga Darshan" w:date="2020-10-09T17:41:00Z">
        <w:r w:rsidR="00E700A2">
          <w:rPr>
            <w:rFonts w:ascii="Palatino Linotype" w:hAnsi="Palatino Linotype" w:cs="TimesNewRomanPSMT"/>
          </w:rPr>
          <w:t>e</w:t>
        </w:r>
      </w:ins>
      <w:ins w:id="2088" w:author="Noga Darshan" w:date="2020-10-09T17:34:00Z">
        <w:r w:rsidR="00E700A2" w:rsidRPr="00FA6556">
          <w:rPr>
            <w:rFonts w:ascii="Palatino Linotype" w:hAnsi="Palatino Linotype" w:cs="TimesNewRomanPSMT"/>
          </w:rPr>
          <w:t xml:space="preserve"> </w:t>
        </w:r>
      </w:ins>
      <w:r w:rsidRPr="00FA6556">
        <w:rPr>
          <w:rFonts w:ascii="Palatino Linotype" w:hAnsi="Palatino Linotype" w:cs="TimesNewRomanPSMT"/>
        </w:rPr>
        <w:t>the ancient</w:t>
      </w:r>
      <w:r w:rsidRPr="00FA6556">
        <w:rPr>
          <w:rFonts w:ascii="Palatino Linotype" w:hAnsi="Palatino Linotype" w:cs="TimesNewRomanPS-ItalicMT"/>
          <w:i/>
          <w:iCs/>
        </w:rPr>
        <w:t xml:space="preserve"> Sitz im Lebe</w:t>
      </w:r>
      <w:r w:rsidRPr="00FA6556">
        <w:rPr>
          <w:rFonts w:ascii="Palatino Linotype" w:hAnsi="Palatino Linotype" w:cs="TimesNewRomanPSMT"/>
        </w:rPr>
        <w:t xml:space="preserve">n of the myth </w:t>
      </w:r>
      <w:del w:id="2089" w:author="Noga Darshan" w:date="2020-10-11T12:28:00Z">
        <w:r w:rsidRPr="00FA6556" w:rsidDel="00EC14A7">
          <w:rPr>
            <w:rFonts w:ascii="Palatino Linotype" w:hAnsi="Palatino Linotype" w:cs="TimesNewRomanPSMT"/>
          </w:rPr>
          <w:delText>as it</w:delText>
        </w:r>
      </w:del>
      <w:ins w:id="2090" w:author="Noga Darshan" w:date="2020-10-11T12:28:00Z">
        <w:r w:rsidR="00EC14A7">
          <w:rPr>
            <w:rFonts w:ascii="Palatino Linotype" w:hAnsi="Palatino Linotype" w:cs="TimesNewRomanPSMT"/>
          </w:rPr>
          <w:t>by</w:t>
        </w:r>
      </w:ins>
      <w:r w:rsidRPr="00FA6556">
        <w:rPr>
          <w:rFonts w:ascii="Palatino Linotype" w:hAnsi="Palatino Linotype" w:cs="TimesNewRomanPSMT"/>
        </w:rPr>
        <w:t xml:space="preserve"> integrat</w:t>
      </w:r>
      <w:ins w:id="2091" w:author="Noga Darshan" w:date="2020-10-11T12:29:00Z">
        <w:r w:rsidR="00EC14A7">
          <w:rPr>
            <w:rFonts w:ascii="Palatino Linotype" w:hAnsi="Palatino Linotype" w:cs="TimesNewRomanPSMT"/>
          </w:rPr>
          <w:t>ing</w:t>
        </w:r>
      </w:ins>
      <w:del w:id="2092" w:author="Noga Darshan" w:date="2020-10-11T12:29:00Z">
        <w:r w:rsidRPr="00FA6556" w:rsidDel="00EC14A7">
          <w:rPr>
            <w:rFonts w:ascii="Palatino Linotype" w:hAnsi="Palatino Linotype" w:cs="TimesNewRomanPSMT"/>
          </w:rPr>
          <w:delText>es</w:delText>
        </w:r>
      </w:del>
      <w:r w:rsidRPr="00FA6556">
        <w:rPr>
          <w:rFonts w:ascii="Palatino Linotype" w:hAnsi="Palatino Linotype" w:cs="TimesNewRomanPSMT"/>
        </w:rPr>
        <w:t xml:space="preserve"> it into a work </w:t>
      </w:r>
      <w:del w:id="2093" w:author="Noga Darshan" w:date="2020-10-09T17:35:00Z">
        <w:r w:rsidRPr="00FA6556" w:rsidDel="00E700A2">
          <w:rPr>
            <w:rFonts w:ascii="Palatino Linotype" w:hAnsi="Palatino Linotype" w:cs="TimesNewRomanPSMT"/>
          </w:rPr>
          <w:delText xml:space="preserve">that </w:delText>
        </w:r>
      </w:del>
      <w:del w:id="2094" w:author="Noga Darshan" w:date="2020-10-09T17:36:00Z">
        <w:r w:rsidRPr="00FA6556" w:rsidDel="00E700A2">
          <w:rPr>
            <w:rFonts w:ascii="Palatino Linotype" w:hAnsi="Palatino Linotype" w:cs="TimesNewRomanPSMT"/>
          </w:rPr>
          <w:delText>tell</w:delText>
        </w:r>
      </w:del>
      <w:del w:id="2095" w:author="Noga Darshan" w:date="2020-10-09T17:35:00Z">
        <w:r w:rsidRPr="00FA6556" w:rsidDel="00E700A2">
          <w:rPr>
            <w:rFonts w:ascii="Palatino Linotype" w:hAnsi="Palatino Linotype" w:cs="TimesNewRomanPSMT"/>
          </w:rPr>
          <w:delText>s</w:delText>
        </w:r>
      </w:del>
      <w:ins w:id="2096" w:author="Noga Darshan" w:date="2020-10-11T12:29:00Z">
        <w:r w:rsidR="00EC14A7">
          <w:rPr>
            <w:rFonts w:ascii="Palatino Linotype" w:hAnsi="Palatino Linotype" w:cs="TimesNewRomanPSMT"/>
          </w:rPr>
          <w:t>recounting</w:t>
        </w:r>
      </w:ins>
      <w:r w:rsidRPr="00FA6556">
        <w:rPr>
          <w:rFonts w:ascii="Palatino Linotype" w:hAnsi="Palatino Linotype" w:cs="TimesNewRomanPSMT"/>
        </w:rPr>
        <w:t xml:space="preserve"> </w:t>
      </w:r>
      <w:del w:id="2097" w:author="Noga Darshan" w:date="2020-10-09T17:36:00Z">
        <w:r w:rsidRPr="00FA6556" w:rsidDel="00E700A2">
          <w:rPr>
            <w:rFonts w:ascii="Palatino Linotype" w:hAnsi="Palatino Linotype" w:cs="TimesNewRomanPSMT"/>
          </w:rPr>
          <w:delText xml:space="preserve">about </w:delText>
        </w:r>
      </w:del>
      <w:r w:rsidRPr="00FA6556">
        <w:rPr>
          <w:rFonts w:ascii="Palatino Linotype" w:hAnsi="Palatino Linotype" w:cs="TimesNewRomanPSMT"/>
        </w:rPr>
        <w:t xml:space="preserve">the travails of a </w:t>
      </w:r>
      <w:del w:id="2098" w:author="Noga Darshan" w:date="2020-10-09T17:36:00Z">
        <w:r w:rsidRPr="00FA6556" w:rsidDel="00E700A2">
          <w:rPr>
            <w:rFonts w:ascii="Palatino Linotype" w:hAnsi="Palatino Linotype" w:cs="TimesNewRomanPSMT"/>
          </w:rPr>
          <w:delText xml:space="preserve">human </w:delText>
        </w:r>
      </w:del>
      <w:r w:rsidRPr="00FA6556">
        <w:rPr>
          <w:rFonts w:ascii="Palatino Linotype" w:hAnsi="Palatino Linotype" w:cs="TimesNewRomanPSMT"/>
        </w:rPr>
        <w:t xml:space="preserve">woman in childbirth and the birth of a </w:t>
      </w:r>
      <w:ins w:id="2099" w:author="Noga Darshan" w:date="2020-10-09T17:36:00Z">
        <w:r w:rsidR="00E700A2">
          <w:rPr>
            <w:rFonts w:ascii="Palatino Linotype" w:hAnsi="Palatino Linotype" w:cs="TimesNewRomanPSMT"/>
          </w:rPr>
          <w:t xml:space="preserve">damaged </w:t>
        </w:r>
      </w:ins>
      <w:r w:rsidRPr="00FA6556">
        <w:rPr>
          <w:rFonts w:ascii="Palatino Linotype" w:hAnsi="Palatino Linotype" w:cs="TimesNewRomanPSMT"/>
        </w:rPr>
        <w:t>child</w:t>
      </w:r>
      <w:del w:id="2100" w:author="Noga Darshan" w:date="2020-10-09T17:36:00Z">
        <w:r w:rsidRPr="00FA6556" w:rsidDel="00E700A2">
          <w:rPr>
            <w:rFonts w:ascii="Palatino Linotype" w:hAnsi="Palatino Linotype" w:cs="TimesNewRomanPSMT"/>
          </w:rPr>
          <w:delText xml:space="preserve"> whom the cow sees as damaged</w:delText>
        </w:r>
      </w:del>
      <w:r w:rsidRPr="00FA6556">
        <w:rPr>
          <w:rFonts w:ascii="Palatino Linotype" w:hAnsi="Palatino Linotype" w:cs="TimesNewRomanPSMT"/>
        </w:rPr>
        <w:t>,</w:t>
      </w:r>
      <w:del w:id="2101" w:author="Noga Darshan" w:date="2020-10-09T17:42:00Z">
        <w:r w:rsidRPr="00FA6556" w:rsidDel="00E700A2">
          <w:rPr>
            <w:rFonts w:ascii="Palatino Linotype" w:hAnsi="Palatino Linotype" w:cs="TimesNewRomanPSMT"/>
          </w:rPr>
          <w:delText xml:space="preserve"> while</w:delText>
        </w:r>
      </w:del>
      <w:r w:rsidRPr="00FA6556">
        <w:rPr>
          <w:rFonts w:ascii="Palatino Linotype" w:hAnsi="Palatino Linotype" w:cs="TimesNewRomanPSMT"/>
        </w:rPr>
        <w:t xml:space="preserve"> the </w:t>
      </w:r>
      <w:del w:id="2102" w:author="Noga Darshan" w:date="2020-10-09T17:43:00Z">
        <w:r w:rsidRPr="00FA6556" w:rsidDel="00E700A2">
          <w:rPr>
            <w:rFonts w:ascii="Palatino Linotype" w:hAnsi="Palatino Linotype" w:cs="TimesNewRomanPSMT"/>
          </w:rPr>
          <w:delText>works from Ugarit</w:delText>
        </w:r>
      </w:del>
      <w:ins w:id="2103" w:author="Noga Darshan" w:date="2020-10-09T17:43:00Z">
        <w:r w:rsidR="00E700A2">
          <w:rPr>
            <w:rFonts w:ascii="Palatino Linotype" w:hAnsi="Palatino Linotype" w:cs="TimesNewRomanPSMT"/>
          </w:rPr>
          <w:t>latter</w:t>
        </w:r>
      </w:ins>
      <w:r w:rsidRPr="00FA6556">
        <w:rPr>
          <w:rFonts w:ascii="Palatino Linotype" w:hAnsi="Palatino Linotype" w:cs="TimesNewRomanPSMT"/>
        </w:rPr>
        <w:t xml:space="preserve"> are already </w:t>
      </w:r>
      <w:del w:id="2104" w:author="Noga Darshan" w:date="2020-10-09T17:43:00Z">
        <w:r w:rsidRPr="00FA6556" w:rsidDel="00E700A2">
          <w:rPr>
            <w:rFonts w:ascii="Palatino Linotype" w:hAnsi="Palatino Linotype" w:cs="TimesNewRomanPSMT"/>
          </w:rPr>
          <w:delText xml:space="preserve">entirely </w:delText>
        </w:r>
      </w:del>
      <w:r w:rsidRPr="00FA6556">
        <w:rPr>
          <w:rFonts w:ascii="Palatino Linotype" w:hAnsi="Palatino Linotype" w:cs="TimesNewRomanPSMT"/>
        </w:rPr>
        <w:t xml:space="preserve">severed from </w:t>
      </w:r>
      <w:del w:id="2105" w:author="Noga Darshan" w:date="2020-10-09T17:43:00Z">
        <w:r w:rsidRPr="00FA6556" w:rsidDel="00E700A2">
          <w:rPr>
            <w:rFonts w:ascii="Palatino Linotype" w:hAnsi="Palatino Linotype" w:cs="TimesNewRomanPSMT"/>
          </w:rPr>
          <w:delText xml:space="preserve">even </w:delText>
        </w:r>
      </w:del>
      <w:r w:rsidRPr="00FA6556">
        <w:rPr>
          <w:rFonts w:ascii="Palatino Linotype" w:hAnsi="Palatino Linotype" w:cs="TimesNewRomanPSMT"/>
        </w:rPr>
        <w:t xml:space="preserve">that </w:t>
      </w:r>
      <w:ins w:id="2106" w:author="Noga Darshan" w:date="2020-10-09T17:44:00Z">
        <w:del w:id="2107" w:author="Peretz Rodman" w:date="2020-10-12T16:32:00Z">
          <w:r w:rsidR="0004705A" w:rsidDel="009A1E25">
            <w:rPr>
              <w:rFonts w:ascii="Palatino Linotype" w:hAnsi="Palatino Linotype" w:cs="TimesNewRomanPSMT"/>
            </w:rPr>
            <w:delText>aspect</w:delText>
          </w:r>
        </w:del>
      </w:ins>
      <w:ins w:id="2108" w:author="Peretz Rodman" w:date="2020-10-12T16:32:00Z">
        <w:r w:rsidR="009A1E25">
          <w:rPr>
            <w:rFonts w:ascii="Palatino Linotype" w:hAnsi="Palatino Linotype" w:cs="TimesNewRomanPSMT"/>
          </w:rPr>
          <w:t>background</w:t>
        </w:r>
      </w:ins>
      <w:del w:id="2109" w:author="Noga Darshan" w:date="2020-10-09T17:44:00Z">
        <w:r w:rsidRPr="00FA6556" w:rsidDel="0004705A">
          <w:rPr>
            <w:rFonts w:ascii="Palatino Linotype" w:hAnsi="Palatino Linotype" w:cs="TimesNewRomanPSMT"/>
          </w:rPr>
          <w:delText>connection to the earlier narratives</w:delText>
        </w:r>
      </w:del>
      <w:r w:rsidRPr="00FA6556">
        <w:rPr>
          <w:rFonts w:ascii="Palatino Linotype" w:hAnsi="Palatino Linotype" w:cs="TimesNewRomanPSMT"/>
        </w:rPr>
        <w:t xml:space="preserve">. On the other hand, unlike the Hittite composition, those from Ugarit, like the Mesopotamian historiola, </w:t>
      </w:r>
      <w:del w:id="2110" w:author="Noga Darshan" w:date="2020-10-09T17:44:00Z">
        <w:r w:rsidRPr="00FA6556" w:rsidDel="0004705A">
          <w:rPr>
            <w:rFonts w:ascii="Palatino Linotype" w:hAnsi="Palatino Linotype" w:cs="TimesNewRomanPSMT"/>
          </w:rPr>
          <w:delText>describe the</w:delText>
        </w:r>
      </w:del>
      <w:ins w:id="2111" w:author="Noga Darshan" w:date="2020-10-09T17:44:00Z">
        <w:r w:rsidR="0004705A">
          <w:rPr>
            <w:rFonts w:ascii="Palatino Linotype" w:hAnsi="Palatino Linotype" w:cs="TimesNewRomanPSMT"/>
          </w:rPr>
          <w:t xml:space="preserve">refer to </w:t>
        </w:r>
      </w:ins>
      <w:ins w:id="2112" w:author="Noga Darshan" w:date="2020-10-09T17:45:00Z">
        <w:r w:rsidR="0004705A">
          <w:rPr>
            <w:rFonts w:ascii="Palatino Linotype" w:hAnsi="Palatino Linotype" w:cs="TimesNewRomanPSMT"/>
          </w:rPr>
          <w:t>a</w:t>
        </w:r>
      </w:ins>
      <w:r w:rsidRPr="00FA6556">
        <w:rPr>
          <w:rFonts w:ascii="Palatino Linotype" w:hAnsi="Palatino Linotype" w:cs="TimesNewRomanPSMT"/>
        </w:rPr>
        <w:t xml:space="preserve"> birth of </w:t>
      </w:r>
      <w:del w:id="2113" w:author="Noga Darshan" w:date="2020-10-09T17:45:00Z">
        <w:r w:rsidRPr="00FA6556" w:rsidDel="0004705A">
          <w:rPr>
            <w:rFonts w:ascii="Palatino Linotype" w:hAnsi="Palatino Linotype" w:cs="TimesNewRomanPSMT"/>
          </w:rPr>
          <w:delText xml:space="preserve">what is unmistakably </w:delText>
        </w:r>
      </w:del>
      <w:r w:rsidRPr="00FA6556">
        <w:rPr>
          <w:rFonts w:ascii="Palatino Linotype" w:hAnsi="Palatino Linotype" w:cs="TimesNewRomanPSMT"/>
        </w:rPr>
        <w:t xml:space="preserve">a calf. </w:t>
      </w:r>
      <w:ins w:id="2114" w:author="Noga Darshan" w:date="2020-10-10T22:23:00Z">
        <w:r w:rsidR="00C427DA">
          <w:rPr>
            <w:rFonts w:ascii="Palatino Linotype" w:hAnsi="Palatino Linotype" w:cs="TimesNewRomanPSMT"/>
          </w:rPr>
          <w:t xml:space="preserve">In </w:t>
        </w:r>
      </w:ins>
      <w:del w:id="2115" w:author="Noga Darshan" w:date="2020-10-10T22:23:00Z">
        <w:r w:rsidRPr="00FA6556" w:rsidDel="00C427DA">
          <w:rPr>
            <w:rFonts w:ascii="Palatino Linotype" w:hAnsi="Palatino Linotype" w:cs="TimesNewRomanPSMT"/>
          </w:rPr>
          <w:delText>The</w:delText>
        </w:r>
      </w:del>
      <w:ins w:id="2116" w:author="Noga Darshan" w:date="2020-10-10T22:23:00Z">
        <w:r w:rsidR="00C427DA">
          <w:rPr>
            <w:rFonts w:ascii="Palatino Linotype" w:hAnsi="Palatino Linotype" w:cs="TimesNewRomanPSMT"/>
          </w:rPr>
          <w:t>t</w:t>
        </w:r>
        <w:r w:rsidR="00C427DA" w:rsidRPr="00FA6556">
          <w:rPr>
            <w:rFonts w:ascii="Palatino Linotype" w:hAnsi="Palatino Linotype" w:cs="TimesNewRomanPSMT"/>
          </w:rPr>
          <w:t>he</w:t>
        </w:r>
        <w:r w:rsidR="00C427DA">
          <w:rPr>
            <w:rFonts w:ascii="Palatino Linotype" w:hAnsi="Palatino Linotype" w:cs="TimesNewRomanPSMT"/>
          </w:rPr>
          <w:t xml:space="preserve"> </w:t>
        </w:r>
      </w:ins>
      <w:ins w:id="2117" w:author="Noga Darshan" w:date="2020-10-10T22:22:00Z">
        <w:r w:rsidR="00C427DA">
          <w:rPr>
            <w:rFonts w:ascii="Palatino Linotype" w:hAnsi="Palatino Linotype" w:cs="TimesNewRomanPSMT"/>
          </w:rPr>
          <w:t>current proposed</w:t>
        </w:r>
      </w:ins>
      <w:r w:rsidRPr="00FA6556">
        <w:rPr>
          <w:rFonts w:ascii="Palatino Linotype" w:hAnsi="Palatino Linotype" w:cs="TimesNewRomanPSMT"/>
        </w:rPr>
        <w:t xml:space="preserve"> </w:t>
      </w:r>
      <w:ins w:id="2118" w:author="Noga Darshan" w:date="2020-10-10T22:22:00Z">
        <w:r w:rsidR="00C427DA">
          <w:rPr>
            <w:rFonts w:ascii="Palatino Linotype" w:hAnsi="Palatino Linotype" w:cs="TimesNewRomanPSMT"/>
          </w:rPr>
          <w:t xml:space="preserve">research </w:t>
        </w:r>
      </w:ins>
      <w:ins w:id="2119" w:author="Noga Darshan" w:date="2020-10-10T22:23:00Z">
        <w:r w:rsidR="00C427DA">
          <w:rPr>
            <w:rFonts w:ascii="Palatino Linotype" w:hAnsi="Palatino Linotype" w:cs="TimesNewRomanPSMT"/>
          </w:rPr>
          <w:t xml:space="preserve">I </w:t>
        </w:r>
      </w:ins>
      <w:ins w:id="2120" w:author="Noga Darshan" w:date="2020-10-10T22:24:00Z">
        <w:r w:rsidR="00C427DA">
          <w:rPr>
            <w:rFonts w:ascii="Palatino Linotype" w:hAnsi="Palatino Linotype" w:cs="TimesNewRomanPSMT"/>
          </w:rPr>
          <w:t>intend to</w:t>
        </w:r>
      </w:ins>
      <w:ins w:id="2121" w:author="Noga Darshan" w:date="2020-10-10T22:23:00Z">
        <w:r w:rsidR="00C427DA">
          <w:rPr>
            <w:rFonts w:ascii="Palatino Linotype" w:hAnsi="Palatino Linotype" w:cs="TimesNewRomanPSMT"/>
          </w:rPr>
          <w:t xml:space="preserve"> deal with </w:t>
        </w:r>
      </w:ins>
      <w:ins w:id="2122" w:author="Noga Darshan" w:date="2020-10-10T22:24:00Z">
        <w:r w:rsidR="00C427DA">
          <w:rPr>
            <w:rFonts w:ascii="Palatino Linotype" w:hAnsi="Palatino Linotype" w:cs="TimesNewRomanPSMT"/>
          </w:rPr>
          <w:t xml:space="preserve">these and </w:t>
        </w:r>
      </w:ins>
      <w:ins w:id="2123" w:author="Noga Darshan" w:date="2020-10-10T22:28:00Z">
        <w:r w:rsidR="006B7EF5">
          <w:rPr>
            <w:rFonts w:ascii="Palatino Linotype" w:hAnsi="Palatino Linotype" w:cs="TimesNewRomanPSMT"/>
          </w:rPr>
          <w:t>other</w:t>
        </w:r>
      </w:ins>
      <w:ins w:id="2124" w:author="Noga Darshan" w:date="2020-10-10T22:24:00Z">
        <w:r w:rsidR="00C427DA">
          <w:rPr>
            <w:rFonts w:ascii="Palatino Linotype" w:hAnsi="Palatino Linotype" w:cs="TimesNewRomanPSMT"/>
          </w:rPr>
          <w:t xml:space="preserve"> aspect</w:t>
        </w:r>
      </w:ins>
      <w:ins w:id="2125" w:author="Noga Darshan" w:date="2020-10-10T22:26:00Z">
        <w:r w:rsidR="00C427DA">
          <w:rPr>
            <w:rFonts w:ascii="Palatino Linotype" w:hAnsi="Palatino Linotype" w:cs="TimesNewRomanPSMT"/>
          </w:rPr>
          <w:t>s</w:t>
        </w:r>
      </w:ins>
      <w:ins w:id="2126" w:author="Noga Darshan" w:date="2020-10-10T22:24:00Z">
        <w:r w:rsidR="00C427DA">
          <w:rPr>
            <w:rFonts w:ascii="Palatino Linotype" w:hAnsi="Palatino Linotype" w:cs="TimesNewRomanPSMT"/>
          </w:rPr>
          <w:t xml:space="preserve"> of the myth</w:t>
        </w:r>
      </w:ins>
      <w:ins w:id="2127" w:author="Noga Darshan" w:date="2020-10-10T22:27:00Z">
        <w:r w:rsidR="00C427DA">
          <w:rPr>
            <w:rFonts w:ascii="Palatino Linotype" w:hAnsi="Palatino Linotype" w:cs="TimesNewRomanPSMT"/>
          </w:rPr>
          <w:t xml:space="preserve"> in order to better understand its origins and</w:t>
        </w:r>
      </w:ins>
      <w:ins w:id="2128" w:author="Noga Darshan" w:date="2020-10-10T22:28:00Z">
        <w:r w:rsidR="00C427DA">
          <w:rPr>
            <w:rFonts w:ascii="Palatino Linotype" w:hAnsi="Palatino Linotype" w:cs="TimesNewRomanPSMT"/>
          </w:rPr>
          <w:t xml:space="preserve"> development. </w:t>
        </w:r>
      </w:ins>
      <w:del w:id="2129" w:author="Noga Darshan" w:date="2020-10-11T12:32:00Z">
        <w:r w:rsidRPr="00FA6556" w:rsidDel="00EC14A7">
          <w:rPr>
            <w:rFonts w:ascii="Palatino Linotype" w:hAnsi="Palatino Linotype" w:cs="TimesNewRomanPSMT"/>
          </w:rPr>
          <w:delText>continuation of th</w:delText>
        </w:r>
      </w:del>
      <w:del w:id="2130" w:author="Noga Darshan" w:date="2020-10-09T17:45:00Z">
        <w:r w:rsidRPr="00FA6556" w:rsidDel="0004705A">
          <w:rPr>
            <w:rFonts w:ascii="Palatino Linotype" w:hAnsi="Palatino Linotype" w:cs="TimesNewRomanPSMT"/>
          </w:rPr>
          <w:delText>e</w:delText>
        </w:r>
      </w:del>
      <w:del w:id="2131" w:author="Noga Darshan" w:date="2020-10-11T12:32:00Z">
        <w:r w:rsidRPr="00FA6556" w:rsidDel="00EC14A7">
          <w:rPr>
            <w:rFonts w:ascii="Palatino Linotype" w:hAnsi="Palatino Linotype" w:cs="TimesNewRomanPSMT"/>
          </w:rPr>
          <w:delText xml:space="preserve"> literary process evident in the classical works goes beyond the scope of this study.</w:delText>
        </w:r>
      </w:del>
    </w:p>
    <w:p w14:paraId="78C9B3F0" w14:textId="77777777" w:rsidR="009E16BE" w:rsidRPr="00FA6556" w:rsidRDefault="001F311B" w:rsidP="00FA6556">
      <w:pPr>
        <w:pStyle w:val="Normal1"/>
        <w:spacing w:after="0" w:line="360" w:lineRule="auto"/>
        <w:jc w:val="both"/>
        <w:rPr>
          <w:rFonts w:ascii="Palatino Linotype" w:hAnsi="Palatino Linotype" w:cs="TimesNewRomanPSMT"/>
        </w:rPr>
      </w:pPr>
      <w:r w:rsidRPr="00FA6556">
        <w:rPr>
          <w:rFonts w:ascii="Palatino Linotype" w:hAnsi="Palatino Linotype" w:cs="TimesNewRomanPSMT"/>
        </w:rPr>
        <w:tab/>
      </w:r>
    </w:p>
    <w:p w14:paraId="6D08EE34" w14:textId="77777777" w:rsidR="009E16BE" w:rsidRPr="00FA6556" w:rsidRDefault="001F311B" w:rsidP="00FA6556">
      <w:pPr>
        <w:pStyle w:val="Normal1"/>
        <w:widowControl w:val="0"/>
        <w:spacing w:after="0" w:line="360" w:lineRule="auto"/>
        <w:ind w:right="198"/>
        <w:jc w:val="both"/>
        <w:rPr>
          <w:rFonts w:ascii="Palatino Linotype" w:hAnsi="Palatino Linotype" w:cs="TimesNewRomanPS-ItalicMT"/>
          <w:i/>
          <w:iCs/>
        </w:rPr>
      </w:pPr>
      <w:r w:rsidRPr="00FA6556">
        <w:rPr>
          <w:rFonts w:ascii="Palatino Linotype" w:hAnsi="Palatino Linotype" w:cs="TimesNewRomanPS-ItalicMT"/>
          <w:i/>
          <w:iCs/>
        </w:rPr>
        <w:tab/>
      </w:r>
      <w:r w:rsidRPr="00FA6556">
        <w:rPr>
          <w:rFonts w:ascii="Palatino Linotype" w:hAnsi="Palatino Linotype" w:cs="TimesNewRomanPS-BoldMT"/>
          <w:b/>
          <w:bCs/>
        </w:rPr>
        <w:t>2. Research Design and Methods</w:t>
      </w:r>
    </w:p>
    <w:p w14:paraId="0AA73003" w14:textId="478B8B7F" w:rsidR="009E16BE" w:rsidRPr="00FA6556" w:rsidRDefault="001F311B" w:rsidP="00FA6556">
      <w:pPr>
        <w:pStyle w:val="BodyTextIndent2"/>
        <w:ind w:right="86" w:firstLine="0"/>
        <w:rPr>
          <w:rFonts w:ascii="Palatino Linotype" w:hAnsi="Palatino Linotype"/>
          <w:sz w:val="22"/>
          <w:szCs w:val="22"/>
        </w:rPr>
      </w:pPr>
      <w:del w:id="2132" w:author="Noga Darshan" w:date="2020-10-10T22:28:00Z">
        <w:r w:rsidRPr="00FA6556" w:rsidDel="006B7EF5">
          <w:rPr>
            <w:rFonts w:ascii="Palatino Linotype" w:hAnsi="Palatino Linotype"/>
            <w:sz w:val="22"/>
            <w:szCs w:val="22"/>
          </w:rPr>
          <w:tab/>
        </w:r>
      </w:del>
      <w:r w:rsidRPr="00FA6556">
        <w:rPr>
          <w:rFonts w:ascii="Palatino Linotype" w:hAnsi="Palatino Linotype"/>
          <w:sz w:val="22"/>
          <w:szCs w:val="22"/>
        </w:rPr>
        <w:t xml:space="preserve">The definition of “myth” for the tale of the god’s love for the </w:t>
      </w:r>
      <w:del w:id="2133" w:author="Noga Darshan" w:date="2020-10-09T17:45:00Z">
        <w:r w:rsidRPr="00FA6556" w:rsidDel="0004705A">
          <w:rPr>
            <w:rFonts w:ascii="Palatino Linotype" w:hAnsi="Palatino Linotype"/>
            <w:sz w:val="22"/>
            <w:szCs w:val="22"/>
          </w:rPr>
          <w:delText>cow</w:delText>
        </w:r>
      </w:del>
      <w:ins w:id="2134" w:author="Noga Darshan" w:date="2020-10-09T17:45:00Z">
        <w:r w:rsidR="0004705A">
          <w:rPr>
            <w:rFonts w:ascii="Palatino Linotype" w:hAnsi="Palatino Linotype"/>
            <w:sz w:val="22"/>
            <w:szCs w:val="22"/>
          </w:rPr>
          <w:t>heifer</w:t>
        </w:r>
      </w:ins>
      <w:r w:rsidRPr="00FA6556">
        <w:rPr>
          <w:rFonts w:ascii="Palatino Linotype" w:hAnsi="Palatino Linotype"/>
          <w:sz w:val="22"/>
          <w:szCs w:val="22"/>
        </w:rPr>
        <w:t xml:space="preserve">, his mating with her, and </w:t>
      </w:r>
      <w:del w:id="2135" w:author="Noga Darshan" w:date="2020-10-09T17:45:00Z">
        <w:r w:rsidRPr="00FA6556" w:rsidDel="0004705A">
          <w:rPr>
            <w:rFonts w:ascii="Palatino Linotype" w:hAnsi="Palatino Linotype"/>
            <w:sz w:val="22"/>
            <w:szCs w:val="22"/>
          </w:rPr>
          <w:delText>t</w:delText>
        </w:r>
      </w:del>
      <w:ins w:id="2136" w:author="Noga Darshan" w:date="2020-10-09T17:45:00Z">
        <w:r w:rsidR="0004705A">
          <w:rPr>
            <w:rFonts w:ascii="Palatino Linotype" w:hAnsi="Palatino Linotype"/>
            <w:sz w:val="22"/>
            <w:szCs w:val="22"/>
          </w:rPr>
          <w:t>th</w:t>
        </w:r>
      </w:ins>
      <w:del w:id="2137" w:author="Noga Darshan" w:date="2020-10-09T17:45:00Z">
        <w:r w:rsidR="00FC66D4" w:rsidRPr="00FA6556" w:rsidDel="0004705A">
          <w:rPr>
            <w:rFonts w:ascii="Palatino Linotype" w:hAnsi="Palatino Linotype"/>
            <w:sz w:val="22"/>
            <w:szCs w:val="22"/>
            <w:rtl/>
          </w:rPr>
          <w:delText>ا</w:delText>
        </w:r>
      </w:del>
      <w:r w:rsidRPr="00FA6556">
        <w:rPr>
          <w:rFonts w:ascii="Palatino Linotype" w:hAnsi="Palatino Linotype"/>
          <w:sz w:val="22"/>
          <w:szCs w:val="22"/>
        </w:rPr>
        <w:t xml:space="preserve">e birth of their calf relates only to the identification of the protagonist as a divine being, and to the events as </w:t>
      </w:r>
      <w:r w:rsidRPr="00FA6556">
        <w:rPr>
          <w:rFonts w:ascii="Palatino Linotype" w:hAnsi="Palatino Linotype"/>
          <w:sz w:val="22"/>
          <w:szCs w:val="22"/>
        </w:rPr>
        <w:lastRenderedPageBreak/>
        <w:t xml:space="preserve">supernatural, without saying anything about the </w:t>
      </w:r>
      <w:r w:rsidRPr="0004705A">
        <w:rPr>
          <w:rFonts w:ascii="Palatino Linotype" w:hAnsi="Palatino Linotype"/>
          <w:i/>
          <w:iCs/>
          <w:sz w:val="22"/>
          <w:szCs w:val="22"/>
          <w:rPrChange w:id="2138" w:author="Noga Darshan" w:date="2020-10-09T17:46:00Z">
            <w:rPr>
              <w:rFonts w:ascii="Palatino Linotype" w:hAnsi="Palatino Linotype"/>
              <w:sz w:val="22"/>
              <w:szCs w:val="22"/>
            </w:rPr>
          </w:rPrChange>
        </w:rPr>
        <w:t>genre</w:t>
      </w:r>
      <w:r w:rsidRPr="00FA6556">
        <w:rPr>
          <w:rFonts w:ascii="Palatino Linotype" w:hAnsi="Palatino Linotype"/>
          <w:sz w:val="22"/>
          <w:szCs w:val="22"/>
        </w:rPr>
        <w:t xml:space="preserve"> or its </w:t>
      </w:r>
      <w:r w:rsidRPr="00FA6556">
        <w:rPr>
          <w:rFonts w:ascii="Palatino Linotype" w:hAnsi="Palatino Linotype" w:cs="TimesNewRomanPS-ItalicMT"/>
          <w:i/>
          <w:iCs/>
          <w:sz w:val="22"/>
          <w:szCs w:val="22"/>
        </w:rPr>
        <w:t>Sitz im Leben</w:t>
      </w:r>
      <w:r w:rsidRPr="00FA6556">
        <w:rPr>
          <w:rFonts w:ascii="Palatino Linotype" w:hAnsi="Palatino Linotype"/>
          <w:sz w:val="22"/>
          <w:szCs w:val="22"/>
        </w:rPr>
        <w:t xml:space="preserve">. Rather, the </w:t>
      </w:r>
      <w:del w:id="2139" w:author="Noga Darshan" w:date="2020-10-09T17:47:00Z">
        <w:r w:rsidRPr="00FA6556" w:rsidDel="0004705A">
          <w:rPr>
            <w:rFonts w:ascii="Palatino Linotype" w:hAnsi="Palatino Linotype"/>
            <w:sz w:val="22"/>
            <w:szCs w:val="22"/>
          </w:rPr>
          <w:delText xml:space="preserve">present </w:delText>
        </w:r>
      </w:del>
      <w:ins w:id="2140" w:author="Noga Darshan" w:date="2020-10-09T17:47:00Z">
        <w:r w:rsidR="0004705A">
          <w:rPr>
            <w:rFonts w:ascii="Palatino Linotype" w:hAnsi="Palatino Linotype"/>
            <w:sz w:val="22"/>
            <w:szCs w:val="22"/>
          </w:rPr>
          <w:t>proposed</w:t>
        </w:r>
        <w:r w:rsidR="0004705A" w:rsidRPr="00FA6556">
          <w:rPr>
            <w:rFonts w:ascii="Palatino Linotype" w:hAnsi="Palatino Linotype"/>
            <w:sz w:val="22"/>
            <w:szCs w:val="22"/>
          </w:rPr>
          <w:t xml:space="preserve"> </w:t>
        </w:r>
      </w:ins>
      <w:r w:rsidRPr="00FA6556">
        <w:rPr>
          <w:rFonts w:ascii="Palatino Linotype" w:hAnsi="Palatino Linotype"/>
          <w:sz w:val="22"/>
          <w:szCs w:val="22"/>
        </w:rPr>
        <w:t xml:space="preserve">study is devoted to </w:t>
      </w:r>
      <w:ins w:id="2141" w:author="Noga Darshan" w:date="2020-10-09T17:47:00Z">
        <w:r w:rsidR="0004705A">
          <w:rPr>
            <w:rFonts w:ascii="Palatino Linotype" w:hAnsi="Palatino Linotype"/>
            <w:sz w:val="22"/>
            <w:szCs w:val="22"/>
          </w:rPr>
          <w:t xml:space="preserve">the examination of </w:t>
        </w:r>
      </w:ins>
      <w:r w:rsidRPr="00FA6556">
        <w:rPr>
          <w:rFonts w:ascii="Palatino Linotype" w:hAnsi="Palatino Linotype"/>
          <w:sz w:val="22"/>
          <w:szCs w:val="22"/>
        </w:rPr>
        <w:t xml:space="preserve">certain traditions </w:t>
      </w:r>
      <w:del w:id="2142" w:author="Noga Darshan" w:date="2020-10-11T12:33:00Z">
        <w:r w:rsidRPr="00FA6556" w:rsidDel="00EC14A7">
          <w:rPr>
            <w:rFonts w:ascii="Palatino Linotype" w:hAnsi="Palatino Linotype"/>
            <w:sz w:val="22"/>
            <w:szCs w:val="22"/>
          </w:rPr>
          <w:delText xml:space="preserve">(in this case – </w:delText>
        </w:r>
      </w:del>
      <w:ins w:id="2143" w:author="s" w:date="2020-10-03T21:38:00Z">
        <w:del w:id="2144" w:author="Noga Darshan" w:date="2020-10-11T12:33:00Z">
          <w:r w:rsidRPr="00FA6556" w:rsidDel="00EC14A7">
            <w:rPr>
              <w:rFonts w:ascii="Palatino Linotype" w:hAnsi="Palatino Linotype"/>
              <w:sz w:val="22"/>
              <w:szCs w:val="22"/>
            </w:rPr>
            <w:delText xml:space="preserve">, </w:delText>
          </w:r>
        </w:del>
      </w:ins>
      <w:del w:id="2145" w:author="Noga Darshan" w:date="2020-10-11T12:33:00Z">
        <w:r w:rsidRPr="00FA6556" w:rsidDel="00EC14A7">
          <w:rPr>
            <w:rFonts w:ascii="Palatino Linotype" w:hAnsi="Palatino Linotype"/>
            <w:sz w:val="22"/>
            <w:szCs w:val="22"/>
          </w:rPr>
          <w:delText>the Ugaritic traditions regarding Baal’s love to</w:delText>
        </w:r>
      </w:del>
      <w:ins w:id="2146" w:author="s" w:date="2020-10-03T21:38:00Z">
        <w:del w:id="2147" w:author="Noga Darshan" w:date="2020-10-11T12:33:00Z">
          <w:r w:rsidRPr="00FA6556" w:rsidDel="00EC14A7">
            <w:rPr>
              <w:rFonts w:ascii="Palatino Linotype" w:hAnsi="Palatino Linotype"/>
              <w:sz w:val="22"/>
              <w:szCs w:val="22"/>
            </w:rPr>
            <w:delText>for</w:delText>
          </w:r>
        </w:del>
      </w:ins>
      <w:del w:id="2148" w:author="Noga Darshan" w:date="2020-10-11T12:33:00Z">
        <w:r w:rsidRPr="00FA6556" w:rsidDel="00EC14A7">
          <w:rPr>
            <w:rFonts w:ascii="Palatino Linotype" w:hAnsi="Palatino Linotype"/>
            <w:sz w:val="22"/>
            <w:szCs w:val="22"/>
          </w:rPr>
          <w:delText xml:space="preserve"> the heifer) </w:delText>
        </w:r>
      </w:del>
      <w:r w:rsidRPr="00FA6556">
        <w:rPr>
          <w:rFonts w:ascii="Palatino Linotype" w:hAnsi="Palatino Linotype"/>
          <w:sz w:val="22"/>
          <w:szCs w:val="22"/>
        </w:rPr>
        <w:t xml:space="preserve">that </w:t>
      </w:r>
      <w:ins w:id="2149" w:author="s" w:date="2020-10-03T21:38:00Z">
        <w:r w:rsidRPr="00FA6556">
          <w:rPr>
            <w:rFonts w:ascii="Palatino Linotype" w:hAnsi="Palatino Linotype"/>
            <w:sz w:val="22"/>
            <w:szCs w:val="22"/>
          </w:rPr>
          <w:t xml:space="preserve">are </w:t>
        </w:r>
      </w:ins>
      <w:r w:rsidRPr="00FA6556">
        <w:rPr>
          <w:rFonts w:ascii="Palatino Linotype" w:hAnsi="Palatino Linotype"/>
          <w:sz w:val="22"/>
          <w:szCs w:val="22"/>
        </w:rPr>
        <w:t>reflected in written texts</w:t>
      </w:r>
      <w:del w:id="2150" w:author="s" w:date="2020-10-03T21:38:00Z">
        <w:r w:rsidRPr="00FA6556">
          <w:rPr>
            <w:rFonts w:ascii="Palatino Linotype" w:hAnsi="Palatino Linotype"/>
            <w:sz w:val="22"/>
            <w:szCs w:val="22"/>
          </w:rPr>
          <w:delText>,</w:delText>
        </w:r>
      </w:del>
      <w:r w:rsidRPr="00FA6556">
        <w:rPr>
          <w:rFonts w:ascii="Palatino Linotype" w:hAnsi="Palatino Linotype"/>
          <w:sz w:val="22"/>
          <w:szCs w:val="22"/>
        </w:rPr>
        <w:t xml:space="preserve"> and the links they exhibit with </w:t>
      </w:r>
      <w:ins w:id="2151" w:author="Noga Darshan" w:date="2020-10-11T09:30:00Z">
        <w:r w:rsidR="00D07D80" w:rsidRPr="00FA6556">
          <w:rPr>
            <w:rFonts w:ascii="Palatino Linotype" w:hAnsi="Palatino Linotype"/>
            <w:sz w:val="22"/>
            <w:szCs w:val="22"/>
          </w:rPr>
          <w:t xml:space="preserve">contemporaneous </w:t>
        </w:r>
        <w:r w:rsidR="00D07D80">
          <w:rPr>
            <w:rFonts w:ascii="Palatino Linotype" w:hAnsi="Palatino Linotype"/>
            <w:sz w:val="22"/>
            <w:szCs w:val="22"/>
          </w:rPr>
          <w:t xml:space="preserve">and </w:t>
        </w:r>
      </w:ins>
      <w:ins w:id="2152" w:author="Noga Darshan" w:date="2020-10-09T17:47:00Z">
        <w:r w:rsidR="0004705A">
          <w:rPr>
            <w:rFonts w:ascii="Palatino Linotype" w:hAnsi="Palatino Linotype"/>
            <w:sz w:val="22"/>
            <w:szCs w:val="22"/>
          </w:rPr>
          <w:t xml:space="preserve">earlier </w:t>
        </w:r>
      </w:ins>
      <w:del w:id="2153" w:author="Noga Darshan" w:date="2020-10-11T09:30:00Z">
        <w:r w:rsidRPr="00FA6556" w:rsidDel="00D07D80">
          <w:rPr>
            <w:rFonts w:ascii="Palatino Linotype" w:hAnsi="Palatino Linotype"/>
            <w:sz w:val="22"/>
            <w:szCs w:val="22"/>
          </w:rPr>
          <w:delText xml:space="preserve">contemporaneous </w:delText>
        </w:r>
      </w:del>
      <w:r w:rsidRPr="00FA6556">
        <w:rPr>
          <w:rFonts w:ascii="Palatino Linotype" w:hAnsi="Palatino Linotype"/>
          <w:sz w:val="22"/>
          <w:szCs w:val="22"/>
        </w:rPr>
        <w:t xml:space="preserve">traditions prevalent in the same geographical region. Therefore, it will make use of the historical-philological approach. This method—which combines approaches originally designed to trace the genetic development of manuscripts with those dedicated to a genetic analysis of oral stories—enables identification of the features unique to the provenance of each tradition, and its adaptation and transformation in a different setting. </w:t>
      </w:r>
    </w:p>
    <w:p w14:paraId="4AE9A4F4" w14:textId="77777777" w:rsidR="009E16BE" w:rsidRPr="00FA6556" w:rsidRDefault="009E16BE" w:rsidP="00FA6556">
      <w:pPr>
        <w:pStyle w:val="Normal1"/>
        <w:widowControl w:val="0"/>
        <w:spacing w:after="0" w:line="360" w:lineRule="auto"/>
        <w:ind w:right="198"/>
        <w:jc w:val="both"/>
        <w:rPr>
          <w:rFonts w:ascii="Palatino Linotype" w:hAnsi="Palatino Linotype" w:cs="TimesNewRomanPSMT"/>
        </w:rPr>
      </w:pPr>
    </w:p>
    <w:p w14:paraId="0069F185" w14:textId="77777777" w:rsidR="009E16BE" w:rsidRPr="00FA6556" w:rsidRDefault="001F311B" w:rsidP="00FA6556">
      <w:pPr>
        <w:pStyle w:val="Normal1"/>
        <w:widowControl w:val="0"/>
        <w:spacing w:after="0" w:line="360" w:lineRule="auto"/>
        <w:ind w:right="198"/>
        <w:jc w:val="both"/>
        <w:rPr>
          <w:rFonts w:ascii="Palatino Linotype" w:hAnsi="Palatino Linotype" w:cs="TimesNewRomanPS-ItalicMT"/>
          <w:i/>
          <w:iCs/>
        </w:rPr>
      </w:pPr>
      <w:r w:rsidRPr="00FA6556">
        <w:rPr>
          <w:rFonts w:ascii="Palatino Linotype" w:hAnsi="Palatino Linotype" w:cs="TimesNewRomanPSMT"/>
        </w:rPr>
        <w:tab/>
      </w:r>
      <w:r w:rsidRPr="00FA6556">
        <w:rPr>
          <w:rFonts w:ascii="Palatino Linotype" w:hAnsi="Palatino Linotype" w:cs="TimesNewRomanPS-BoldMT"/>
          <w:b/>
          <w:bCs/>
        </w:rPr>
        <w:t>3. Conditions for Conducting the Research</w:t>
      </w:r>
      <w:r w:rsidRPr="00FA6556">
        <w:rPr>
          <w:rFonts w:ascii="Palatino Linotype" w:hAnsi="Palatino Linotype" w:cs="TimesNewRomanPSMT"/>
        </w:rPr>
        <w:t xml:space="preserve"> </w:t>
      </w:r>
    </w:p>
    <w:p w14:paraId="7B633CBA" w14:textId="514A37F1" w:rsidR="009E16BE" w:rsidRPr="00FA6556" w:rsidRDefault="001F311B" w:rsidP="00FA6556">
      <w:pPr>
        <w:pStyle w:val="Normal1"/>
        <w:widowControl w:val="0"/>
        <w:spacing w:after="0" w:line="360" w:lineRule="auto"/>
        <w:ind w:right="90"/>
        <w:jc w:val="both"/>
        <w:rPr>
          <w:rFonts w:ascii="Palatino Linotype" w:hAnsi="Palatino Linotype" w:cs="TimesNewRomanPSMT"/>
        </w:rPr>
      </w:pPr>
      <w:del w:id="2154" w:author="Noga Darshan" w:date="2020-10-10T22:35:00Z">
        <w:r w:rsidRPr="00FA6556" w:rsidDel="006B7EF5">
          <w:rPr>
            <w:rFonts w:ascii="Palatino Linotype" w:hAnsi="Palatino Linotype" w:cs="TimesNewRomanPSMT"/>
          </w:rPr>
          <w:tab/>
        </w:r>
      </w:del>
      <w:r w:rsidRPr="00FA6556">
        <w:rPr>
          <w:rFonts w:ascii="Palatino Linotype" w:hAnsi="Palatino Linotype" w:cs="TimesNewRomanPSMT"/>
        </w:rPr>
        <w:t xml:space="preserve">The study requires close familiarity with various languages and literature. I believe that my acquaintance with the relevant ancient Near Eastern languages and my </w:t>
      </w:r>
      <w:del w:id="2155" w:author="s" w:date="2020-10-03T21:39:00Z">
        <w:r w:rsidRPr="00FA6556">
          <w:rPr>
            <w:rFonts w:ascii="Palatino Linotype" w:hAnsi="Palatino Linotype" w:cs="TimesNewRomanPSMT"/>
          </w:rPr>
          <w:delText>former</w:delText>
        </w:r>
      </w:del>
      <w:ins w:id="2156" w:author="s" w:date="2020-10-03T21:39:00Z">
        <w:r w:rsidRPr="00FA6556">
          <w:rPr>
            <w:rFonts w:ascii="Palatino Linotype" w:hAnsi="Palatino Linotype" w:cs="TimesNewRomanPSMT"/>
          </w:rPr>
          <w:t>earlier</w:t>
        </w:r>
      </w:ins>
      <w:r w:rsidRPr="00FA6556">
        <w:rPr>
          <w:rFonts w:ascii="Palatino Linotype" w:hAnsi="Palatino Linotype" w:cs="TimesNewRomanPSMT"/>
        </w:rPr>
        <w:t xml:space="preserve"> studies that</w:t>
      </w:r>
      <w:ins w:id="2157" w:author="s" w:date="2020-10-03T21:39:00Z">
        <w:r w:rsidRPr="00FA6556">
          <w:rPr>
            <w:rFonts w:ascii="Palatino Linotype" w:hAnsi="Palatino Linotype" w:cs="TimesNewRomanPSMT"/>
          </w:rPr>
          <w:t xml:space="preserve"> have</w:t>
        </w:r>
      </w:ins>
      <w:r w:rsidRPr="00FA6556">
        <w:rPr>
          <w:rFonts w:ascii="Palatino Linotype" w:hAnsi="Palatino Linotype" w:cs="TimesNewRomanPSMT"/>
        </w:rPr>
        <w:t xml:space="preserve"> examined ancient Near Eastern texts and their mutual relations </w:t>
      </w:r>
      <w:ins w:id="2158" w:author="Noga Darshan" w:date="2020-10-09T17:49:00Z">
        <w:r w:rsidR="0004705A">
          <w:rPr>
            <w:rFonts w:ascii="Palatino Linotype" w:hAnsi="Palatino Linotype" w:cs="TimesNewRomanPSMT"/>
          </w:rPr>
          <w:t>(</w:t>
        </w:r>
        <w:r w:rsidR="0004705A" w:rsidRPr="0004705A">
          <w:rPr>
            <w:rFonts w:ascii="Palatino Linotype" w:hAnsi="Palatino Linotype" w:cs="TimesNewRomanPSMT"/>
          </w:rPr>
          <w:t>see Ayali-Darshan 2012, 2013a; 2013b, 2014a, 2014b, 2015a, 2015b, 2015c, 2016, 2017, 2018, 2019, 2020a, 2020b</w:t>
        </w:r>
        <w:r w:rsidR="0004705A">
          <w:rPr>
            <w:rFonts w:ascii="Palatino Linotype" w:hAnsi="Palatino Linotype" w:cs="TimesNewRomanPSMT"/>
          </w:rPr>
          <w:t xml:space="preserve">) </w:t>
        </w:r>
      </w:ins>
      <w:del w:id="2159" w:author="s" w:date="2020-10-03T21:39:00Z">
        <w:r w:rsidRPr="00FA6556">
          <w:rPr>
            <w:rFonts w:ascii="Palatino Linotype" w:hAnsi="Palatino Linotype" w:cs="TimesNewRomanPSMT"/>
          </w:rPr>
          <w:delText>enable me a</w:delText>
        </w:r>
      </w:del>
      <w:ins w:id="2160" w:author="s" w:date="2020-10-03T21:39:00Z">
        <w:r w:rsidRPr="00FA6556">
          <w:rPr>
            <w:rFonts w:ascii="Palatino Linotype" w:hAnsi="Palatino Linotype" w:cs="TimesNewRomanPSMT"/>
          </w:rPr>
          <w:t>provide me with the tools for</w:t>
        </w:r>
      </w:ins>
      <w:r w:rsidRPr="00FA6556">
        <w:rPr>
          <w:rFonts w:ascii="Palatino Linotype" w:hAnsi="Palatino Linotype" w:cs="TimesNewRomanPSMT"/>
        </w:rPr>
        <w:t xml:space="preserve"> direct access to the essential primary and secondary sources. In addition, since Israeli universities have a long and respected tradition of ancient Near Eastern research in all the related disciplines, I will be able to consult with local colleagues and find research assistants from among a range of </w:t>
      </w:r>
      <w:del w:id="2161" w:author="s" w:date="2020-10-03T21:40:00Z">
        <w:r w:rsidRPr="00FA6556">
          <w:rPr>
            <w:rFonts w:ascii="Palatino Linotype" w:hAnsi="Palatino Linotype" w:cs="TimesNewRomanPSMT"/>
          </w:rPr>
          <w:delText>Master, PhD</w:delText>
        </w:r>
      </w:del>
      <w:ins w:id="2162" w:author="s" w:date="2020-10-03T21:40:00Z">
        <w:r w:rsidRPr="00FA6556">
          <w:rPr>
            <w:rFonts w:ascii="Palatino Linotype" w:hAnsi="Palatino Linotype" w:cs="TimesNewRomanPSMT"/>
          </w:rPr>
          <w:t>M.A., Ph.D.,</w:t>
        </w:r>
      </w:ins>
      <w:r w:rsidRPr="00FA6556">
        <w:rPr>
          <w:rFonts w:ascii="Palatino Linotype" w:hAnsi="Palatino Linotype" w:cs="TimesNewRomanPSMT"/>
        </w:rPr>
        <w:t xml:space="preserve"> or post-doctoral students. </w:t>
      </w:r>
      <w:del w:id="2163" w:author="s" w:date="2020-10-03T21:40:00Z">
        <w:r w:rsidRPr="00FA6556">
          <w:rPr>
            <w:rFonts w:ascii="Palatino Linotype" w:hAnsi="Palatino Linotype" w:cs="TimesNewRomanPSMT"/>
          </w:rPr>
          <w:delText>During the last</w:delText>
        </w:r>
      </w:del>
      <w:ins w:id="2164" w:author="s" w:date="2020-10-03T21:40:00Z">
        <w:r w:rsidRPr="00FA6556">
          <w:rPr>
            <w:rFonts w:ascii="Palatino Linotype" w:hAnsi="Palatino Linotype" w:cs="TimesNewRomanPSMT"/>
          </w:rPr>
          <w:t>In recent</w:t>
        </w:r>
      </w:ins>
      <w:r w:rsidRPr="00FA6556">
        <w:rPr>
          <w:rFonts w:ascii="Palatino Linotype" w:hAnsi="Palatino Linotype" w:cs="TimesNewRomanPSMT"/>
        </w:rPr>
        <w:t xml:space="preserve"> years I have also established contacts with experts in these fields all around the globe, which allow me to consult with and become acquainted with new texts and forthcoming research.</w:t>
      </w:r>
    </w:p>
    <w:p w14:paraId="291D9B5E" w14:textId="77777777" w:rsidR="009E16BE" w:rsidRPr="00FA6556" w:rsidRDefault="001F311B" w:rsidP="00FA6556">
      <w:pPr>
        <w:pStyle w:val="Normal1"/>
        <w:widowControl w:val="0"/>
        <w:spacing w:after="0" w:line="360" w:lineRule="auto"/>
        <w:jc w:val="both"/>
        <w:rPr>
          <w:rFonts w:ascii="Palatino Linotype" w:hAnsi="Palatino Linotype" w:cs="TimesNewRomanPSMT"/>
        </w:rPr>
      </w:pPr>
      <w:r w:rsidRPr="00FA6556">
        <w:rPr>
          <w:rFonts w:ascii="Palatino Linotype" w:hAnsi="Palatino Linotype" w:cs="TimesNewRomanPSMT"/>
        </w:rPr>
        <w:tab/>
        <w:t>The study requires extensive use of professional literature in diverse research fields. For some, the university libraries in Israel are more than adequate. For others, some of the primary materials and bibliographic resources are unavailable. They will thus need to be purchased, if possible, or photocopied at universities abroad. The budget includes funding for the purchase of books and photocopying.</w:t>
      </w:r>
    </w:p>
    <w:p w14:paraId="6FDE274F" w14:textId="77777777" w:rsidR="009E16BE" w:rsidRPr="00FA6556" w:rsidRDefault="009E16BE" w:rsidP="00FA6556">
      <w:pPr>
        <w:pStyle w:val="Normal1"/>
        <w:widowControl w:val="0"/>
        <w:tabs>
          <w:tab w:val="left" w:pos="1080"/>
        </w:tabs>
        <w:spacing w:after="0" w:line="360" w:lineRule="auto"/>
        <w:ind w:left="1080" w:right="198" w:hanging="1080"/>
        <w:jc w:val="both"/>
        <w:rPr>
          <w:rFonts w:ascii="Palatino Linotype" w:hAnsi="Palatino Linotype" w:cs="TimesNewRomanPS-BoldMT"/>
          <w:b/>
          <w:bCs/>
        </w:rPr>
      </w:pPr>
    </w:p>
    <w:p w14:paraId="3896EA73" w14:textId="77777777" w:rsidR="009E16BE" w:rsidRPr="00FA6556" w:rsidRDefault="001F311B" w:rsidP="00FA6556">
      <w:pPr>
        <w:pStyle w:val="Normal1"/>
        <w:widowControl w:val="0"/>
        <w:spacing w:after="0" w:line="360" w:lineRule="auto"/>
        <w:ind w:right="198"/>
        <w:jc w:val="both"/>
        <w:rPr>
          <w:rFonts w:ascii="Palatino Linotype" w:hAnsi="Palatino Linotype" w:cs="TimesNewRomanPS-ItalicMT"/>
          <w:i/>
          <w:iCs/>
        </w:rPr>
      </w:pPr>
      <w:r w:rsidRPr="00FA6556">
        <w:rPr>
          <w:rFonts w:ascii="Palatino Linotype" w:hAnsi="Palatino Linotype" w:cs="TimesNewRomanPS-BoldMT"/>
          <w:b/>
          <w:bCs/>
        </w:rPr>
        <w:tab/>
        <w:t>4. Expected Results and Pitfalls</w:t>
      </w:r>
    </w:p>
    <w:p w14:paraId="10AD1539" w14:textId="29784AF1" w:rsidR="009E16BE" w:rsidRPr="00FA6556" w:rsidRDefault="001F311B" w:rsidP="00FA6556">
      <w:pPr>
        <w:pStyle w:val="BodyTextIndent2"/>
        <w:ind w:right="86" w:firstLine="0"/>
        <w:jc w:val="both"/>
        <w:rPr>
          <w:rFonts w:ascii="Palatino Linotype" w:hAnsi="Palatino Linotype"/>
          <w:sz w:val="22"/>
          <w:szCs w:val="22"/>
        </w:rPr>
      </w:pPr>
      <w:del w:id="2165" w:author="Noga Darshan" w:date="2020-10-10T22:35:00Z">
        <w:r w:rsidRPr="00FA6556" w:rsidDel="006B7EF5">
          <w:rPr>
            <w:rFonts w:ascii="Palatino Linotype" w:hAnsi="Palatino Linotype"/>
            <w:sz w:val="22"/>
            <w:szCs w:val="22"/>
          </w:rPr>
          <w:tab/>
        </w:r>
      </w:del>
      <w:r w:rsidRPr="00FA6556">
        <w:rPr>
          <w:rFonts w:ascii="Palatino Linotype" w:hAnsi="Palatino Linotype"/>
          <w:sz w:val="22"/>
          <w:szCs w:val="22"/>
        </w:rPr>
        <w:t xml:space="preserve">At the conclusion of the study, I intend to publish a monograph relating to the formation of the Ugaritic myth of Baal’s love </w:t>
      </w:r>
      <w:del w:id="2166" w:author="s" w:date="2020-10-03T21:41:00Z">
        <w:r w:rsidRPr="00FA6556">
          <w:rPr>
            <w:rFonts w:ascii="Palatino Linotype" w:hAnsi="Palatino Linotype"/>
            <w:sz w:val="22"/>
            <w:szCs w:val="22"/>
          </w:rPr>
          <w:delText>to</w:delText>
        </w:r>
      </w:del>
      <w:ins w:id="2167" w:author="s" w:date="2020-10-03T21:41:00Z">
        <w:r w:rsidRPr="00FA6556">
          <w:rPr>
            <w:rFonts w:ascii="Palatino Linotype" w:hAnsi="Palatino Linotype"/>
            <w:sz w:val="22"/>
            <w:szCs w:val="22"/>
          </w:rPr>
          <w:t>for</w:t>
        </w:r>
      </w:ins>
      <w:r w:rsidRPr="00FA6556">
        <w:rPr>
          <w:rFonts w:ascii="Palatino Linotype" w:hAnsi="Palatino Linotype"/>
          <w:sz w:val="22"/>
          <w:szCs w:val="22"/>
        </w:rPr>
        <w:t xml:space="preserve"> the heifer, from its origin to its final setting in the Ugaritic texts. This publication, </w:t>
      </w:r>
      <w:r w:rsidRPr="00FA6556">
        <w:rPr>
          <w:rFonts w:ascii="Palatino Linotype" w:hAnsi="Palatino Linotype"/>
          <w:sz w:val="22"/>
          <w:szCs w:val="22"/>
        </w:rPr>
        <w:lastRenderedPageBreak/>
        <w:t xml:space="preserve">which </w:t>
      </w:r>
      <w:del w:id="2168" w:author="s" w:date="2020-10-03T21:41:00Z">
        <w:r w:rsidRPr="00FA6556">
          <w:rPr>
            <w:rFonts w:ascii="Palatino Linotype" w:hAnsi="Palatino Linotype"/>
            <w:sz w:val="22"/>
            <w:szCs w:val="22"/>
          </w:rPr>
          <w:delText>is about to</w:delText>
        </w:r>
      </w:del>
      <w:ins w:id="2169" w:author="s" w:date="2020-10-03T21:41:00Z">
        <w:r w:rsidRPr="00FA6556">
          <w:rPr>
            <w:rFonts w:ascii="Palatino Linotype" w:hAnsi="Palatino Linotype"/>
            <w:sz w:val="22"/>
            <w:szCs w:val="22"/>
          </w:rPr>
          <w:t>will</w:t>
        </w:r>
      </w:ins>
      <w:r w:rsidRPr="00FA6556">
        <w:rPr>
          <w:rFonts w:ascii="Palatino Linotype" w:hAnsi="Palatino Linotype"/>
          <w:sz w:val="22"/>
          <w:szCs w:val="22"/>
        </w:rPr>
        <w:t xml:space="preserve"> include a detailed philological commentary on </w:t>
      </w:r>
      <w:r w:rsidRPr="00FA6556">
        <w:rPr>
          <w:rFonts w:ascii="Palatino Linotype" w:hAnsi="Palatino Linotype" w:cs="TimesNewRomanPS-ItalicMT"/>
          <w:i/>
          <w:iCs/>
          <w:sz w:val="22"/>
          <w:szCs w:val="22"/>
        </w:rPr>
        <w:t>KTU</w:t>
      </w:r>
      <w:r w:rsidRPr="00FA6556">
        <w:rPr>
          <w:rFonts w:ascii="Palatino Linotype" w:hAnsi="Palatino Linotype"/>
          <w:sz w:val="22"/>
          <w:szCs w:val="22"/>
        </w:rPr>
        <w:t xml:space="preserve"> 1.10 and 1.5 V and the</w:t>
      </w:r>
      <w:del w:id="2170" w:author="s" w:date="2020-10-04T10:33:00Z">
        <w:r w:rsidRPr="00FA6556">
          <w:rPr>
            <w:rFonts w:ascii="Palatino Linotype" w:hAnsi="Palatino Linotype"/>
            <w:sz w:val="22"/>
            <w:szCs w:val="22"/>
          </w:rPr>
          <w:delText>ir</w:delText>
        </w:r>
      </w:del>
      <w:r w:rsidRPr="00FA6556">
        <w:rPr>
          <w:rFonts w:ascii="Palatino Linotype" w:hAnsi="Palatino Linotype"/>
          <w:sz w:val="22"/>
          <w:szCs w:val="22"/>
        </w:rPr>
        <w:t xml:space="preserve"> related material from Ugarit, Mesopotamia</w:t>
      </w:r>
      <w:ins w:id="2171" w:author="s" w:date="2020-10-03T21:41:00Z">
        <w:r w:rsidRPr="00FA6556">
          <w:rPr>
            <w:rFonts w:ascii="Palatino Linotype" w:hAnsi="Palatino Linotype"/>
            <w:sz w:val="22"/>
            <w:szCs w:val="22"/>
          </w:rPr>
          <w:t>,</w:t>
        </w:r>
      </w:ins>
      <w:r w:rsidRPr="00FA6556">
        <w:rPr>
          <w:rFonts w:ascii="Palatino Linotype" w:hAnsi="Palatino Linotype"/>
          <w:sz w:val="22"/>
          <w:szCs w:val="22"/>
        </w:rPr>
        <w:t xml:space="preserve"> and Hatti, is expected further to </w:t>
      </w:r>
      <w:del w:id="2172" w:author="s" w:date="2020-10-03T21:41:00Z">
        <w:r w:rsidRPr="00FA6556">
          <w:rPr>
            <w:rFonts w:ascii="Palatino Linotype" w:hAnsi="Palatino Linotype"/>
            <w:sz w:val="22"/>
            <w:szCs w:val="22"/>
          </w:rPr>
          <w:delText>broad the</w:delText>
        </w:r>
      </w:del>
      <w:ins w:id="2173" w:author="s" w:date="2020-10-03T21:41:00Z">
        <w:r w:rsidRPr="00FA6556">
          <w:rPr>
            <w:rFonts w:ascii="Palatino Linotype" w:hAnsi="Palatino Linotype"/>
            <w:sz w:val="22"/>
            <w:szCs w:val="22"/>
          </w:rPr>
          <w:t>broaden available</w:t>
        </w:r>
      </w:ins>
      <w:r w:rsidRPr="00FA6556">
        <w:rPr>
          <w:rFonts w:ascii="Palatino Linotype" w:hAnsi="Palatino Linotype"/>
          <w:sz w:val="22"/>
          <w:szCs w:val="22"/>
        </w:rPr>
        <w:t xml:space="preserve"> knowledge </w:t>
      </w:r>
      <w:del w:id="2174" w:author="s" w:date="2020-10-03T21:41:00Z">
        <w:r w:rsidRPr="00FA6556">
          <w:rPr>
            <w:rFonts w:ascii="Palatino Linotype" w:hAnsi="Palatino Linotype"/>
            <w:sz w:val="22"/>
            <w:szCs w:val="22"/>
          </w:rPr>
          <w:delText>in</w:delText>
        </w:r>
      </w:del>
      <w:ins w:id="2175" w:author="s" w:date="2020-10-03T21:41:00Z">
        <w:r w:rsidRPr="00FA6556">
          <w:rPr>
            <w:rFonts w:ascii="Palatino Linotype" w:hAnsi="Palatino Linotype"/>
            <w:sz w:val="22"/>
            <w:szCs w:val="22"/>
          </w:rPr>
          <w:t>with</w:t>
        </w:r>
      </w:ins>
      <w:r w:rsidRPr="00FA6556">
        <w:rPr>
          <w:rFonts w:ascii="Palatino Linotype" w:hAnsi="Palatino Linotype"/>
          <w:sz w:val="22"/>
          <w:szCs w:val="22"/>
        </w:rPr>
        <w:t xml:space="preserve"> respect to the complex traditions of the god’s love </w:t>
      </w:r>
      <w:del w:id="2176" w:author="s" w:date="2020-10-03T21:42:00Z">
        <w:r w:rsidRPr="00FA6556">
          <w:rPr>
            <w:rFonts w:ascii="Palatino Linotype" w:hAnsi="Palatino Linotype"/>
            <w:sz w:val="22"/>
            <w:szCs w:val="22"/>
          </w:rPr>
          <w:delText>to</w:delText>
        </w:r>
      </w:del>
      <w:ins w:id="2177" w:author="s" w:date="2020-10-03T21:42:00Z">
        <w:r w:rsidRPr="00FA6556">
          <w:rPr>
            <w:rFonts w:ascii="Palatino Linotype" w:hAnsi="Palatino Linotype"/>
            <w:sz w:val="22"/>
            <w:szCs w:val="22"/>
          </w:rPr>
          <w:t>for</w:t>
        </w:r>
      </w:ins>
      <w:r w:rsidRPr="00FA6556">
        <w:rPr>
          <w:rFonts w:ascii="Palatino Linotype" w:hAnsi="Palatino Linotype"/>
          <w:sz w:val="22"/>
          <w:szCs w:val="22"/>
        </w:rPr>
        <w:t xml:space="preserve"> the heifer in the </w:t>
      </w:r>
      <w:del w:id="2178" w:author="s" w:date="2020-10-03T21:42:00Z">
        <w:r w:rsidRPr="00FA6556">
          <w:rPr>
            <w:rFonts w:ascii="Palatino Linotype" w:hAnsi="Palatino Linotype"/>
            <w:sz w:val="22"/>
            <w:szCs w:val="22"/>
          </w:rPr>
          <w:delText>a</w:delText>
        </w:r>
      </w:del>
      <w:ins w:id="2179" w:author="Noga Darshan" w:date="2020-10-11T07:43:00Z">
        <w:r w:rsidR="00051097">
          <w:rPr>
            <w:rFonts w:ascii="Palatino Linotype" w:hAnsi="Palatino Linotype"/>
            <w:sz w:val="22"/>
            <w:szCs w:val="22"/>
          </w:rPr>
          <w:t>a</w:t>
        </w:r>
      </w:ins>
      <w:ins w:id="2180" w:author="s" w:date="2020-10-03T21:42:00Z">
        <w:del w:id="2181" w:author="Noga Darshan" w:date="2020-10-11T07:43:00Z">
          <w:r w:rsidRPr="00FA6556" w:rsidDel="00051097">
            <w:rPr>
              <w:rFonts w:ascii="Palatino Linotype" w:hAnsi="Palatino Linotype"/>
              <w:sz w:val="22"/>
              <w:szCs w:val="22"/>
            </w:rPr>
            <w:delText>A</w:delText>
          </w:r>
        </w:del>
      </w:ins>
      <w:r w:rsidRPr="00FA6556">
        <w:rPr>
          <w:rFonts w:ascii="Palatino Linotype" w:hAnsi="Palatino Linotype"/>
          <w:sz w:val="22"/>
          <w:szCs w:val="22"/>
        </w:rPr>
        <w:t>ncient Near East in the second millennium BCE.</w:t>
      </w:r>
    </w:p>
    <w:p w14:paraId="5B13DE35" w14:textId="503E5230" w:rsidR="009E16BE" w:rsidRPr="00FA6556" w:rsidDel="00B834F4" w:rsidRDefault="001F311B" w:rsidP="00FA6556">
      <w:pPr>
        <w:pStyle w:val="BodyTextIndent2"/>
        <w:ind w:right="86" w:firstLine="0"/>
        <w:jc w:val="both"/>
        <w:rPr>
          <w:del w:id="2182" w:author="Noga Darshan" w:date="2020-10-09T17:57:00Z"/>
          <w:rFonts w:ascii="Palatino Linotype" w:hAnsi="Palatino Linotype"/>
          <w:sz w:val="22"/>
          <w:szCs w:val="22"/>
          <w:lang w:bidi="he-IL"/>
        </w:rPr>
      </w:pPr>
      <w:r w:rsidRPr="00FA6556">
        <w:rPr>
          <w:rFonts w:ascii="Palatino Linotype" w:hAnsi="Palatino Linotype"/>
          <w:sz w:val="22"/>
          <w:szCs w:val="22"/>
        </w:rPr>
        <w:tab/>
        <w:t xml:space="preserve">The difficulties anticipated are those that face all ancient historical and literary endeavors. The findings are dependent on archaeological discoveries on the one hand and ancient writing </w:t>
      </w:r>
      <w:del w:id="2183" w:author="Noga Darshan" w:date="2020-10-09T17:54:00Z">
        <w:r w:rsidRPr="00FA6556" w:rsidDel="0004705A">
          <w:rPr>
            <w:rFonts w:ascii="Palatino Linotype" w:hAnsi="Palatino Linotype"/>
            <w:sz w:val="22"/>
            <w:szCs w:val="22"/>
          </w:rPr>
          <w:delText>custom</w:delText>
        </w:r>
      </w:del>
      <w:ins w:id="2184" w:author="Noga Darshan" w:date="2020-10-09T17:54:00Z">
        <w:r w:rsidR="0004705A" w:rsidRPr="00FA6556">
          <w:rPr>
            <w:rFonts w:ascii="Palatino Linotype" w:hAnsi="Palatino Linotype"/>
            <w:sz w:val="22"/>
            <w:szCs w:val="22"/>
          </w:rPr>
          <w:t>convention</w:t>
        </w:r>
        <w:r w:rsidR="0004705A">
          <w:rPr>
            <w:rFonts w:ascii="Palatino Linotype" w:hAnsi="Palatino Linotype"/>
            <w:sz w:val="22"/>
            <w:szCs w:val="22"/>
          </w:rPr>
          <w:t>s</w:t>
        </w:r>
        <w:r w:rsidR="0004705A">
          <w:rPr>
            <w:rFonts w:ascii="Palatino Linotype" w:hAnsi="Palatino Linotype"/>
            <w:sz w:val="22"/>
            <w:szCs w:val="22"/>
            <w:lang w:val="en-GB"/>
          </w:rPr>
          <w:t xml:space="preserve"> </w:t>
        </w:r>
      </w:ins>
      <w:del w:id="2185" w:author="Noga Darshan" w:date="2020-10-09T17:54:00Z">
        <w:r w:rsidRPr="00FA6556" w:rsidDel="0004705A">
          <w:rPr>
            <w:rFonts w:ascii="Palatino Linotype" w:hAnsi="Palatino Linotype"/>
            <w:sz w:val="22"/>
            <w:szCs w:val="22"/>
          </w:rPr>
          <w:delText xml:space="preserve">s </w:delText>
        </w:r>
      </w:del>
      <w:r w:rsidRPr="00FA6556">
        <w:rPr>
          <w:rFonts w:ascii="Palatino Linotype" w:hAnsi="Palatino Linotype"/>
          <w:sz w:val="22"/>
          <w:szCs w:val="22"/>
        </w:rPr>
        <w:t xml:space="preserve">on the other. Furthermore, the findings are based solely on the material </w:t>
      </w:r>
      <w:del w:id="2186" w:author="Noga Darshan" w:date="2020-10-09T17:54:00Z">
        <w:r w:rsidRPr="00FA6556" w:rsidDel="00B834F4">
          <w:rPr>
            <w:rFonts w:ascii="Palatino Linotype" w:hAnsi="Palatino Linotype"/>
            <w:sz w:val="22"/>
            <w:szCs w:val="22"/>
          </w:rPr>
          <w:delText>at hand</w:delText>
        </w:r>
      </w:del>
      <w:ins w:id="2187" w:author="Noga Darshan" w:date="2020-10-09T17:54:00Z">
        <w:del w:id="2188" w:author="Peretz Rodman" w:date="2020-10-12T16:37:00Z">
          <w:r w:rsidR="00B834F4" w:rsidDel="009A1E25">
            <w:rPr>
              <w:rFonts w:ascii="Palatino Linotype" w:hAnsi="Palatino Linotype"/>
              <w:sz w:val="22"/>
              <w:szCs w:val="22"/>
            </w:rPr>
            <w:delText>in</w:delText>
          </w:r>
        </w:del>
      </w:ins>
      <w:ins w:id="2189" w:author="Peretz Rodman" w:date="2020-10-12T16:37:00Z">
        <w:r w:rsidR="009A1E25">
          <w:rPr>
            <w:rFonts w:ascii="Palatino Linotype" w:hAnsi="Palatino Linotype"/>
            <w:sz w:val="22"/>
            <w:szCs w:val="22"/>
          </w:rPr>
          <w:t>that is</w:t>
        </w:r>
      </w:ins>
      <w:ins w:id="2190" w:author="Noga Darshan" w:date="2020-10-09T17:54:00Z">
        <w:r w:rsidR="00B834F4">
          <w:rPr>
            <w:rFonts w:ascii="Palatino Linotype" w:hAnsi="Palatino Linotype"/>
            <w:sz w:val="22"/>
            <w:szCs w:val="22"/>
          </w:rPr>
          <w:t xml:space="preserve"> extant</w:t>
        </w:r>
      </w:ins>
      <w:r w:rsidRPr="00FA6556">
        <w:rPr>
          <w:rFonts w:ascii="Palatino Linotype" w:hAnsi="Palatino Linotype"/>
          <w:sz w:val="22"/>
          <w:szCs w:val="22"/>
        </w:rPr>
        <w:t xml:space="preserve"> and cannot be generalized to ancient cultures as a whole. The fragmentary state of many of the findings, their lost provenance in many cases, and the extinction/development of the languages in which they were written must also be considered, requiring meticulous and expert investigation. </w:t>
      </w:r>
      <w:del w:id="2191" w:author="Noga Darshan" w:date="2020-10-09T17:57:00Z">
        <w:r w:rsidRPr="00FA6556" w:rsidDel="00B834F4">
          <w:rPr>
            <w:rFonts w:ascii="Palatino Linotype" w:hAnsi="Palatino Linotype"/>
            <w:sz w:val="22"/>
            <w:szCs w:val="22"/>
          </w:rPr>
          <w:delText xml:space="preserve">Taking </w:delText>
        </w:r>
      </w:del>
      <w:ins w:id="2192" w:author="s" w:date="2020-10-03T21:43:00Z">
        <w:del w:id="2193" w:author="Noga Darshan" w:date="2020-10-09T17:57:00Z">
          <w:r w:rsidRPr="00FA6556" w:rsidDel="00B834F4">
            <w:rPr>
              <w:rFonts w:ascii="Palatino Linotype" w:hAnsi="Palatino Linotype"/>
              <w:sz w:val="22"/>
              <w:szCs w:val="22"/>
            </w:rPr>
            <w:delText xml:space="preserve">all </w:delText>
          </w:r>
        </w:del>
      </w:ins>
      <w:del w:id="2194" w:author="Noga Darshan" w:date="2020-10-09T17:57:00Z">
        <w:r w:rsidRPr="00FA6556" w:rsidDel="00B834F4">
          <w:rPr>
            <w:rFonts w:ascii="Palatino Linotype" w:hAnsi="Palatino Linotype"/>
            <w:sz w:val="22"/>
            <w:szCs w:val="22"/>
          </w:rPr>
          <w:delText xml:space="preserve">this into account, </w:delText>
        </w:r>
        <w:r w:rsidRPr="00FA6556" w:rsidDel="00B834F4">
          <w:rPr>
            <w:rFonts w:ascii="Palatino Linotype" w:hAnsi="Palatino Linotype" w:cs="Times New Roman"/>
            <w:sz w:val="22"/>
            <w:szCs w:val="22"/>
            <w:rtl/>
            <w:lang w:bidi="he-IL"/>
          </w:rPr>
          <w:delText>זו צרתם המשותפת של כל חוקרי הספרות העתיקה, אולם התגברות על קשיים אלו באמצעות כלים פילולוגיים, השוואתיים וספרותים-הסטוריים, כפי שמתוכנן במחקר זה, מובילה להיכרות מרתקת ובלתי-אמצעית עם התרבויות הגדולות שקדמו לנו.</w:delText>
        </w:r>
        <w:r w:rsidRPr="00FA6556" w:rsidDel="00B834F4">
          <w:rPr>
            <w:rFonts w:ascii="Palatino Linotype" w:hAnsi="Palatino Linotype"/>
            <w:sz w:val="22"/>
            <w:szCs w:val="22"/>
            <w:lang w:bidi="he-IL"/>
          </w:rPr>
          <w:delText xml:space="preserve"> </w:delText>
        </w:r>
      </w:del>
    </w:p>
    <w:p w14:paraId="2440816E" w14:textId="5F8B6C5F" w:rsidR="009E16BE" w:rsidRPr="00FA6556" w:rsidRDefault="001F311B">
      <w:pPr>
        <w:pStyle w:val="BodyTextIndent2"/>
        <w:ind w:right="86" w:firstLine="0"/>
        <w:jc w:val="both"/>
        <w:rPr>
          <w:ins w:id="2195" w:author="s" w:date="2020-10-03T21:45:00Z"/>
          <w:rFonts w:ascii="Palatino Linotype" w:hAnsi="Palatino Linotype"/>
          <w:sz w:val="22"/>
          <w:szCs w:val="22"/>
        </w:rPr>
      </w:pPr>
      <w:ins w:id="2196" w:author="s" w:date="2020-10-03T21:45:00Z">
        <w:del w:id="2197" w:author="Noga Darshan" w:date="2020-10-09T17:57:00Z">
          <w:r w:rsidRPr="00FA6556" w:rsidDel="00B834F4">
            <w:rPr>
              <w:rFonts w:ascii="Palatino Linotype" w:hAnsi="Palatino Linotype"/>
              <w:sz w:val="22"/>
              <w:szCs w:val="22"/>
            </w:rPr>
            <w:delText xml:space="preserve"> is the</w:delText>
          </w:r>
        </w:del>
      </w:ins>
      <w:ins w:id="2198" w:author="Noga Darshan" w:date="2020-10-09T17:57:00Z">
        <w:r w:rsidR="00B834F4">
          <w:rPr>
            <w:rFonts w:ascii="Palatino Linotype" w:hAnsi="Palatino Linotype"/>
            <w:sz w:val="22"/>
            <w:szCs w:val="22"/>
          </w:rPr>
          <w:t>While these</w:t>
        </w:r>
      </w:ins>
      <w:ins w:id="2199" w:author="s" w:date="2020-10-03T21:45:00Z">
        <w:r w:rsidRPr="00FA6556">
          <w:rPr>
            <w:rFonts w:ascii="Palatino Linotype" w:hAnsi="Palatino Linotype"/>
            <w:sz w:val="22"/>
            <w:szCs w:val="22"/>
          </w:rPr>
          <w:t xml:space="preserve"> difficult</w:t>
        </w:r>
        <w:del w:id="2200" w:author="Noga Darshan" w:date="2020-10-09T17:57:00Z">
          <w:r w:rsidRPr="00FA6556" w:rsidDel="00B834F4">
            <w:rPr>
              <w:rFonts w:ascii="Palatino Linotype" w:hAnsi="Palatino Linotype"/>
              <w:sz w:val="22"/>
              <w:szCs w:val="22"/>
            </w:rPr>
            <w:delText>y</w:delText>
          </w:r>
        </w:del>
      </w:ins>
      <w:ins w:id="2201" w:author="Noga Darshan" w:date="2020-10-09T17:57:00Z">
        <w:r w:rsidR="00B834F4">
          <w:rPr>
            <w:rFonts w:ascii="Palatino Linotype" w:hAnsi="Palatino Linotype"/>
            <w:sz w:val="22"/>
            <w:szCs w:val="22"/>
          </w:rPr>
          <w:t>ies are</w:t>
        </w:r>
      </w:ins>
      <w:ins w:id="2202" w:author="s" w:date="2020-10-03T21:45:00Z">
        <w:r w:rsidRPr="00FA6556">
          <w:rPr>
            <w:rFonts w:ascii="Palatino Linotype" w:hAnsi="Palatino Linotype"/>
            <w:sz w:val="22"/>
            <w:szCs w:val="22"/>
          </w:rPr>
          <w:t xml:space="preserve"> common to all </w:t>
        </w:r>
        <w:del w:id="2203" w:author="Noga Darshan" w:date="2020-10-11T12:37:00Z">
          <w:r w:rsidRPr="00FA6556" w:rsidDel="00C55400">
            <w:rPr>
              <w:rFonts w:ascii="Palatino Linotype" w:hAnsi="Palatino Linotype"/>
              <w:sz w:val="22"/>
              <w:szCs w:val="22"/>
            </w:rPr>
            <w:delText>scholars</w:delText>
          </w:r>
        </w:del>
      </w:ins>
      <w:ins w:id="2204" w:author="Noga Darshan" w:date="2020-10-11T12:37:00Z">
        <w:r w:rsidR="00C55400">
          <w:rPr>
            <w:rFonts w:ascii="Palatino Linotype" w:hAnsi="Palatino Linotype"/>
            <w:sz w:val="22"/>
            <w:szCs w:val="22"/>
          </w:rPr>
          <w:t>fields</w:t>
        </w:r>
      </w:ins>
      <w:ins w:id="2205" w:author="s" w:date="2020-10-03T21:45:00Z">
        <w:r w:rsidRPr="00FA6556">
          <w:rPr>
            <w:rFonts w:ascii="Palatino Linotype" w:hAnsi="Palatino Linotype"/>
            <w:sz w:val="22"/>
            <w:szCs w:val="22"/>
          </w:rPr>
          <w:t xml:space="preserve"> of an</w:t>
        </w:r>
        <w:del w:id="2206" w:author="Noga Darshan" w:date="2020-10-11T12:38:00Z">
          <w:r w:rsidRPr="00FA6556" w:rsidDel="00C55400">
            <w:rPr>
              <w:rFonts w:ascii="Palatino Linotype" w:hAnsi="Palatino Linotype"/>
              <w:sz w:val="22"/>
              <w:szCs w:val="22"/>
            </w:rPr>
            <w:delText>cient literature</w:delText>
          </w:r>
        </w:del>
      </w:ins>
      <w:ins w:id="2207" w:author="Noga Darshan" w:date="2020-10-11T12:38:00Z">
        <w:r w:rsidR="00C55400">
          <w:rPr>
            <w:rFonts w:ascii="Palatino Linotype" w:hAnsi="Palatino Linotype"/>
            <w:sz w:val="22"/>
            <w:szCs w:val="22"/>
          </w:rPr>
          <w:t>tiquity</w:t>
        </w:r>
      </w:ins>
      <w:ins w:id="2208" w:author="Noga Darshan" w:date="2020-10-09T17:57:00Z">
        <w:r w:rsidR="00B834F4">
          <w:rPr>
            <w:rFonts w:ascii="Palatino Linotype" w:hAnsi="Palatino Linotype"/>
            <w:sz w:val="22"/>
            <w:szCs w:val="22"/>
          </w:rPr>
          <w:t>,</w:t>
        </w:r>
      </w:ins>
      <w:ins w:id="2209" w:author="Noga Darshan" w:date="2020-10-09T17:56:00Z">
        <w:r w:rsidR="00B834F4">
          <w:rPr>
            <w:rFonts w:ascii="Palatino Linotype" w:hAnsi="Palatino Linotype"/>
            <w:sz w:val="22"/>
            <w:szCs w:val="22"/>
          </w:rPr>
          <w:t xml:space="preserve"> </w:t>
        </w:r>
      </w:ins>
      <w:ins w:id="2210" w:author="s" w:date="2020-10-03T21:45:00Z">
        <w:del w:id="2211" w:author="Noga Darshan" w:date="2020-10-09T17:56:00Z">
          <w:r w:rsidRPr="00FA6556" w:rsidDel="00B834F4">
            <w:rPr>
              <w:rFonts w:ascii="Palatino Linotype" w:hAnsi="Palatino Linotype"/>
              <w:sz w:val="22"/>
              <w:szCs w:val="22"/>
            </w:rPr>
            <w:delText>,</w:delText>
          </w:r>
        </w:del>
        <w:del w:id="2212" w:author="Noga Darshan" w:date="2020-10-09T17:57:00Z">
          <w:r w:rsidRPr="00FA6556" w:rsidDel="00B834F4">
            <w:rPr>
              <w:rFonts w:ascii="Palatino Linotype" w:hAnsi="Palatino Linotype"/>
              <w:sz w:val="22"/>
              <w:szCs w:val="22"/>
            </w:rPr>
            <w:delText xml:space="preserve"> </w:delText>
          </w:r>
        </w:del>
        <w:del w:id="2213" w:author="Noga Darshan" w:date="2020-10-09T17:56:00Z">
          <w:r w:rsidRPr="00FA6556" w:rsidDel="00B834F4">
            <w:rPr>
              <w:rFonts w:ascii="Palatino Linotype" w:hAnsi="Palatino Linotype"/>
              <w:sz w:val="22"/>
              <w:szCs w:val="22"/>
            </w:rPr>
            <w:delText xml:space="preserve">but </w:delText>
          </w:r>
        </w:del>
        <w:r w:rsidRPr="00FA6556">
          <w:rPr>
            <w:rFonts w:ascii="Palatino Linotype" w:hAnsi="Palatino Linotype"/>
            <w:sz w:val="22"/>
            <w:szCs w:val="22"/>
          </w:rPr>
          <w:t xml:space="preserve">overcoming those </w:t>
        </w:r>
      </w:ins>
      <w:ins w:id="2214" w:author="Noga Darshan" w:date="2020-10-09T17:58:00Z">
        <w:r w:rsidR="00B834F4">
          <w:rPr>
            <w:rFonts w:ascii="Palatino Linotype" w:hAnsi="Palatino Linotype"/>
            <w:sz w:val="22"/>
            <w:szCs w:val="22"/>
          </w:rPr>
          <w:t xml:space="preserve">by </w:t>
        </w:r>
      </w:ins>
      <w:ins w:id="2215" w:author="s" w:date="2020-10-03T21:45:00Z">
        <w:del w:id="2216" w:author="Noga Darshan" w:date="2020-10-09T17:58:00Z">
          <w:r w:rsidRPr="00FA6556" w:rsidDel="00B834F4">
            <w:rPr>
              <w:rFonts w:ascii="Palatino Linotype" w:hAnsi="Palatino Linotype"/>
              <w:sz w:val="22"/>
              <w:szCs w:val="22"/>
            </w:rPr>
            <w:delText xml:space="preserve">difficulties </w:delText>
          </w:r>
        </w:del>
        <w:r w:rsidRPr="00FA6556">
          <w:rPr>
            <w:rFonts w:ascii="Palatino Linotype" w:hAnsi="Palatino Linotype"/>
            <w:sz w:val="22"/>
            <w:szCs w:val="22"/>
          </w:rPr>
          <w:t>using philological, comparative, and literary-historical tools, as planned in this study, can lead to a</w:t>
        </w:r>
      </w:ins>
      <w:ins w:id="2217" w:author="Noga Darshan" w:date="2020-10-09T17:58:00Z">
        <w:r w:rsidR="00B834F4">
          <w:rPr>
            <w:rFonts w:ascii="Palatino Linotype" w:hAnsi="Palatino Linotype"/>
            <w:sz w:val="22"/>
            <w:szCs w:val="22"/>
          </w:rPr>
          <w:t>n</w:t>
        </w:r>
      </w:ins>
      <w:ins w:id="2218" w:author="s" w:date="2020-10-03T21:45:00Z">
        <w:r w:rsidRPr="00FA6556">
          <w:rPr>
            <w:rFonts w:ascii="Palatino Linotype" w:hAnsi="Palatino Linotype"/>
            <w:sz w:val="22"/>
            <w:szCs w:val="22"/>
          </w:rPr>
          <w:t xml:space="preserve"> </w:t>
        </w:r>
        <w:del w:id="2219" w:author="Noga Darshan" w:date="2020-10-09T17:58:00Z">
          <w:r w:rsidRPr="00FA6556" w:rsidDel="00B834F4">
            <w:rPr>
              <w:rFonts w:ascii="Palatino Linotype" w:hAnsi="Palatino Linotype"/>
              <w:sz w:val="22"/>
              <w:szCs w:val="22"/>
            </w:rPr>
            <w:delText xml:space="preserve">fascinating, </w:delText>
          </w:r>
        </w:del>
        <w:r w:rsidRPr="00FA6556">
          <w:rPr>
            <w:rFonts w:ascii="Palatino Linotype" w:hAnsi="Palatino Linotype"/>
            <w:sz w:val="22"/>
            <w:szCs w:val="22"/>
          </w:rPr>
          <w:t xml:space="preserve">unmediated acquaintance with the great cultures </w:t>
        </w:r>
        <w:del w:id="2220" w:author="Noga Darshan" w:date="2020-10-09T17:58:00Z">
          <w:r w:rsidRPr="00FA6556" w:rsidDel="00B834F4">
            <w:rPr>
              <w:rFonts w:ascii="Palatino Linotype" w:hAnsi="Palatino Linotype"/>
              <w:sz w:val="22"/>
              <w:szCs w:val="22"/>
            </w:rPr>
            <w:delText>that preceded our own</w:delText>
          </w:r>
        </w:del>
      </w:ins>
      <w:ins w:id="2221" w:author="Noga Darshan" w:date="2020-10-09T17:58:00Z">
        <w:r w:rsidR="00B834F4">
          <w:rPr>
            <w:rFonts w:ascii="Palatino Linotype" w:hAnsi="Palatino Linotype"/>
            <w:sz w:val="22"/>
            <w:szCs w:val="22"/>
          </w:rPr>
          <w:t>of ancient times</w:t>
        </w:r>
      </w:ins>
      <w:ins w:id="2222" w:author="s" w:date="2020-10-03T21:45:00Z">
        <w:r w:rsidRPr="00FA6556">
          <w:rPr>
            <w:rFonts w:ascii="Palatino Linotype" w:hAnsi="Palatino Linotype"/>
            <w:sz w:val="22"/>
            <w:szCs w:val="22"/>
          </w:rPr>
          <w:t>.</w:t>
        </w:r>
      </w:ins>
    </w:p>
    <w:p w14:paraId="59B21B32" w14:textId="77777777" w:rsidR="009E16BE" w:rsidRPr="00FA6556" w:rsidRDefault="009E16BE" w:rsidP="00FA6556">
      <w:pPr>
        <w:pStyle w:val="BodyTextIndent2"/>
        <w:ind w:right="86" w:firstLine="0"/>
        <w:jc w:val="both"/>
        <w:rPr>
          <w:rFonts w:ascii="Palatino Linotype" w:hAnsi="Palatino Linotype"/>
          <w:sz w:val="22"/>
          <w:szCs w:val="22"/>
        </w:rPr>
      </w:pPr>
    </w:p>
    <w:p w14:paraId="20CA3CE2" w14:textId="77777777" w:rsidR="009E16BE" w:rsidRPr="00FA6556" w:rsidRDefault="001F311B" w:rsidP="00FA6556">
      <w:pPr>
        <w:pStyle w:val="Normal1"/>
        <w:spacing w:after="0" w:line="360" w:lineRule="auto"/>
        <w:rPr>
          <w:rFonts w:ascii="Palatino Linotype" w:hAnsi="Palatino Linotype" w:cs="TimesNewRomanPS-BoldMT"/>
          <w:b/>
          <w:bCs/>
        </w:rPr>
      </w:pPr>
      <w:r w:rsidRPr="00FA6556">
        <w:rPr>
          <w:rFonts w:ascii="Palatino Linotype" w:hAnsi="Palatino Linotype" w:cs="TimesNewRomanPS-BoldMT"/>
          <w:b/>
          <w:bCs/>
        </w:rPr>
        <w:br w:type="page"/>
      </w:r>
    </w:p>
    <w:p w14:paraId="098E7D47" w14:textId="77777777" w:rsidR="009E16BE" w:rsidRPr="00FA6556" w:rsidRDefault="001F311B" w:rsidP="00FA6556">
      <w:pPr>
        <w:pStyle w:val="Normal1"/>
        <w:spacing w:line="360" w:lineRule="auto"/>
        <w:jc w:val="center"/>
        <w:rPr>
          <w:rFonts w:ascii="Palatino Linotype" w:hAnsi="Palatino Linotype" w:cs="TimesNewRomanPSMT"/>
          <w:rPrChange w:id="2223" w:author="s" w:date="2020-10-03T21:46:00Z">
            <w:rPr>
              <w:rFonts w:ascii="TimesNewRomanPSMT" w:hAnsi="TimesNewRomanPSMT" w:cs="TimesNewRomanPSMT"/>
            </w:rPr>
          </w:rPrChange>
        </w:rPr>
      </w:pPr>
      <w:r w:rsidRPr="00FA6556">
        <w:rPr>
          <w:rFonts w:ascii="Palatino Linotype" w:hAnsi="Palatino Linotype" w:cs="TimesNewRomanPSMT"/>
          <w:rPrChange w:id="2224" w:author="s" w:date="2020-10-03T21:46:00Z">
            <w:rPr>
              <w:rFonts w:ascii="TimesNewRomanPSMT" w:hAnsi="TimesNewRomanPSMT" w:cs="TimesNewRomanPSMT"/>
            </w:rPr>
          </w:rPrChange>
        </w:rPr>
        <w:lastRenderedPageBreak/>
        <w:t>Recent ISF grant:</w:t>
      </w:r>
    </w:p>
    <w:p w14:paraId="3A68B1BC" w14:textId="77777777" w:rsidR="009E16BE" w:rsidRPr="00FA6556" w:rsidRDefault="001F311B" w:rsidP="00FA6556">
      <w:pPr>
        <w:pStyle w:val="Normal1"/>
        <w:spacing w:after="0" w:line="360" w:lineRule="auto"/>
        <w:jc w:val="center"/>
        <w:rPr>
          <w:rFonts w:ascii="Palatino Linotype" w:hAnsi="Palatino Linotype" w:cs="TimesNewRomanPS-BoldMT"/>
          <w:b/>
          <w:bCs/>
          <w:rPrChange w:id="2225" w:author="s" w:date="2020-10-03T21:46:00Z">
            <w:rPr>
              <w:rFonts w:ascii="Times-Bold" w:hAnsi="Times-Bold" w:cs="Times-Bold"/>
              <w:b/>
              <w:bCs/>
            </w:rPr>
          </w:rPrChange>
        </w:rPr>
      </w:pPr>
      <w:r w:rsidRPr="00FA6556">
        <w:rPr>
          <w:rFonts w:ascii="Palatino Linotype" w:hAnsi="Palatino Linotype" w:cs="TimesNewRomanPS-BoldMT"/>
          <w:b/>
          <w:bCs/>
          <w:rPrChange w:id="2226" w:author="s" w:date="2020-10-03T21:46:00Z">
            <w:rPr>
              <w:rFonts w:ascii="Times-Bold" w:hAnsi="Times-Bold" w:cs="Times-Bold"/>
              <w:b/>
              <w:bCs/>
            </w:rPr>
          </w:rPrChange>
        </w:rPr>
        <w:t>The Formation of the Ugaritic Account of Baal</w:t>
      </w:r>
      <w:r w:rsidRPr="00FA6556">
        <w:rPr>
          <w:rFonts w:ascii="Palatino Linotype" w:hAnsi="Palatino Linotype" w:cs="TimesNewRomanPS-BoldMT"/>
          <w:b/>
          <w:bCs/>
        </w:rPr>
        <w:t>’</w:t>
      </w:r>
      <w:r w:rsidRPr="00FA6556">
        <w:rPr>
          <w:rFonts w:ascii="Palatino Linotype" w:hAnsi="Palatino Linotype" w:cs="TimesNewRomanPS-BoldMT"/>
          <w:b/>
          <w:bCs/>
          <w:rPrChange w:id="2227" w:author="s" w:date="2020-10-03T21:46:00Z">
            <w:rPr>
              <w:rFonts w:ascii="Times-Bold" w:hAnsi="Times-Bold" w:cs="Times-Bold"/>
              <w:b/>
              <w:bCs/>
            </w:rPr>
          </w:rPrChange>
        </w:rPr>
        <w:t>s Conflict with Mot:</w:t>
      </w:r>
    </w:p>
    <w:p w14:paraId="5D7741D3" w14:textId="77777777" w:rsidR="009E16BE" w:rsidRPr="00FA6556" w:rsidRDefault="001F311B" w:rsidP="00FA6556">
      <w:pPr>
        <w:pStyle w:val="Normal1"/>
        <w:bidi/>
        <w:spacing w:line="360" w:lineRule="auto"/>
        <w:jc w:val="center"/>
        <w:rPr>
          <w:rFonts w:ascii="Palatino Linotype" w:hAnsi="Palatino Linotype" w:cs="TimesNewRomanPS-BoldMT"/>
          <w:b/>
          <w:bCs/>
        </w:rPr>
      </w:pPr>
      <w:r w:rsidRPr="00FA6556">
        <w:rPr>
          <w:rFonts w:ascii="Palatino Linotype" w:hAnsi="Palatino Linotype" w:cs="TimesNewRomanPS-BoldMT"/>
          <w:b/>
          <w:bCs/>
          <w:rPrChange w:id="2228" w:author="s" w:date="2020-10-03T21:46:00Z">
            <w:rPr>
              <w:rFonts w:ascii="Times-Bold" w:hAnsi="Times-Bold" w:cs="Times-Bold"/>
              <w:b/>
              <w:bCs/>
            </w:rPr>
          </w:rPrChange>
        </w:rPr>
        <w:t>A Philological and Comparative Study (1393/18)</w:t>
      </w:r>
    </w:p>
    <w:p w14:paraId="43253543" w14:textId="676E9339" w:rsidR="009E16BE" w:rsidRPr="00FA6556" w:rsidRDefault="001F311B" w:rsidP="00FA6556">
      <w:pPr>
        <w:pStyle w:val="Normal1"/>
        <w:spacing w:after="20" w:line="360" w:lineRule="auto"/>
        <w:rPr>
          <w:rFonts w:ascii="Palatino Linotype" w:hAnsi="Palatino Linotype" w:cs="TimesNewRomanPSMT"/>
        </w:rPr>
      </w:pPr>
      <w:del w:id="2229" w:author="Noga Darshan" w:date="2020-10-11T07:10:00Z">
        <w:r w:rsidRPr="00FA6556" w:rsidDel="004E61A3">
          <w:rPr>
            <w:rFonts w:ascii="Palatino Linotype" w:hAnsi="Palatino Linotype" w:cs="TimesNewRomanPSMT"/>
          </w:rPr>
          <w:tab/>
        </w:r>
      </w:del>
      <w:r w:rsidRPr="00FA6556">
        <w:rPr>
          <w:rFonts w:ascii="Palatino Linotype" w:hAnsi="Palatino Linotype" w:cs="TimesNewRomanPSMT"/>
        </w:rPr>
        <w:t xml:space="preserve">In this study, I sought to trace the </w:t>
      </w:r>
      <w:del w:id="2230" w:author="Noga Darshan" w:date="2020-10-11T07:07:00Z">
        <w:r w:rsidRPr="00FA6556" w:rsidDel="004E61A3">
          <w:rPr>
            <w:rFonts w:ascii="Palatino Linotype" w:hAnsi="Palatino Linotype" w:cs="TimesNewRomanPSMT"/>
          </w:rPr>
          <w:delText xml:space="preserve">history of the entwined </w:delText>
        </w:r>
      </w:del>
      <w:r w:rsidRPr="00FA6556">
        <w:rPr>
          <w:rFonts w:ascii="Palatino Linotype" w:hAnsi="Palatino Linotype" w:cs="TimesNewRomanPSMT"/>
        </w:rPr>
        <w:t xml:space="preserve">traditions </w:t>
      </w:r>
      <w:ins w:id="2231" w:author="Noga Darshan" w:date="2020-10-11T07:08:00Z">
        <w:r w:rsidR="004E61A3">
          <w:rPr>
            <w:rFonts w:ascii="Palatino Linotype" w:hAnsi="Palatino Linotype" w:cs="TimesNewRomanPSMT"/>
          </w:rPr>
          <w:t xml:space="preserve">embodied </w:t>
        </w:r>
      </w:ins>
      <w:r w:rsidRPr="00FA6556">
        <w:rPr>
          <w:rFonts w:ascii="Palatino Linotype" w:hAnsi="Palatino Linotype" w:cs="TimesNewRomanPSMT"/>
        </w:rPr>
        <w:t xml:space="preserve">in the </w:t>
      </w:r>
      <w:del w:id="2232" w:author="Noga Darshan" w:date="2020-10-11T07:08:00Z">
        <w:r w:rsidRPr="00FA6556" w:rsidDel="004E61A3">
          <w:rPr>
            <w:rFonts w:ascii="Palatino Linotype" w:hAnsi="Palatino Linotype" w:cs="TimesNewRomanPSMT"/>
          </w:rPr>
          <w:delText xml:space="preserve">story </w:delText>
        </w:r>
      </w:del>
      <w:ins w:id="2233" w:author="Noga Darshan" w:date="2020-10-11T07:08:00Z">
        <w:r w:rsidR="004E61A3">
          <w:rPr>
            <w:rFonts w:ascii="Palatino Linotype" w:hAnsi="Palatino Linotype" w:cs="TimesNewRomanPSMT"/>
          </w:rPr>
          <w:t>account</w:t>
        </w:r>
        <w:r w:rsidR="004E61A3" w:rsidRPr="00FA6556">
          <w:rPr>
            <w:rFonts w:ascii="Palatino Linotype" w:hAnsi="Palatino Linotype" w:cs="TimesNewRomanPSMT"/>
          </w:rPr>
          <w:t xml:space="preserve"> </w:t>
        </w:r>
      </w:ins>
      <w:r w:rsidRPr="00FA6556">
        <w:rPr>
          <w:rFonts w:ascii="Palatino Linotype" w:hAnsi="Palatino Linotype" w:cs="TimesNewRomanPSMT"/>
        </w:rPr>
        <w:t xml:space="preserve">of Baal’s conflict with Mot, </w:t>
      </w:r>
      <w:del w:id="2234" w:author="Noga Darshan" w:date="2020-10-11T07:08:00Z">
        <w:r w:rsidRPr="00FA6556" w:rsidDel="004E61A3">
          <w:rPr>
            <w:rFonts w:ascii="Palatino Linotype" w:hAnsi="Palatino Linotype" w:cs="TimesNewRomanPSMT"/>
          </w:rPr>
          <w:delText>which i</w:delText>
        </w:r>
      </w:del>
      <w:ins w:id="2235" w:author="Noga Darshan" w:date="2020-10-11T07:29:00Z">
        <w:r w:rsidR="00283FF7">
          <w:rPr>
            <w:rFonts w:ascii="Palatino Linotype" w:hAnsi="Palatino Linotype" w:cstheme="minorBidi"/>
            <w:lang w:val="en-GB" w:bidi="he-IL"/>
          </w:rPr>
          <w:t>which consists of</w:t>
        </w:r>
      </w:ins>
      <w:del w:id="2236" w:author="Noga Darshan" w:date="2020-10-11T07:08:00Z">
        <w:r w:rsidRPr="00FA6556" w:rsidDel="004E61A3">
          <w:rPr>
            <w:rFonts w:ascii="Palatino Linotype" w:hAnsi="Palatino Linotype" w:cs="TimesNewRomanPSMT"/>
          </w:rPr>
          <w:delText>s</w:delText>
        </w:r>
      </w:del>
      <w:del w:id="2237" w:author="Noga Darshan" w:date="2020-10-11T07:29:00Z">
        <w:r w:rsidRPr="00FA6556" w:rsidDel="00283FF7">
          <w:rPr>
            <w:rFonts w:ascii="Palatino Linotype" w:hAnsi="Palatino Linotype" w:cs="TimesNewRomanPSMT"/>
          </w:rPr>
          <w:delText xml:space="preserve"> in</w:delText>
        </w:r>
      </w:del>
      <w:r w:rsidRPr="00FA6556">
        <w:rPr>
          <w:rFonts w:ascii="Palatino Linotype" w:hAnsi="Palatino Linotype" w:cs="TimesNewRomanPSMT"/>
        </w:rPr>
        <w:t xml:space="preserve"> the second part of the </w:t>
      </w:r>
      <w:ins w:id="2238" w:author="Noga Darshan" w:date="2020-10-11T07:09:00Z">
        <w:r w:rsidR="004E61A3">
          <w:rPr>
            <w:rFonts w:ascii="Palatino Linotype" w:hAnsi="Palatino Linotype" w:cs="TimesNewRomanPSMT"/>
          </w:rPr>
          <w:t xml:space="preserve">Ugaritic </w:t>
        </w:r>
      </w:ins>
      <w:r w:rsidRPr="00FA6556">
        <w:rPr>
          <w:rFonts w:ascii="Palatino Linotype" w:hAnsi="Palatino Linotype" w:cs="TimesNewRomanPSMT"/>
        </w:rPr>
        <w:t xml:space="preserve">Baal cycle </w:t>
      </w:r>
      <w:del w:id="2239" w:author="Noga Darshan" w:date="2020-10-11T07:28:00Z">
        <w:r w:rsidRPr="00FA6556" w:rsidDel="00283FF7">
          <w:rPr>
            <w:rFonts w:ascii="Palatino Linotype" w:hAnsi="Palatino Linotype" w:cs="TimesNewRomanPSMT"/>
          </w:rPr>
          <w:delText xml:space="preserve">from </w:delText>
        </w:r>
      </w:del>
      <w:del w:id="2240" w:author="Noga Darshan" w:date="2020-10-11T07:09:00Z">
        <w:r w:rsidRPr="00FA6556" w:rsidDel="004E61A3">
          <w:rPr>
            <w:rFonts w:ascii="Palatino Linotype" w:hAnsi="Palatino Linotype" w:cs="TimesNewRomanPSMT"/>
          </w:rPr>
          <w:delText xml:space="preserve">Ugarit </w:delText>
        </w:r>
      </w:del>
      <w:r w:rsidRPr="00FA6556">
        <w:rPr>
          <w:rFonts w:ascii="Palatino Linotype" w:hAnsi="Palatino Linotype" w:cs="TimesNewRomanPSMT"/>
        </w:rPr>
        <w:t>(</w:t>
      </w:r>
      <w:r w:rsidRPr="004E61A3">
        <w:rPr>
          <w:rFonts w:ascii="Palatino Linotype" w:hAnsi="Palatino Linotype" w:cs="TimesNewRomanPSMT"/>
          <w:i/>
          <w:iCs/>
          <w:rPrChange w:id="2241" w:author="Noga Darshan" w:date="2020-10-11T07:09:00Z">
            <w:rPr>
              <w:rFonts w:ascii="Palatino Linotype" w:hAnsi="Palatino Linotype" w:cs="TimesNewRomanPSMT"/>
            </w:rPr>
          </w:rPrChange>
        </w:rPr>
        <w:t>KTU</w:t>
      </w:r>
      <w:r w:rsidRPr="00FA6556">
        <w:rPr>
          <w:rFonts w:ascii="Palatino Linotype" w:hAnsi="Palatino Linotype" w:cs="TimesNewRomanPSMT"/>
        </w:rPr>
        <w:t xml:space="preserve"> 1.4 VII 43-1.6). </w:t>
      </w:r>
      <w:del w:id="2242" w:author="Noga Darshan" w:date="2020-10-11T07:09:00Z">
        <w:r w:rsidRPr="00FA6556" w:rsidDel="004E61A3">
          <w:rPr>
            <w:rFonts w:ascii="Palatino Linotype" w:hAnsi="Palatino Linotype" w:cs="TimesNewRomanPSMT"/>
          </w:rPr>
          <w:delText>In light of</w:delText>
        </w:r>
      </w:del>
      <w:ins w:id="2243" w:author="Noga Darshan" w:date="2020-10-11T07:11:00Z">
        <w:r w:rsidR="004E61A3">
          <w:rPr>
            <w:rFonts w:ascii="Palatino Linotype" w:hAnsi="Palatino Linotype" w:cs="TimesNewRomanPSMT"/>
          </w:rPr>
          <w:t>T</w:t>
        </w:r>
      </w:ins>
      <w:del w:id="2244" w:author="Noga Darshan" w:date="2020-10-11T07:11:00Z">
        <w:r w:rsidRPr="00FA6556" w:rsidDel="004E61A3">
          <w:rPr>
            <w:rFonts w:ascii="Palatino Linotype" w:hAnsi="Palatino Linotype" w:cs="TimesNewRomanPSMT"/>
          </w:rPr>
          <w:delText xml:space="preserve"> the nature of the Baal cycle, the course of t</w:delText>
        </w:r>
      </w:del>
      <w:r w:rsidRPr="00FA6556">
        <w:rPr>
          <w:rFonts w:ascii="Palatino Linotype" w:hAnsi="Palatino Linotype" w:cs="TimesNewRomanPSMT"/>
        </w:rPr>
        <w:t xml:space="preserve">he study was divided into two </w:t>
      </w:r>
      <w:del w:id="2245" w:author="Noga Darshan" w:date="2020-10-11T07:12:00Z">
        <w:r w:rsidRPr="00FA6556" w:rsidDel="004E61A3">
          <w:rPr>
            <w:rFonts w:ascii="Palatino Linotype" w:hAnsi="Palatino Linotype" w:cs="TimesNewRomanPSMT"/>
          </w:rPr>
          <w:delText xml:space="preserve">unequal </w:delText>
        </w:r>
      </w:del>
      <w:ins w:id="2246" w:author="Noga Darshan" w:date="2020-10-11T07:12:00Z">
        <w:r w:rsidR="004E61A3">
          <w:rPr>
            <w:rFonts w:ascii="Palatino Linotype" w:hAnsi="Palatino Linotype" w:cs="TimesNewRomanPSMT"/>
          </w:rPr>
          <w:t>asymmetrical</w:t>
        </w:r>
        <w:r w:rsidR="004E61A3" w:rsidRPr="00FA6556">
          <w:rPr>
            <w:rFonts w:ascii="Palatino Linotype" w:hAnsi="Palatino Linotype" w:cs="TimesNewRomanPSMT"/>
          </w:rPr>
          <w:t xml:space="preserve"> </w:t>
        </w:r>
      </w:ins>
      <w:r w:rsidRPr="00FA6556">
        <w:rPr>
          <w:rFonts w:ascii="Palatino Linotype" w:hAnsi="Palatino Linotype" w:cs="TimesNewRomanPSMT"/>
        </w:rPr>
        <w:t>parts. The first, which, as the basis for the entire study</w:t>
      </w:r>
      <w:ins w:id="2247" w:author="Peretz Rodman" w:date="2020-10-12T16:57:00Z">
        <w:r w:rsidR="001826E8">
          <w:rPr>
            <w:rFonts w:ascii="Palatino Linotype" w:hAnsi="Palatino Linotype" w:cs="TimesNewRomanPSMT"/>
          </w:rPr>
          <w:t>,</w:t>
        </w:r>
      </w:ins>
      <w:del w:id="2248" w:author="Noga Darshan" w:date="2020-10-11T07:12:00Z">
        <w:r w:rsidRPr="00FA6556" w:rsidDel="004E61A3">
          <w:rPr>
            <w:rFonts w:ascii="Palatino Linotype" w:hAnsi="Palatino Linotype" w:cs="TimesNewRomanPSMT"/>
          </w:rPr>
          <w:delText>,</w:delText>
        </w:r>
      </w:del>
      <w:r w:rsidRPr="00FA6556">
        <w:rPr>
          <w:rFonts w:ascii="Palatino Linotype" w:hAnsi="Palatino Linotype" w:cs="TimesNewRomanPSMT"/>
        </w:rPr>
        <w:t xml:space="preserve"> demands the bulk of the resources, focus</w:t>
      </w:r>
      <w:ins w:id="2249" w:author="Noga Darshan" w:date="2020-10-11T07:29:00Z">
        <w:r w:rsidR="00283FF7">
          <w:rPr>
            <w:rFonts w:ascii="Palatino Linotype" w:hAnsi="Palatino Linotype" w:cs="TimesNewRomanPSMT"/>
          </w:rPr>
          <w:t>es</w:t>
        </w:r>
      </w:ins>
      <w:del w:id="2250" w:author="Noga Darshan" w:date="2020-10-11T07:16:00Z">
        <w:r w:rsidRPr="00FA6556" w:rsidDel="00CB6899">
          <w:rPr>
            <w:rFonts w:ascii="Palatino Linotype" w:hAnsi="Palatino Linotype" w:cs="TimesNewRomanPSMT"/>
          </w:rPr>
          <w:delText>es</w:delText>
        </w:r>
      </w:del>
      <w:r w:rsidRPr="00FA6556">
        <w:rPr>
          <w:rFonts w:ascii="Palatino Linotype" w:hAnsi="Palatino Linotype" w:cs="TimesNewRomanPSMT"/>
        </w:rPr>
        <w:t xml:space="preserve"> on each tradition separately in light of </w:t>
      </w:r>
      <w:del w:id="2251" w:author="Noga Darshan" w:date="2020-10-11T07:12:00Z">
        <w:r w:rsidRPr="00FA6556" w:rsidDel="004E61A3">
          <w:rPr>
            <w:rFonts w:ascii="Palatino Linotype" w:hAnsi="Palatino Linotype" w:cs="TimesNewRomanPSMT"/>
          </w:rPr>
          <w:delText xml:space="preserve">the </w:delText>
        </w:r>
      </w:del>
      <w:r w:rsidRPr="00FA6556">
        <w:rPr>
          <w:rFonts w:ascii="Palatino Linotype" w:hAnsi="Palatino Linotype" w:cs="TimesNewRomanPSMT"/>
        </w:rPr>
        <w:t xml:space="preserve">Ugaritic and extra-Ugaritic sources. The second part, based on the findings in the first, </w:t>
      </w:r>
      <w:del w:id="2252" w:author="Noga Darshan" w:date="2020-10-11T07:16:00Z">
        <w:r w:rsidRPr="00FA6556" w:rsidDel="00CB6899">
          <w:rPr>
            <w:rFonts w:ascii="Palatino Linotype" w:hAnsi="Palatino Linotype" w:cs="TimesNewRomanPSMT"/>
          </w:rPr>
          <w:delText xml:space="preserve">is </w:delText>
        </w:r>
      </w:del>
      <w:ins w:id="2253" w:author="Noga Darshan" w:date="2020-10-11T07:30:00Z">
        <w:r w:rsidR="00283FF7">
          <w:rPr>
            <w:rFonts w:ascii="Palatino Linotype" w:hAnsi="Palatino Linotype" w:cs="TimesNewRomanPSMT"/>
          </w:rPr>
          <w:t>is</w:t>
        </w:r>
      </w:ins>
      <w:ins w:id="2254" w:author="Noga Darshan" w:date="2020-10-11T07:16:00Z">
        <w:r w:rsidR="00CB6899">
          <w:rPr>
            <w:rFonts w:ascii="Palatino Linotype" w:hAnsi="Palatino Linotype" w:cs="TimesNewRomanPSMT"/>
          </w:rPr>
          <w:t xml:space="preserve"> </w:t>
        </w:r>
      </w:ins>
      <w:r w:rsidRPr="00FA6556">
        <w:rPr>
          <w:rFonts w:ascii="Palatino Linotype" w:hAnsi="Palatino Linotype" w:cs="TimesNewRomanPSMT"/>
        </w:rPr>
        <w:t>dedicated</w:t>
      </w:r>
      <w:ins w:id="2255" w:author="Noga Darshan" w:date="2020-10-11T07:17:00Z">
        <w:r w:rsidR="00CB6899">
          <w:rPr>
            <w:rFonts w:ascii="Palatino Linotype" w:hAnsi="Palatino Linotype" w:cs="TimesNewRomanPSMT"/>
          </w:rPr>
          <w:t xml:space="preserve"> </w:t>
        </w:r>
      </w:ins>
      <w:del w:id="2256" w:author="Noga Darshan" w:date="2020-10-11T07:17:00Z">
        <w:r w:rsidRPr="00FA6556" w:rsidDel="00CB6899">
          <w:rPr>
            <w:rFonts w:ascii="Palatino Linotype" w:hAnsi="Palatino Linotype" w:cs="TimesNewRomanPSMT"/>
          </w:rPr>
          <w:delText xml:space="preserve"> to </w:delText>
        </w:r>
      </w:del>
      <w:ins w:id="2257" w:author="Noga Darshan" w:date="2020-10-11T07:17:00Z">
        <w:r w:rsidR="00CB6899">
          <w:rPr>
            <w:rFonts w:ascii="Palatino Linotype" w:hAnsi="Palatino Linotype" w:cs="TimesNewRomanPSMT"/>
          </w:rPr>
          <w:t>to</w:t>
        </w:r>
      </w:ins>
      <w:ins w:id="2258" w:author="Noga Darshan" w:date="2020-10-11T07:14:00Z">
        <w:r w:rsidR="00CB6899">
          <w:rPr>
            <w:rFonts w:ascii="Palatino Linotype" w:hAnsi="Palatino Linotype" w:cs="TimesNewRomanPSMT"/>
          </w:rPr>
          <w:t xml:space="preserve"> </w:t>
        </w:r>
      </w:ins>
      <w:r w:rsidRPr="00FA6556">
        <w:rPr>
          <w:rFonts w:ascii="Palatino Linotype" w:hAnsi="Palatino Linotype" w:cs="TimesNewRomanPSMT"/>
        </w:rPr>
        <w:t xml:space="preserve">the ways in which those traditions—which </w:t>
      </w:r>
      <w:del w:id="2259" w:author="Noga Darshan" w:date="2020-10-11T07:13:00Z">
        <w:r w:rsidRPr="00FA6556" w:rsidDel="004E61A3">
          <w:rPr>
            <w:rFonts w:ascii="Palatino Linotype" w:hAnsi="Palatino Linotype" w:cs="TimesNewRomanPSMT"/>
          </w:rPr>
          <w:delText>in part</w:delText>
        </w:r>
      </w:del>
      <w:ins w:id="2260" w:author="Noga Darshan" w:date="2020-10-11T07:13:00Z">
        <w:r w:rsidR="004E61A3">
          <w:rPr>
            <w:rFonts w:ascii="Palatino Linotype" w:hAnsi="Palatino Linotype" w:cs="TimesNewRomanPSMT"/>
          </w:rPr>
          <w:t>occasionally</w:t>
        </w:r>
      </w:ins>
      <w:r w:rsidRPr="00FA6556">
        <w:rPr>
          <w:rFonts w:ascii="Palatino Linotype" w:hAnsi="Palatino Linotype" w:cs="TimesNewRomanPSMT"/>
        </w:rPr>
        <w:t xml:space="preserve"> contrast and/or overlap with each other—have been woven into the final</w:t>
      </w:r>
      <w:ins w:id="2261" w:author="Noga Darshan" w:date="2020-10-11T07:14:00Z">
        <w:r w:rsidR="00CB6899">
          <w:rPr>
            <w:rFonts w:ascii="Palatino Linotype" w:hAnsi="Palatino Linotype" w:cs="TimesNewRomanPSMT"/>
          </w:rPr>
          <w:t xml:space="preserve"> Ugaritic </w:t>
        </w:r>
      </w:ins>
      <w:del w:id="2262" w:author="Noga Darshan" w:date="2020-10-11T12:40:00Z">
        <w:r w:rsidRPr="00FA6556" w:rsidDel="00C767A6">
          <w:rPr>
            <w:rFonts w:ascii="Palatino Linotype" w:hAnsi="Palatino Linotype" w:cs="TimesNewRomanPSMT"/>
          </w:rPr>
          <w:delText xml:space="preserve"> </w:delText>
        </w:r>
      </w:del>
      <w:r w:rsidRPr="00FA6556">
        <w:rPr>
          <w:rFonts w:ascii="Palatino Linotype" w:hAnsi="Palatino Linotype" w:cs="TimesNewRomanPSMT"/>
        </w:rPr>
        <w:t xml:space="preserve">narrative </w:t>
      </w:r>
      <w:del w:id="2263" w:author="Noga Darshan" w:date="2020-10-11T07:14:00Z">
        <w:r w:rsidRPr="00FA6556" w:rsidDel="00CB6899">
          <w:rPr>
            <w:rFonts w:ascii="Palatino Linotype" w:hAnsi="Palatino Linotype" w:cs="TimesNewRomanPSMT"/>
          </w:rPr>
          <w:delText xml:space="preserve">as </w:delText>
        </w:r>
      </w:del>
      <w:r w:rsidRPr="00FA6556">
        <w:rPr>
          <w:rFonts w:ascii="Palatino Linotype" w:hAnsi="Palatino Linotype" w:cs="TimesNewRomanPSMT"/>
        </w:rPr>
        <w:t xml:space="preserve">we </w:t>
      </w:r>
      <w:del w:id="2264" w:author="Peretz Rodman" w:date="2020-10-12T16:57:00Z">
        <w:r w:rsidRPr="00FA6556" w:rsidDel="001826E8">
          <w:rPr>
            <w:rFonts w:ascii="Palatino Linotype" w:hAnsi="Palatino Linotype" w:cs="TimesNewRomanPSMT"/>
          </w:rPr>
          <w:delText>have it today on tablets from Ugarit</w:delText>
        </w:r>
      </w:del>
      <w:ins w:id="2265" w:author="Noga Darshan" w:date="2020-10-11T07:14:00Z">
        <w:del w:id="2266" w:author="Peretz Rodman" w:date="2020-10-12T16:57:00Z">
          <w:r w:rsidR="00CB6899" w:rsidDel="001826E8">
            <w:rPr>
              <w:rFonts w:ascii="Palatino Linotype" w:hAnsi="Palatino Linotype" w:cs="TimesNewRomanPSMT"/>
            </w:rPr>
            <w:delText>in</w:delText>
          </w:r>
        </w:del>
      </w:ins>
      <w:ins w:id="2267" w:author="Peretz Rodman" w:date="2020-10-12T16:57:00Z">
        <w:r w:rsidR="001826E8">
          <w:rPr>
            <w:rFonts w:ascii="Palatino Linotype" w:hAnsi="Palatino Linotype" w:cs="TimesNewRomanPSMT"/>
          </w:rPr>
          <w:t>c</w:t>
        </w:r>
      </w:ins>
      <w:ins w:id="2268" w:author="Peretz Rodman" w:date="2020-10-12T16:58:00Z">
        <w:r w:rsidR="001826E8">
          <w:rPr>
            <w:rFonts w:ascii="Palatino Linotype" w:hAnsi="Palatino Linotype" w:cs="TimesNewRomanPSMT"/>
          </w:rPr>
          <w:t>urrently</w:t>
        </w:r>
      </w:ins>
      <w:ins w:id="2269" w:author="Noga Darshan" w:date="2020-10-11T07:14:00Z">
        <w:r w:rsidR="00CB6899">
          <w:rPr>
            <w:rFonts w:ascii="Palatino Linotype" w:hAnsi="Palatino Linotype" w:cs="TimesNewRomanPSMT"/>
          </w:rPr>
          <w:t xml:space="preserve"> extant</w:t>
        </w:r>
      </w:ins>
      <w:r w:rsidRPr="00FA6556">
        <w:rPr>
          <w:rFonts w:ascii="Palatino Linotype" w:hAnsi="Palatino Linotype" w:cs="TimesNewRomanPSMT"/>
        </w:rPr>
        <w:t>.</w:t>
      </w:r>
    </w:p>
    <w:p w14:paraId="05791D9D" w14:textId="47D3F80B" w:rsidR="009E16BE" w:rsidRPr="00FA6556" w:rsidRDefault="001F311B">
      <w:pPr>
        <w:pStyle w:val="Normal1"/>
        <w:spacing w:after="0" w:line="360" w:lineRule="auto"/>
        <w:rPr>
          <w:rFonts w:ascii="Palatino Linotype" w:hAnsi="Palatino Linotype" w:cs="TimesNewRomanPSMT"/>
        </w:rPr>
      </w:pPr>
      <w:r w:rsidRPr="00FA6556">
        <w:rPr>
          <w:rFonts w:ascii="Palatino Linotype" w:hAnsi="Palatino Linotype" w:cs="TimesNewRomanPSMT"/>
        </w:rPr>
        <w:tab/>
        <w:t xml:space="preserve">In the first 2/3 of the grant period (which is to come to an end in the fall of 2021), I therefore </w:t>
      </w:r>
      <w:del w:id="2270" w:author="Noga Darshan" w:date="2020-10-11T07:18:00Z">
        <w:r w:rsidRPr="00FA6556" w:rsidDel="00CB6899">
          <w:rPr>
            <w:rFonts w:ascii="Palatino Linotype" w:hAnsi="Palatino Linotype" w:cs="TimesNewRomanPSMT"/>
          </w:rPr>
          <w:delText xml:space="preserve">focused </w:delText>
        </w:r>
      </w:del>
      <w:ins w:id="2271" w:author="Noga Darshan" w:date="2020-10-11T07:18:00Z">
        <w:r w:rsidR="00CB6899">
          <w:rPr>
            <w:rFonts w:ascii="Palatino Linotype" w:hAnsi="Palatino Linotype" w:cs="TimesNewRomanPSMT"/>
          </w:rPr>
          <w:t>concentrated</w:t>
        </w:r>
        <w:r w:rsidR="00CB6899" w:rsidRPr="00FA6556">
          <w:rPr>
            <w:rFonts w:ascii="Palatino Linotype" w:hAnsi="Palatino Linotype" w:cs="TimesNewRomanPSMT"/>
          </w:rPr>
          <w:t xml:space="preserve"> </w:t>
        </w:r>
      </w:ins>
      <w:r w:rsidRPr="00FA6556">
        <w:rPr>
          <w:rFonts w:ascii="Palatino Linotype" w:hAnsi="Palatino Linotype" w:cs="TimesNewRomanPSMT"/>
        </w:rPr>
        <w:t xml:space="preserve">on the first part of the research, </w:t>
      </w:r>
      <w:ins w:id="2272" w:author="Noga Darshan" w:date="2020-10-11T07:19:00Z">
        <w:r w:rsidR="00CB6899">
          <w:rPr>
            <w:rFonts w:ascii="Palatino Linotype" w:hAnsi="Palatino Linotype" w:cs="TimesNewRomanPSMT"/>
          </w:rPr>
          <w:t xml:space="preserve">i.e., on </w:t>
        </w:r>
      </w:ins>
      <w:r w:rsidRPr="00FA6556">
        <w:rPr>
          <w:rFonts w:ascii="Palatino Linotype" w:hAnsi="Palatino Linotype" w:cs="TimesNewRomanPSMT"/>
        </w:rPr>
        <w:t xml:space="preserve">the examination of the distinct traditions comprised by the second half of the Baal cycle. </w:t>
      </w:r>
      <w:ins w:id="2273" w:author="Noga Darshan" w:date="2020-10-11T07:20:00Z">
        <w:r w:rsidR="00CB6899">
          <w:rPr>
            <w:rFonts w:ascii="Palatino Linotype" w:hAnsi="Palatino Linotype" w:cs="TimesNewRomanPSMT"/>
          </w:rPr>
          <w:t>T</w:t>
        </w:r>
        <w:r w:rsidR="00CB6899" w:rsidRPr="00FA6556">
          <w:rPr>
            <w:rFonts w:ascii="Palatino Linotype" w:hAnsi="Palatino Linotype" w:cs="TimesNewRomanPSMT"/>
          </w:rPr>
          <w:t xml:space="preserve">he results </w:t>
        </w:r>
        <w:r w:rsidR="00CB6899">
          <w:rPr>
            <w:rFonts w:ascii="Palatino Linotype" w:hAnsi="Palatino Linotype" w:cs="TimesNewRomanPSMT"/>
          </w:rPr>
          <w:t>were</w:t>
        </w:r>
        <w:r w:rsidR="00CB6899" w:rsidRPr="00FA6556">
          <w:rPr>
            <w:rFonts w:ascii="Palatino Linotype" w:hAnsi="Palatino Linotype" w:cs="TimesNewRomanPSMT"/>
          </w:rPr>
          <w:t xml:space="preserve"> </w:t>
        </w:r>
      </w:ins>
      <w:del w:id="2274" w:author="Noga Darshan" w:date="2020-10-11T07:20:00Z">
        <w:r w:rsidRPr="00FA6556" w:rsidDel="00CB6899">
          <w:rPr>
            <w:rFonts w:ascii="Palatino Linotype" w:hAnsi="Palatino Linotype" w:cs="TimesNewRomanPSMT"/>
          </w:rPr>
          <w:delText xml:space="preserve">I have </w:delText>
        </w:r>
      </w:del>
      <w:r w:rsidRPr="00FA6556">
        <w:rPr>
          <w:rFonts w:ascii="Palatino Linotype" w:hAnsi="Palatino Linotype" w:cs="TimesNewRomanPSMT"/>
        </w:rPr>
        <w:t xml:space="preserve">publicized </w:t>
      </w:r>
      <w:del w:id="2275" w:author="Noga Darshan" w:date="2020-10-11T07:20:00Z">
        <w:r w:rsidRPr="00FA6556" w:rsidDel="00CB6899">
          <w:rPr>
            <w:rFonts w:ascii="Palatino Linotype" w:hAnsi="Palatino Linotype" w:cs="TimesNewRomanPSMT"/>
          </w:rPr>
          <w:delText xml:space="preserve">the results of that research </w:delText>
        </w:r>
      </w:del>
      <w:r w:rsidRPr="00FA6556">
        <w:rPr>
          <w:rFonts w:ascii="Palatino Linotype" w:hAnsi="Palatino Linotype" w:cs="TimesNewRomanPSMT"/>
        </w:rPr>
        <w:t xml:space="preserve">in </w:t>
      </w:r>
      <w:del w:id="2276" w:author="Noga Darshan" w:date="2020-10-11T07:19:00Z">
        <w:r w:rsidRPr="00FA6556" w:rsidDel="00CB6899">
          <w:rPr>
            <w:rFonts w:ascii="Palatino Linotype" w:hAnsi="Palatino Linotype" w:cs="TimesNewRomanPSMT"/>
          </w:rPr>
          <w:delText>a number of</w:delText>
        </w:r>
      </w:del>
      <w:ins w:id="2277" w:author="Noga Darshan" w:date="2020-10-11T07:19:00Z">
        <w:r w:rsidR="00CB6899" w:rsidRPr="00FA6556">
          <w:rPr>
            <w:rFonts w:ascii="Palatino Linotype" w:hAnsi="Palatino Linotype" w:cs="TimesNewRomanPSMT"/>
          </w:rPr>
          <w:t>several</w:t>
        </w:r>
      </w:ins>
      <w:r w:rsidRPr="00FA6556">
        <w:rPr>
          <w:rFonts w:ascii="Palatino Linotype" w:hAnsi="Palatino Linotype" w:cs="TimesNewRomanPSMT"/>
        </w:rPr>
        <w:t xml:space="preserve"> articles and conference presentations</w:t>
      </w:r>
      <w:ins w:id="2278" w:author="Noga Darshan" w:date="2020-10-11T07:31:00Z">
        <w:r w:rsidR="00283FF7">
          <w:rPr>
            <w:rFonts w:ascii="Palatino Linotype" w:hAnsi="Palatino Linotype" w:cs="TimesNewRomanPSMT"/>
          </w:rPr>
          <w:t xml:space="preserve"> (see below)</w:t>
        </w:r>
      </w:ins>
      <w:r w:rsidRPr="00FA6556">
        <w:rPr>
          <w:rFonts w:ascii="Palatino Linotype" w:hAnsi="Palatino Linotype" w:cs="TimesNewRomanPSMT"/>
        </w:rPr>
        <w:t xml:space="preserve">. In the remaining </w:t>
      </w:r>
      <w:del w:id="2279" w:author="Noga Darshan" w:date="2020-10-11T07:21:00Z">
        <w:r w:rsidRPr="00FA6556" w:rsidDel="00CB6899">
          <w:rPr>
            <w:rFonts w:ascii="Palatino Linotype" w:hAnsi="Palatino Linotype" w:cs="TimesNewRomanPSMT"/>
          </w:rPr>
          <w:delText>third until the conclusion of the grant</w:delText>
        </w:r>
      </w:del>
      <w:ins w:id="2280" w:author="Noga Darshan" w:date="2020-10-11T07:21:00Z">
        <w:r w:rsidR="00CB6899">
          <w:rPr>
            <w:rFonts w:ascii="Palatino Linotype" w:hAnsi="Palatino Linotype" w:cs="TimesNewRomanPSMT"/>
          </w:rPr>
          <w:t>period</w:t>
        </w:r>
      </w:ins>
      <w:r w:rsidRPr="00FA6556">
        <w:rPr>
          <w:rFonts w:ascii="Palatino Linotype" w:hAnsi="Palatino Linotype" w:cs="TimesNewRomanPSMT"/>
        </w:rPr>
        <w:t>, I intend to continue to the second part of the research</w:t>
      </w:r>
      <w:del w:id="2281" w:author="Noga Darshan" w:date="2020-10-11T12:41:00Z">
        <w:r w:rsidRPr="00FA6556" w:rsidDel="00C767A6">
          <w:rPr>
            <w:rFonts w:ascii="Palatino Linotype" w:hAnsi="Palatino Linotype" w:cs="TimesNewRomanPSMT"/>
          </w:rPr>
          <w:delText xml:space="preserve">, the examination of </w:delText>
        </w:r>
      </w:del>
      <w:del w:id="2282" w:author="Noga Darshan" w:date="2020-10-11T07:21:00Z">
        <w:r w:rsidRPr="00FA6556" w:rsidDel="00CB6899">
          <w:rPr>
            <w:rFonts w:ascii="Palatino Linotype" w:hAnsi="Palatino Linotype" w:cs="TimesNewRomanPSMT"/>
          </w:rPr>
          <w:delText xml:space="preserve">how </w:delText>
        </w:r>
      </w:del>
      <w:del w:id="2283" w:author="Noga Darshan" w:date="2020-10-11T12:41:00Z">
        <w:r w:rsidRPr="00FA6556" w:rsidDel="00C767A6">
          <w:rPr>
            <w:rFonts w:ascii="Palatino Linotype" w:hAnsi="Palatino Linotype" w:cs="TimesNewRomanPSMT"/>
          </w:rPr>
          <w:delText>the various traditions were wo</w:delText>
        </w:r>
      </w:del>
      <w:del w:id="2284" w:author="Noga Darshan" w:date="2020-10-11T07:22:00Z">
        <w:r w:rsidRPr="00FA6556" w:rsidDel="00CB6899">
          <w:rPr>
            <w:rFonts w:ascii="Palatino Linotype" w:hAnsi="Palatino Linotype" w:cs="TimesNewRomanPSMT"/>
          </w:rPr>
          <w:delText>m</w:delText>
        </w:r>
      </w:del>
      <w:del w:id="2285" w:author="Noga Darshan" w:date="2020-10-11T12:41:00Z">
        <w:r w:rsidRPr="00FA6556" w:rsidDel="00C767A6">
          <w:rPr>
            <w:rFonts w:ascii="Palatino Linotype" w:hAnsi="Palatino Linotype" w:cs="TimesNewRomanPSMT"/>
          </w:rPr>
          <w:delText>en into the story of Baal’s conflict with Mot</w:delText>
        </w:r>
      </w:del>
      <w:del w:id="2286" w:author="Noga Darshan" w:date="2020-10-11T07:22:00Z">
        <w:r w:rsidRPr="00FA6556" w:rsidDel="00CB6899">
          <w:rPr>
            <w:rFonts w:ascii="Palatino Linotype" w:hAnsi="Palatino Linotype" w:cs="TimesNewRomanPSMT"/>
          </w:rPr>
          <w:delText xml:space="preserve"> as it is extant today</w:delText>
        </w:r>
      </w:del>
      <w:r w:rsidRPr="00FA6556">
        <w:rPr>
          <w:rFonts w:ascii="Palatino Linotype" w:hAnsi="Palatino Linotype" w:cs="TimesNewRomanPSMT"/>
        </w:rPr>
        <w:t xml:space="preserve">. This part, which is based on the first, broad phase of the study and includes two additional traditions I had examined </w:t>
      </w:r>
      <w:del w:id="2287" w:author="Noga Darshan" w:date="2020-10-11T07:24:00Z">
        <w:r w:rsidRPr="00FA6556" w:rsidDel="00283FF7">
          <w:rPr>
            <w:rFonts w:ascii="Palatino Linotype" w:hAnsi="Palatino Linotype" w:cs="TimesNewRomanPSMT"/>
          </w:rPr>
          <w:delText>in earlier years</w:delText>
        </w:r>
      </w:del>
      <w:ins w:id="2288" w:author="Noga Darshan" w:date="2020-10-11T07:24:00Z">
        <w:r w:rsidR="00283FF7">
          <w:rPr>
            <w:rFonts w:ascii="Palatino Linotype" w:hAnsi="Palatino Linotype" w:cs="TimesNewRomanPSMT"/>
          </w:rPr>
          <w:t>previously</w:t>
        </w:r>
      </w:ins>
      <w:r w:rsidRPr="00FA6556">
        <w:rPr>
          <w:rFonts w:ascii="Palatino Linotype" w:hAnsi="Palatino Linotype" w:cs="TimesNewRomanPSMT"/>
        </w:rPr>
        <w:t xml:space="preserve"> (the </w:t>
      </w:r>
      <w:del w:id="2289" w:author="Noga Darshan" w:date="2020-10-11T07:24:00Z">
        <w:r w:rsidRPr="00FA6556" w:rsidDel="00283FF7">
          <w:rPr>
            <w:rFonts w:ascii="Palatino Linotype" w:hAnsi="Palatino Linotype" w:cs="TimesNewRomanPSMT"/>
          </w:rPr>
          <w:delText xml:space="preserve">revival </w:delText>
        </w:r>
      </w:del>
      <w:ins w:id="2290" w:author="Noga Darshan" w:date="2020-10-11T07:24:00Z">
        <w:r w:rsidR="00283FF7">
          <w:rPr>
            <w:rFonts w:ascii="Palatino Linotype" w:hAnsi="Palatino Linotype" w:cs="TimesNewRomanPSMT"/>
          </w:rPr>
          <w:t>resurrection</w:t>
        </w:r>
        <w:r w:rsidR="00283FF7" w:rsidRPr="00FA6556">
          <w:rPr>
            <w:rFonts w:ascii="Palatino Linotype" w:hAnsi="Palatino Linotype" w:cs="TimesNewRomanPSMT"/>
          </w:rPr>
          <w:t xml:space="preserve"> </w:t>
        </w:r>
      </w:ins>
      <w:r w:rsidRPr="00FA6556">
        <w:rPr>
          <w:rFonts w:ascii="Palatino Linotype" w:hAnsi="Palatino Linotype" w:cs="TimesNewRomanPSMT"/>
        </w:rPr>
        <w:t xml:space="preserve">of Mot </w:t>
      </w:r>
      <w:ins w:id="2291" w:author="Noga Darshan" w:date="2020-10-11T12:42:00Z">
        <w:r w:rsidR="00C767A6">
          <w:rPr>
            <w:rFonts w:ascii="Palatino Linotype" w:hAnsi="Palatino Linotype" w:cs="TimesNewRomanPSMT"/>
          </w:rPr>
          <w:t xml:space="preserve">[published in 2019] </w:t>
        </w:r>
      </w:ins>
      <w:r w:rsidRPr="00FA6556">
        <w:rPr>
          <w:rFonts w:ascii="Palatino Linotype" w:hAnsi="Palatino Linotype" w:cs="TimesNewRomanPSMT"/>
        </w:rPr>
        <w:t>and the rise and fall of Athtar</w:t>
      </w:r>
      <w:ins w:id="2292" w:author="Noga Darshan" w:date="2020-10-11T12:42:00Z">
        <w:r w:rsidR="00C767A6">
          <w:rPr>
            <w:rFonts w:ascii="Palatino Linotype" w:hAnsi="Palatino Linotype" w:cs="TimesNewRomanPSMT"/>
          </w:rPr>
          <w:t xml:space="preserve"> [published in 2014]</w:t>
        </w:r>
      </w:ins>
      <w:del w:id="2293" w:author="Noga Darshan" w:date="2020-10-11T12:42:00Z">
        <w:r w:rsidRPr="00FA6556" w:rsidDel="00C767A6">
          <w:rPr>
            <w:rFonts w:ascii="Palatino Linotype" w:hAnsi="Palatino Linotype" w:cs="TimesNewRomanPSMT"/>
          </w:rPr>
          <w:delText>, which had been published earlier</w:delText>
        </w:r>
      </w:del>
      <w:del w:id="2294" w:author="Noga Darshan" w:date="2020-10-11T07:24:00Z">
        <w:r w:rsidRPr="00FA6556" w:rsidDel="00283FF7">
          <w:rPr>
            <w:rFonts w:ascii="Palatino Linotype" w:hAnsi="Palatino Linotype" w:cs="TimesNewRomanPSMT"/>
          </w:rPr>
          <w:delText>—</w:delText>
        </w:r>
      </w:del>
      <w:del w:id="2295" w:author="Noga Darshan" w:date="2020-10-11T12:42:00Z">
        <w:r w:rsidRPr="00FA6556" w:rsidDel="00C767A6">
          <w:rPr>
            <w:rFonts w:ascii="Palatino Linotype" w:hAnsi="Palatino Linotype" w:cs="TimesNewRomanPSMT"/>
          </w:rPr>
          <w:delText>2014 and 2019, respectively</w:delText>
        </w:r>
      </w:del>
      <w:r w:rsidRPr="00FA6556">
        <w:rPr>
          <w:rFonts w:ascii="Palatino Linotype" w:hAnsi="Palatino Linotype" w:cs="TimesNewRomanPSMT"/>
        </w:rPr>
        <w:t>), is scheduled to appear as a separate monograph.</w:t>
      </w:r>
    </w:p>
    <w:p w14:paraId="1271D473" w14:textId="4E9D5CE9" w:rsidR="00EB615F" w:rsidRDefault="001F311B" w:rsidP="00FA6556">
      <w:pPr>
        <w:pStyle w:val="Normal1"/>
        <w:spacing w:after="0" w:line="360" w:lineRule="auto"/>
        <w:rPr>
          <w:ins w:id="2296" w:author="Noga Darshan" w:date="2020-10-11T07:34:00Z"/>
          <w:rFonts w:ascii="Palatino Linotype" w:hAnsi="Palatino Linotype" w:cs="TimesNewRomanPSMT"/>
        </w:rPr>
      </w:pPr>
      <w:r w:rsidRPr="00FA6556">
        <w:rPr>
          <w:rFonts w:ascii="Palatino Linotype" w:hAnsi="Palatino Linotype" w:cs="TimesNewRomanPSMT"/>
        </w:rPr>
        <w:tab/>
        <w:t xml:space="preserve">It </w:t>
      </w:r>
      <w:del w:id="2297" w:author="Noga Darshan" w:date="2020-10-11T07:25:00Z">
        <w:r w:rsidRPr="00FA6556" w:rsidDel="00283FF7">
          <w:rPr>
            <w:rFonts w:ascii="Palatino Linotype" w:hAnsi="Palatino Linotype" w:cs="TimesNewRomanPSMT"/>
          </w:rPr>
          <w:delText>can also be noted</w:delText>
        </w:r>
      </w:del>
      <w:ins w:id="2298" w:author="Noga Darshan" w:date="2020-10-11T07:25:00Z">
        <w:r w:rsidR="00283FF7">
          <w:rPr>
            <w:rFonts w:ascii="Palatino Linotype" w:hAnsi="Palatino Linotype" w:cs="TimesNewRomanPSMT"/>
          </w:rPr>
          <w:t>is worth noting</w:t>
        </w:r>
      </w:ins>
      <w:r w:rsidRPr="00FA6556">
        <w:rPr>
          <w:rFonts w:ascii="Palatino Linotype" w:hAnsi="Palatino Linotype" w:cs="TimesNewRomanPSMT"/>
        </w:rPr>
        <w:t xml:space="preserve"> that exploring the topic of the struggle between Baal and Mot </w:t>
      </w:r>
      <w:del w:id="2299" w:author="Noga Darshan" w:date="2020-10-11T12:43:00Z">
        <w:r w:rsidRPr="00FA6556" w:rsidDel="00C767A6">
          <w:rPr>
            <w:rFonts w:ascii="Palatino Linotype" w:hAnsi="Palatino Linotype" w:cs="TimesNewRomanPSMT"/>
          </w:rPr>
          <w:delText xml:space="preserve">in Ugaritic literature </w:delText>
        </w:r>
      </w:del>
      <w:r w:rsidRPr="00FA6556">
        <w:rPr>
          <w:rFonts w:ascii="Palatino Linotype" w:hAnsi="Palatino Linotype" w:cs="TimesNewRomanPSMT"/>
        </w:rPr>
        <w:t>le</w:t>
      </w:r>
      <w:r w:rsidR="006F77A7" w:rsidRPr="00FA6556">
        <w:rPr>
          <w:rFonts w:ascii="Palatino Linotype" w:hAnsi="Palatino Linotype" w:cs="Arial"/>
          <w:lang w:val="en-AU" w:bidi="ar-EG"/>
        </w:rPr>
        <w:t>d</w:t>
      </w:r>
      <w:r w:rsidRPr="00FA6556">
        <w:rPr>
          <w:rFonts w:ascii="Palatino Linotype" w:hAnsi="Palatino Linotype" w:cs="TimesNewRomanPSMT"/>
        </w:rPr>
        <w:t xml:space="preserve"> </w:t>
      </w:r>
      <w:ins w:id="2300" w:author="Noga Darshan" w:date="2020-10-11T12:44:00Z">
        <w:r w:rsidR="00C767A6">
          <w:rPr>
            <w:rFonts w:ascii="Palatino Linotype" w:hAnsi="Palatino Linotype" w:cs="TimesNewRomanPSMT"/>
          </w:rPr>
          <w:t xml:space="preserve">me </w:t>
        </w:r>
      </w:ins>
      <w:ins w:id="2301" w:author="Noga Darshan" w:date="2020-10-11T07:31:00Z">
        <w:r w:rsidR="00283FF7">
          <w:rPr>
            <w:rFonts w:ascii="Palatino Linotype" w:hAnsi="Palatino Linotype" w:cs="TimesNewRomanPSMT"/>
          </w:rPr>
          <w:t xml:space="preserve">further </w:t>
        </w:r>
      </w:ins>
      <w:r w:rsidRPr="00FA6556">
        <w:rPr>
          <w:rFonts w:ascii="Palatino Linotype" w:hAnsi="Palatino Linotype" w:cs="TimesNewRomanPSMT"/>
        </w:rPr>
        <w:t xml:space="preserve">to the </w:t>
      </w:r>
      <w:del w:id="2302" w:author="Peretz Rodman" w:date="2020-10-12T16:58:00Z">
        <w:r w:rsidRPr="00FA6556" w:rsidDel="001826E8">
          <w:rPr>
            <w:rFonts w:ascii="Palatino Linotype" w:hAnsi="Palatino Linotype" w:cs="TimesNewRomanPSMT"/>
          </w:rPr>
          <w:delText xml:space="preserve">uncovering </w:delText>
        </w:r>
      </w:del>
      <w:ins w:id="2303" w:author="Peretz Rodman" w:date="2020-10-12T16:58:00Z">
        <w:r w:rsidR="001826E8">
          <w:rPr>
            <w:rFonts w:ascii="Palatino Linotype" w:hAnsi="Palatino Linotype" w:cs="TimesNewRomanPSMT"/>
          </w:rPr>
          <w:t>disco</w:t>
        </w:r>
      </w:ins>
      <w:ins w:id="2304" w:author="Peretz Rodman" w:date="2020-10-12T16:59:00Z">
        <w:r w:rsidR="001826E8">
          <w:rPr>
            <w:rFonts w:ascii="Palatino Linotype" w:hAnsi="Palatino Linotype" w:cs="TimesNewRomanPSMT"/>
          </w:rPr>
          <w:t>very</w:t>
        </w:r>
      </w:ins>
      <w:ins w:id="2305" w:author="Peretz Rodman" w:date="2020-10-12T16:58:00Z">
        <w:r w:rsidR="001826E8" w:rsidRPr="00FA6556">
          <w:rPr>
            <w:rFonts w:ascii="Palatino Linotype" w:hAnsi="Palatino Linotype" w:cs="TimesNewRomanPSMT"/>
          </w:rPr>
          <w:t xml:space="preserve"> </w:t>
        </w:r>
      </w:ins>
      <w:r w:rsidRPr="00FA6556">
        <w:rPr>
          <w:rFonts w:ascii="Palatino Linotype" w:hAnsi="Palatino Linotype" w:cs="TimesNewRomanPSMT"/>
        </w:rPr>
        <w:t xml:space="preserve">of a unique component of the </w:t>
      </w:r>
      <w:ins w:id="2306" w:author="Noga Darshan" w:date="2020-10-11T07:25:00Z">
        <w:r w:rsidR="00283FF7">
          <w:rPr>
            <w:rFonts w:ascii="Palatino Linotype" w:hAnsi="Palatino Linotype" w:cs="TimesNewRomanPSMT"/>
          </w:rPr>
          <w:t xml:space="preserve">Babylonian </w:t>
        </w:r>
      </w:ins>
      <w:r w:rsidRPr="00FA6556">
        <w:rPr>
          <w:rFonts w:ascii="Palatino Linotype" w:hAnsi="Palatino Linotype" w:cs="TimesNewRomanPSMT"/>
        </w:rPr>
        <w:t xml:space="preserve">wisdom literature that was studied in the scribal </w:t>
      </w:r>
      <w:del w:id="2307" w:author="Noga Darshan" w:date="2020-10-11T07:26:00Z">
        <w:r w:rsidRPr="00FA6556" w:rsidDel="00283FF7">
          <w:rPr>
            <w:rFonts w:ascii="Palatino Linotype" w:hAnsi="Palatino Linotype" w:cs="TimesNewRomanPSMT"/>
          </w:rPr>
          <w:delText xml:space="preserve">academies </w:delText>
        </w:r>
      </w:del>
      <w:ins w:id="2308" w:author="Noga Darshan" w:date="2020-10-11T07:26:00Z">
        <w:r w:rsidR="00283FF7">
          <w:rPr>
            <w:rFonts w:ascii="Palatino Linotype" w:hAnsi="Palatino Linotype" w:cs="TimesNewRomanPSMT"/>
          </w:rPr>
          <w:t>school</w:t>
        </w:r>
        <w:r w:rsidR="00283FF7" w:rsidRPr="00FA6556">
          <w:rPr>
            <w:rFonts w:ascii="Palatino Linotype" w:hAnsi="Palatino Linotype" w:cs="TimesNewRomanPSMT"/>
          </w:rPr>
          <w:t xml:space="preserve"> </w:t>
        </w:r>
      </w:ins>
      <w:r w:rsidRPr="00FA6556">
        <w:rPr>
          <w:rFonts w:ascii="Palatino Linotype" w:hAnsi="Palatino Linotype" w:cs="TimesNewRomanPSMT"/>
        </w:rPr>
        <w:t>at Ugarit. An article on this topic has been accepted for publication</w:t>
      </w:r>
      <w:ins w:id="2309" w:author="Noga Darshan" w:date="2020-10-11T07:31:00Z">
        <w:r w:rsidR="00283FF7">
          <w:rPr>
            <w:rFonts w:ascii="Palatino Linotype" w:hAnsi="Palatino Linotype" w:cs="TimesNewRomanPSMT"/>
          </w:rPr>
          <w:t xml:space="preserve"> (below, </w:t>
        </w:r>
      </w:ins>
      <w:ins w:id="2310" w:author="Noga Darshan" w:date="2020-10-11T07:32:00Z">
        <w:r w:rsidR="00283FF7">
          <w:rPr>
            <w:rFonts w:ascii="Palatino Linotype" w:hAnsi="Palatino Linotype" w:cs="TimesNewRomanPSMT"/>
          </w:rPr>
          <w:t>B3)</w:t>
        </w:r>
      </w:ins>
      <w:r w:rsidRPr="00FA6556">
        <w:rPr>
          <w:rFonts w:ascii="Palatino Linotype" w:hAnsi="Palatino Linotype" w:cs="TimesNewRomanPSMT"/>
        </w:rPr>
        <w:t xml:space="preserve">. In addition, as a result of my </w:t>
      </w:r>
      <w:del w:id="2311" w:author="Noga Darshan" w:date="2020-10-11T07:32:00Z">
        <w:r w:rsidRPr="00FA6556" w:rsidDel="00283FF7">
          <w:rPr>
            <w:rFonts w:ascii="Palatino Linotype" w:hAnsi="Palatino Linotype" w:cs="TimesNewRomanPSMT"/>
          </w:rPr>
          <w:delText xml:space="preserve">work </w:delText>
        </w:r>
      </w:del>
      <w:ins w:id="2312" w:author="Noga Darshan" w:date="2020-10-11T07:32:00Z">
        <w:r w:rsidR="00283FF7">
          <w:rPr>
            <w:rFonts w:ascii="Palatino Linotype" w:hAnsi="Palatino Linotype" w:cs="TimesNewRomanPSMT"/>
          </w:rPr>
          <w:t>survey regarding</w:t>
        </w:r>
        <w:r w:rsidR="00283FF7" w:rsidRPr="00FA6556">
          <w:rPr>
            <w:rFonts w:ascii="Palatino Linotype" w:hAnsi="Palatino Linotype" w:cs="TimesNewRomanPSMT"/>
          </w:rPr>
          <w:t xml:space="preserve"> </w:t>
        </w:r>
      </w:ins>
      <w:del w:id="2313" w:author="Noga Darshan" w:date="2020-10-11T07:32:00Z">
        <w:r w:rsidRPr="00FA6556" w:rsidDel="00283FF7">
          <w:rPr>
            <w:rFonts w:ascii="Palatino Linotype" w:hAnsi="Palatino Linotype" w:cs="TimesNewRomanPSMT"/>
          </w:rPr>
          <w:delText xml:space="preserve">with </w:delText>
        </w:r>
      </w:del>
      <w:r w:rsidRPr="00FA6556">
        <w:rPr>
          <w:rFonts w:ascii="Palatino Linotype" w:hAnsi="Palatino Linotype" w:cs="TimesNewRomanPSMT"/>
        </w:rPr>
        <w:t xml:space="preserve">the second half of the Baal cycle, I was invited to join the research group </w:t>
      </w:r>
      <w:del w:id="2314" w:author="Noga Darshan" w:date="2020-10-11T07:32:00Z">
        <w:r w:rsidRPr="00FA6556" w:rsidDel="00283FF7">
          <w:rPr>
            <w:rFonts w:ascii="Palatino Linotype" w:hAnsi="Palatino Linotype" w:cs="TimesNewRomanPSMT"/>
          </w:rPr>
          <w:delText xml:space="preserve">on </w:delText>
        </w:r>
      </w:del>
      <w:r w:rsidRPr="00FA6556">
        <w:rPr>
          <w:rFonts w:ascii="Palatino Linotype" w:hAnsi="Palatino Linotype" w:cs="TimesNewRomanPSMT"/>
        </w:rPr>
        <w:t>“</w:t>
      </w:r>
      <w:r w:rsidRPr="00FA6556">
        <w:rPr>
          <w:rFonts w:ascii="Palatino Linotype" w:hAnsi="Palatino Linotype" w:cs="TimesNewRomanPS-ItalicMT"/>
          <w:i/>
          <w:iCs/>
        </w:rPr>
        <w:t>Stratifikationsanalysen mythischer Stoffe und Texte in der Antike</w:t>
      </w:r>
      <w:r w:rsidRPr="00FA6556">
        <w:rPr>
          <w:rFonts w:ascii="Palatino Linotype" w:hAnsi="Palatino Linotype" w:cs="TimesNewRomanPSMT"/>
        </w:rPr>
        <w:t>” headed by Prof. Dr. Annette Zgoll (of the University of Göttingen in Germany), to contribute on the topic of  “The Formation of the Traditions Embedded in the Ugaritic Myth of Baal’s Conflict with Mot and their Traces in Later Syro-Lavantine Texts (Biblical, Phoenico-Punic, Graeco-Roman and Patristic Literature): A Philological and Comparative Mythological Study.”</w:t>
      </w:r>
    </w:p>
    <w:p w14:paraId="0A65A3EC" w14:textId="77777777" w:rsidR="00EB615F" w:rsidRDefault="00EB615F">
      <w:pPr>
        <w:autoSpaceDE/>
        <w:autoSpaceDN/>
        <w:adjustRightInd/>
        <w:rPr>
          <w:ins w:id="2315" w:author="Noga Darshan" w:date="2020-10-11T07:34:00Z"/>
          <w:rFonts w:ascii="Palatino Linotype" w:hAnsi="Palatino Linotype"/>
          <w:sz w:val="22"/>
          <w:szCs w:val="22"/>
          <w:lang w:val="en-US"/>
        </w:rPr>
      </w:pPr>
      <w:ins w:id="2316" w:author="Noga Darshan" w:date="2020-10-11T07:34:00Z">
        <w:r>
          <w:rPr>
            <w:rFonts w:ascii="Palatino Linotype" w:hAnsi="Palatino Linotype"/>
          </w:rPr>
          <w:br w:type="page"/>
        </w:r>
      </w:ins>
    </w:p>
    <w:p w14:paraId="233A40C0" w14:textId="784E3D44" w:rsidR="00283FF7" w:rsidRPr="00FA6556" w:rsidDel="00EB615F" w:rsidRDefault="00283FF7" w:rsidP="00FA6556">
      <w:pPr>
        <w:pStyle w:val="Normal1"/>
        <w:spacing w:after="0" w:line="360" w:lineRule="auto"/>
        <w:rPr>
          <w:del w:id="2317" w:author="Noga Darshan" w:date="2020-10-11T07:34:00Z"/>
          <w:rFonts w:ascii="Palatino Linotype" w:hAnsi="Palatino Linotype" w:cs="TimesNewRomanPSMT"/>
        </w:rPr>
      </w:pPr>
    </w:p>
    <w:p w14:paraId="33EFED09" w14:textId="77777777" w:rsidR="009E16BE" w:rsidRPr="00FA6556" w:rsidRDefault="001F311B" w:rsidP="00FA6556">
      <w:pPr>
        <w:pStyle w:val="Normal1"/>
        <w:spacing w:after="0" w:line="360" w:lineRule="auto"/>
        <w:jc w:val="center"/>
        <w:rPr>
          <w:rFonts w:ascii="Palatino Linotype" w:hAnsi="Palatino Linotype" w:cs="TimesNewRomanPS-BoldMT"/>
          <w:b/>
          <w:bCs/>
          <w:u w:val="single"/>
        </w:rPr>
      </w:pPr>
      <w:r w:rsidRPr="00FA6556">
        <w:rPr>
          <w:rFonts w:ascii="Palatino Linotype" w:hAnsi="Palatino Linotype" w:cs="TimesNewRomanPS-BoldMT"/>
          <w:b/>
          <w:bCs/>
        </w:rPr>
        <w:t>Budget</w:t>
      </w:r>
    </w:p>
    <w:tbl>
      <w:tblPr>
        <w:tblW w:w="0" w:type="auto"/>
        <w:tblInd w:w="10" w:type="dxa"/>
        <w:tblLayout w:type="fixed"/>
        <w:tblCellMar>
          <w:left w:w="0" w:type="dxa"/>
          <w:right w:w="0" w:type="dxa"/>
        </w:tblCellMar>
        <w:tblLook w:val="0000" w:firstRow="0" w:lastRow="0" w:firstColumn="0" w:lastColumn="0" w:noHBand="0" w:noVBand="0"/>
      </w:tblPr>
      <w:tblGrid>
        <w:gridCol w:w="3960"/>
        <w:gridCol w:w="2260"/>
        <w:gridCol w:w="2060"/>
      </w:tblGrid>
      <w:tr w:rsidR="009E16BE" w:rsidRPr="00FA6556" w14:paraId="0C933A24" w14:textId="77777777">
        <w:tc>
          <w:tcPr>
            <w:tcW w:w="3960" w:type="dxa"/>
            <w:tcBorders>
              <w:top w:val="single" w:sz="4" w:space="0" w:color="000000"/>
              <w:left w:val="single" w:sz="4" w:space="0" w:color="000000"/>
              <w:bottom w:val="single" w:sz="4" w:space="0" w:color="000000"/>
              <w:right w:val="single" w:sz="4" w:space="0" w:color="000000"/>
            </w:tcBorders>
          </w:tcPr>
          <w:p w14:paraId="16654106" w14:textId="77777777" w:rsidR="009E16BE" w:rsidRPr="00FA6556" w:rsidRDefault="001F311B" w:rsidP="00FA6556">
            <w:pPr>
              <w:pStyle w:val="Normal1"/>
              <w:spacing w:after="0" w:line="360" w:lineRule="auto"/>
              <w:rPr>
                <w:rFonts w:ascii="Palatino Linotype" w:hAnsi="Palatino Linotype" w:cs="TimesNewRomanPS-BoldMT"/>
                <w:b/>
                <w:bCs/>
              </w:rPr>
            </w:pPr>
            <w:r w:rsidRPr="00FA6556">
              <w:rPr>
                <w:rFonts w:ascii="Palatino Linotype" w:hAnsi="Palatino Linotype" w:cs="TimesNewRomanPS-BoldMT"/>
                <w:b/>
                <w:bCs/>
              </w:rPr>
              <w:t>Objective</w:t>
            </w:r>
          </w:p>
        </w:tc>
        <w:tc>
          <w:tcPr>
            <w:tcW w:w="2260" w:type="dxa"/>
            <w:tcBorders>
              <w:top w:val="single" w:sz="4" w:space="0" w:color="000000"/>
              <w:left w:val="single" w:sz="4" w:space="0" w:color="000000"/>
              <w:bottom w:val="single" w:sz="4" w:space="0" w:color="000000"/>
              <w:right w:val="single" w:sz="4" w:space="0" w:color="000000"/>
            </w:tcBorders>
          </w:tcPr>
          <w:p w14:paraId="457C32FC" w14:textId="77777777" w:rsidR="009E16BE" w:rsidRPr="00FA6556" w:rsidRDefault="009E16BE" w:rsidP="00FA6556">
            <w:pPr>
              <w:pStyle w:val="Normal1"/>
              <w:spacing w:after="0" w:line="360" w:lineRule="auto"/>
              <w:rPr>
                <w:rFonts w:ascii="Palatino Linotype" w:hAnsi="Palatino Linotype" w:cs="TimesNewRomanPS-BoldMT"/>
                <w:b/>
                <w:bCs/>
              </w:rPr>
            </w:pPr>
          </w:p>
        </w:tc>
        <w:tc>
          <w:tcPr>
            <w:tcW w:w="2060" w:type="dxa"/>
            <w:tcBorders>
              <w:top w:val="single" w:sz="4" w:space="0" w:color="000000"/>
              <w:left w:val="single" w:sz="4" w:space="0" w:color="000000"/>
              <w:bottom w:val="single" w:sz="4" w:space="0" w:color="000000"/>
              <w:right w:val="single" w:sz="4" w:space="0" w:color="000000"/>
            </w:tcBorders>
          </w:tcPr>
          <w:p w14:paraId="48BCC30A" w14:textId="77777777" w:rsidR="009E16BE" w:rsidRPr="00FA6556" w:rsidRDefault="009E16BE" w:rsidP="00FA6556">
            <w:pPr>
              <w:pStyle w:val="Normal1"/>
              <w:spacing w:after="0" w:line="360" w:lineRule="auto"/>
              <w:rPr>
                <w:rFonts w:ascii="Palatino Linotype" w:hAnsi="Palatino Linotype" w:cs="TimesNewRomanPS-BoldMT"/>
                <w:b/>
                <w:bCs/>
              </w:rPr>
            </w:pPr>
          </w:p>
        </w:tc>
      </w:tr>
      <w:tr w:rsidR="009E16BE" w:rsidRPr="00FA6556" w14:paraId="17AC1729" w14:textId="77777777">
        <w:tc>
          <w:tcPr>
            <w:tcW w:w="3960" w:type="dxa"/>
            <w:tcBorders>
              <w:top w:val="single" w:sz="4" w:space="0" w:color="000000"/>
              <w:left w:val="single" w:sz="4" w:space="0" w:color="000000"/>
              <w:bottom w:val="single" w:sz="4" w:space="0" w:color="000000"/>
              <w:right w:val="single" w:sz="4" w:space="0" w:color="000000"/>
            </w:tcBorders>
          </w:tcPr>
          <w:p w14:paraId="072A32F3" w14:textId="77777777" w:rsidR="009E16BE" w:rsidRPr="00FA6556" w:rsidRDefault="001F311B" w:rsidP="00FA6556">
            <w:pPr>
              <w:pStyle w:val="Normal1"/>
              <w:spacing w:after="0" w:line="360" w:lineRule="auto"/>
              <w:rPr>
                <w:rFonts w:ascii="Palatino Linotype" w:hAnsi="Palatino Linotype" w:cs="Arial"/>
              </w:rPr>
            </w:pPr>
            <w:r w:rsidRPr="00FA6556">
              <w:rPr>
                <w:rFonts w:ascii="Palatino Linotype" w:hAnsi="Palatino Linotype" w:cs="Arial"/>
              </w:rPr>
              <w:t>(1) Examination of the Ugaritic material relating to the myth of Baal’s love for the heifer (including the cognate motifs and traditions of New Kingdom Egypt).</w:t>
            </w:r>
          </w:p>
        </w:tc>
        <w:tc>
          <w:tcPr>
            <w:tcW w:w="2260" w:type="dxa"/>
            <w:tcBorders>
              <w:top w:val="single" w:sz="4" w:space="0" w:color="000000"/>
              <w:left w:val="single" w:sz="4" w:space="0" w:color="000000"/>
              <w:bottom w:val="single" w:sz="4" w:space="0" w:color="000000"/>
              <w:right w:val="single" w:sz="4" w:space="0" w:color="000000"/>
            </w:tcBorders>
          </w:tcPr>
          <w:p w14:paraId="78F14CC5" w14:textId="77777777" w:rsidR="009E16BE" w:rsidRPr="00FA6556" w:rsidRDefault="009E16BE" w:rsidP="00FA6556">
            <w:pPr>
              <w:pStyle w:val="Normal1"/>
              <w:spacing w:after="0" w:line="360" w:lineRule="auto"/>
              <w:rPr>
                <w:rFonts w:ascii="Palatino Linotype" w:hAnsi="Palatino Linotype" w:cs="Arial"/>
              </w:rPr>
            </w:pPr>
          </w:p>
        </w:tc>
        <w:tc>
          <w:tcPr>
            <w:tcW w:w="2060" w:type="dxa"/>
            <w:tcBorders>
              <w:top w:val="single" w:sz="4" w:space="0" w:color="000000"/>
              <w:left w:val="single" w:sz="4" w:space="0" w:color="000000"/>
              <w:bottom w:val="single" w:sz="4" w:space="0" w:color="000000"/>
              <w:right w:val="single" w:sz="4" w:space="0" w:color="000000"/>
            </w:tcBorders>
          </w:tcPr>
          <w:p w14:paraId="5C1B201E" w14:textId="77777777" w:rsidR="009E16BE" w:rsidRPr="00FA6556" w:rsidRDefault="009E16BE" w:rsidP="00FA6556">
            <w:pPr>
              <w:pStyle w:val="Normal1"/>
              <w:spacing w:after="0" w:line="360" w:lineRule="auto"/>
              <w:rPr>
                <w:rFonts w:ascii="Palatino Linotype" w:hAnsi="Palatino Linotype" w:cs="Arial"/>
              </w:rPr>
            </w:pPr>
          </w:p>
        </w:tc>
      </w:tr>
      <w:tr w:rsidR="009E16BE" w:rsidRPr="00FA6556" w14:paraId="5603FBCF" w14:textId="77777777">
        <w:tc>
          <w:tcPr>
            <w:tcW w:w="3960" w:type="dxa"/>
            <w:tcBorders>
              <w:top w:val="single" w:sz="4" w:space="0" w:color="000000"/>
              <w:left w:val="single" w:sz="4" w:space="0" w:color="000000"/>
              <w:bottom w:val="single" w:sz="4" w:space="0" w:color="000000"/>
              <w:right w:val="single" w:sz="4" w:space="0" w:color="000000"/>
            </w:tcBorders>
          </w:tcPr>
          <w:p w14:paraId="400147D3" w14:textId="5D47324F" w:rsidR="009E16BE" w:rsidRPr="00FA6556" w:rsidRDefault="001F311B" w:rsidP="00FA6556">
            <w:pPr>
              <w:pStyle w:val="Normal1"/>
              <w:spacing w:after="0" w:line="360" w:lineRule="auto"/>
              <w:rPr>
                <w:rFonts w:ascii="Palatino Linotype" w:hAnsi="Palatino Linotype" w:cs="Arial"/>
              </w:rPr>
            </w:pPr>
            <w:r w:rsidRPr="00FA6556">
              <w:rPr>
                <w:rFonts w:ascii="Palatino Linotype" w:hAnsi="Palatino Linotype" w:cs="Arial"/>
              </w:rPr>
              <w:t xml:space="preserve">(2) Examination of the Mesopotamian material relating to the myth of the god’s love for the heifer (including an examination of the “building blocks” of the Mesopotamian historiola and their development outside of the </w:t>
            </w:r>
            <w:del w:id="2318" w:author="Noga Darshan" w:date="2020-10-11T07:34:00Z">
              <w:r w:rsidRPr="00FA6556" w:rsidDel="00EB615F">
                <w:rPr>
                  <w:rFonts w:ascii="Palatino Linotype" w:hAnsi="Palatino Linotype" w:cs="Arial"/>
                </w:rPr>
                <w:delText xml:space="preserve">accepted </w:delText>
              </w:r>
            </w:del>
            <w:ins w:id="2319" w:author="Noga Darshan" w:date="2020-10-11T07:34:00Z">
              <w:r w:rsidR="00EB615F">
                <w:rPr>
                  <w:rFonts w:ascii="Palatino Linotype" w:hAnsi="Palatino Linotype" w:cs="Arial"/>
                </w:rPr>
                <w:t>standard</w:t>
              </w:r>
              <w:r w:rsidR="00EB615F" w:rsidRPr="00FA6556">
                <w:rPr>
                  <w:rFonts w:ascii="Palatino Linotype" w:hAnsi="Palatino Linotype" w:cs="Arial"/>
                </w:rPr>
                <w:t xml:space="preserve"> </w:t>
              </w:r>
            </w:ins>
            <w:r w:rsidRPr="00FA6556">
              <w:rPr>
                <w:rFonts w:ascii="Palatino Linotype" w:hAnsi="Palatino Linotype" w:cs="Arial"/>
              </w:rPr>
              <w:t>versions of the historiola as well).</w:t>
            </w:r>
          </w:p>
        </w:tc>
        <w:tc>
          <w:tcPr>
            <w:tcW w:w="2260" w:type="dxa"/>
            <w:tcBorders>
              <w:top w:val="single" w:sz="4" w:space="0" w:color="000000"/>
              <w:left w:val="single" w:sz="4" w:space="0" w:color="000000"/>
              <w:bottom w:val="single" w:sz="4" w:space="0" w:color="000000"/>
              <w:right w:val="single" w:sz="4" w:space="0" w:color="000000"/>
            </w:tcBorders>
          </w:tcPr>
          <w:p w14:paraId="0C2D51E2" w14:textId="77777777" w:rsidR="009E16BE" w:rsidRPr="00FA6556" w:rsidRDefault="009E16BE" w:rsidP="00FA6556">
            <w:pPr>
              <w:pStyle w:val="Normal1"/>
              <w:spacing w:after="0" w:line="360" w:lineRule="auto"/>
              <w:rPr>
                <w:rFonts w:ascii="Palatino Linotype" w:hAnsi="Palatino Linotype" w:cs="Arial"/>
              </w:rPr>
            </w:pPr>
          </w:p>
        </w:tc>
        <w:tc>
          <w:tcPr>
            <w:tcW w:w="2060" w:type="dxa"/>
            <w:tcBorders>
              <w:top w:val="single" w:sz="4" w:space="0" w:color="000000"/>
              <w:left w:val="single" w:sz="4" w:space="0" w:color="000000"/>
              <w:bottom w:val="single" w:sz="4" w:space="0" w:color="000000"/>
              <w:right w:val="single" w:sz="4" w:space="0" w:color="000000"/>
            </w:tcBorders>
          </w:tcPr>
          <w:p w14:paraId="41AAF19D" w14:textId="77777777" w:rsidR="009E16BE" w:rsidRPr="00FA6556" w:rsidRDefault="009E16BE" w:rsidP="00FA6556">
            <w:pPr>
              <w:pStyle w:val="Normal1"/>
              <w:spacing w:after="0" w:line="360" w:lineRule="auto"/>
              <w:rPr>
                <w:rFonts w:ascii="Palatino Linotype" w:hAnsi="Palatino Linotype" w:cs="Arial"/>
              </w:rPr>
            </w:pPr>
          </w:p>
        </w:tc>
      </w:tr>
      <w:tr w:rsidR="009E16BE" w:rsidRPr="00FA6556" w14:paraId="6B1DFD13" w14:textId="77777777">
        <w:tc>
          <w:tcPr>
            <w:tcW w:w="3960" w:type="dxa"/>
            <w:tcBorders>
              <w:top w:val="single" w:sz="4" w:space="0" w:color="000000"/>
              <w:left w:val="single" w:sz="4" w:space="0" w:color="000000"/>
              <w:bottom w:val="single" w:sz="4" w:space="0" w:color="000000"/>
              <w:right w:val="single" w:sz="4" w:space="0" w:color="000000"/>
            </w:tcBorders>
          </w:tcPr>
          <w:p w14:paraId="71E023FD" w14:textId="77777777" w:rsidR="009E16BE" w:rsidRPr="00FA6556" w:rsidRDefault="001F311B" w:rsidP="00FA6556">
            <w:pPr>
              <w:pStyle w:val="Normal1"/>
              <w:spacing w:after="0" w:line="360" w:lineRule="auto"/>
              <w:rPr>
                <w:rFonts w:ascii="Palatino Linotype" w:hAnsi="Palatino Linotype" w:cs="Arial"/>
              </w:rPr>
            </w:pPr>
            <w:r w:rsidRPr="00FA6556">
              <w:rPr>
                <w:rFonts w:ascii="Palatino Linotype" w:hAnsi="Palatino Linotype" w:cs="Arial"/>
              </w:rPr>
              <w:t>(3) Examination of the Hittite (and Hurrian) material relating to the myth of the god’s love for the heifer.</w:t>
            </w:r>
          </w:p>
        </w:tc>
        <w:tc>
          <w:tcPr>
            <w:tcW w:w="2260" w:type="dxa"/>
            <w:tcBorders>
              <w:top w:val="single" w:sz="4" w:space="0" w:color="000000"/>
              <w:left w:val="single" w:sz="4" w:space="0" w:color="000000"/>
              <w:bottom w:val="single" w:sz="4" w:space="0" w:color="000000"/>
              <w:right w:val="single" w:sz="4" w:space="0" w:color="000000"/>
            </w:tcBorders>
          </w:tcPr>
          <w:p w14:paraId="3ED1A16A" w14:textId="77777777" w:rsidR="009E16BE" w:rsidRPr="00FA6556" w:rsidRDefault="009E16BE" w:rsidP="00FA6556">
            <w:pPr>
              <w:pStyle w:val="Normal1"/>
              <w:spacing w:after="0" w:line="360" w:lineRule="auto"/>
              <w:rPr>
                <w:rFonts w:ascii="Palatino Linotype" w:hAnsi="Palatino Linotype" w:cs="Arial"/>
              </w:rPr>
            </w:pPr>
          </w:p>
        </w:tc>
        <w:tc>
          <w:tcPr>
            <w:tcW w:w="2060" w:type="dxa"/>
            <w:tcBorders>
              <w:top w:val="single" w:sz="4" w:space="0" w:color="000000"/>
              <w:left w:val="single" w:sz="4" w:space="0" w:color="000000"/>
              <w:bottom w:val="single" w:sz="4" w:space="0" w:color="000000"/>
              <w:right w:val="single" w:sz="4" w:space="0" w:color="000000"/>
            </w:tcBorders>
          </w:tcPr>
          <w:p w14:paraId="0B2A26C5" w14:textId="77777777" w:rsidR="009E16BE" w:rsidRPr="00FA6556" w:rsidRDefault="009E16BE" w:rsidP="00FA6556">
            <w:pPr>
              <w:pStyle w:val="Normal1"/>
              <w:spacing w:after="0" w:line="360" w:lineRule="auto"/>
              <w:rPr>
                <w:rFonts w:ascii="Palatino Linotype" w:hAnsi="Palatino Linotype" w:cs="Arial"/>
              </w:rPr>
            </w:pPr>
          </w:p>
        </w:tc>
      </w:tr>
      <w:tr w:rsidR="009E16BE" w:rsidRPr="00FA6556" w14:paraId="1446E15E" w14:textId="77777777">
        <w:tc>
          <w:tcPr>
            <w:tcW w:w="3960" w:type="dxa"/>
            <w:tcBorders>
              <w:top w:val="single" w:sz="4" w:space="0" w:color="000000"/>
              <w:left w:val="single" w:sz="4" w:space="0" w:color="000000"/>
              <w:bottom w:val="single" w:sz="4" w:space="0" w:color="000000"/>
              <w:right w:val="single" w:sz="4" w:space="0" w:color="000000"/>
            </w:tcBorders>
          </w:tcPr>
          <w:p w14:paraId="7882B3DD" w14:textId="4FE575F6" w:rsidR="009E16BE" w:rsidRPr="00FA6556" w:rsidRDefault="001F311B" w:rsidP="00FA6556">
            <w:pPr>
              <w:pStyle w:val="Normal1"/>
              <w:spacing w:after="0" w:line="360" w:lineRule="auto"/>
              <w:rPr>
                <w:rFonts w:ascii="Palatino Linotype" w:hAnsi="Palatino Linotype" w:cs="Arial"/>
              </w:rPr>
            </w:pPr>
            <w:r w:rsidRPr="00FA6556">
              <w:rPr>
                <w:rFonts w:ascii="Palatino Linotype" w:hAnsi="Palatino Linotype" w:cs="Arial"/>
              </w:rPr>
              <w:t xml:space="preserve">(4) A comparative study of the material gathered from Ugarit, Mesopotamia, and Hatti in order to trace the formation of the myth of Baal’s love for the heifer from </w:t>
            </w:r>
            <w:del w:id="2320" w:author="Noga Darshan" w:date="2020-10-11T07:35:00Z">
              <w:r w:rsidRPr="00FA6556" w:rsidDel="00EB615F">
                <w:rPr>
                  <w:rFonts w:ascii="Palatino Linotype" w:hAnsi="Palatino Linotype" w:cs="Arial"/>
                </w:rPr>
                <w:delText>the earliest written versions of the traditions</w:delText>
              </w:r>
            </w:del>
            <w:ins w:id="2321" w:author="Noga Darshan" w:date="2020-10-11T07:35:00Z">
              <w:r w:rsidR="00EB615F">
                <w:rPr>
                  <w:rFonts w:ascii="Palatino Linotype" w:hAnsi="Palatino Linotype" w:cs="Arial"/>
                </w:rPr>
                <w:t>its origin</w:t>
              </w:r>
            </w:ins>
            <w:r w:rsidRPr="00FA6556">
              <w:rPr>
                <w:rFonts w:ascii="Palatino Linotype" w:hAnsi="Palatino Linotype" w:cs="Arial"/>
              </w:rPr>
              <w:t xml:space="preserve"> to the final </w:t>
            </w:r>
            <w:ins w:id="2322" w:author="Noga Darshan" w:date="2020-10-11T07:35:00Z">
              <w:r w:rsidR="00EB615F">
                <w:rPr>
                  <w:rFonts w:ascii="Palatino Linotype" w:hAnsi="Palatino Linotype" w:cs="Arial"/>
                </w:rPr>
                <w:t xml:space="preserve">Ugaritic </w:t>
              </w:r>
            </w:ins>
            <w:r w:rsidRPr="00FA6556">
              <w:rPr>
                <w:rFonts w:ascii="Palatino Linotype" w:hAnsi="Palatino Linotype" w:cs="Arial"/>
              </w:rPr>
              <w:t>formation of the myth</w:t>
            </w:r>
            <w:del w:id="2323" w:author="Noga Darshan" w:date="2020-10-11T07:35:00Z">
              <w:r w:rsidRPr="00FA6556" w:rsidDel="00EB615F">
                <w:rPr>
                  <w:rFonts w:ascii="Palatino Linotype" w:hAnsi="Palatino Linotype" w:cs="Arial"/>
                </w:rPr>
                <w:delText xml:space="preserve"> at Ugarit</w:delText>
              </w:r>
            </w:del>
            <w:r w:rsidRPr="00FA6556">
              <w:rPr>
                <w:rFonts w:ascii="Palatino Linotype" w:hAnsi="Palatino Linotype" w:cs="Arial"/>
              </w:rPr>
              <w:t>.</w:t>
            </w:r>
          </w:p>
        </w:tc>
        <w:tc>
          <w:tcPr>
            <w:tcW w:w="2260" w:type="dxa"/>
            <w:tcBorders>
              <w:top w:val="single" w:sz="4" w:space="0" w:color="000000"/>
              <w:left w:val="single" w:sz="4" w:space="0" w:color="000000"/>
              <w:bottom w:val="single" w:sz="4" w:space="0" w:color="000000"/>
              <w:right w:val="single" w:sz="4" w:space="0" w:color="000000"/>
            </w:tcBorders>
          </w:tcPr>
          <w:p w14:paraId="493B3021" w14:textId="77777777" w:rsidR="009E16BE" w:rsidRPr="00FA6556" w:rsidRDefault="009E16BE" w:rsidP="00FA6556">
            <w:pPr>
              <w:pStyle w:val="Normal1"/>
              <w:spacing w:after="0" w:line="360" w:lineRule="auto"/>
              <w:rPr>
                <w:rFonts w:ascii="Palatino Linotype" w:hAnsi="Palatino Linotype" w:cs="Arial"/>
              </w:rPr>
            </w:pPr>
          </w:p>
        </w:tc>
        <w:tc>
          <w:tcPr>
            <w:tcW w:w="2060" w:type="dxa"/>
            <w:tcBorders>
              <w:top w:val="single" w:sz="4" w:space="0" w:color="000000"/>
              <w:left w:val="single" w:sz="4" w:space="0" w:color="000000"/>
              <w:bottom w:val="single" w:sz="4" w:space="0" w:color="000000"/>
              <w:right w:val="single" w:sz="4" w:space="0" w:color="000000"/>
            </w:tcBorders>
          </w:tcPr>
          <w:p w14:paraId="7EB22BCA" w14:textId="77777777" w:rsidR="009E16BE" w:rsidRPr="00FA6556" w:rsidRDefault="009E16BE" w:rsidP="00FA6556">
            <w:pPr>
              <w:pStyle w:val="Normal1"/>
              <w:spacing w:after="0" w:line="360" w:lineRule="auto"/>
              <w:rPr>
                <w:rFonts w:ascii="Palatino Linotype" w:hAnsi="Palatino Linotype" w:cs="Arial"/>
              </w:rPr>
            </w:pPr>
          </w:p>
        </w:tc>
      </w:tr>
    </w:tbl>
    <w:p w14:paraId="7E4085B9" w14:textId="77777777" w:rsidR="009E16BE" w:rsidRPr="00FA6556" w:rsidRDefault="009E16BE" w:rsidP="00FA6556">
      <w:pPr>
        <w:pStyle w:val="Normal1"/>
        <w:spacing w:after="0" w:line="360" w:lineRule="auto"/>
        <w:rPr>
          <w:rFonts w:ascii="Palatino Linotype" w:hAnsi="Palatino Linotype" w:cs="Arial"/>
        </w:rPr>
      </w:pPr>
    </w:p>
    <w:p w14:paraId="0C56FB5A" w14:textId="77777777" w:rsidR="009E16BE" w:rsidRPr="00FA6556" w:rsidRDefault="001F311B" w:rsidP="00FA6556">
      <w:pPr>
        <w:pStyle w:val="Normal1"/>
        <w:spacing w:after="0" w:line="360" w:lineRule="auto"/>
        <w:rPr>
          <w:rFonts w:ascii="Palatino Linotype" w:hAnsi="Palatino Linotype" w:cs="Arial"/>
        </w:rPr>
      </w:pPr>
      <w:r w:rsidRPr="00FA6556">
        <w:rPr>
          <w:rFonts w:ascii="Palatino Linotype" w:hAnsi="Palatino Linotype" w:cs="TimesNewRomanPS-BoldMT"/>
          <w:b/>
          <w:bCs/>
        </w:rPr>
        <w:t>Explanatory Notes:</w:t>
      </w:r>
    </w:p>
    <w:p w14:paraId="7FF569F5" w14:textId="77F3324B" w:rsidR="009E16BE" w:rsidRPr="00FA6556" w:rsidRDefault="001F311B" w:rsidP="00FA6556">
      <w:pPr>
        <w:pStyle w:val="Normal1"/>
        <w:spacing w:after="0" w:line="360" w:lineRule="auto"/>
        <w:rPr>
          <w:rFonts w:ascii="Palatino Linotype" w:hAnsi="Palatino Linotype" w:cs="Arial"/>
        </w:rPr>
      </w:pPr>
      <w:del w:id="2324" w:author="Noga Darshan" w:date="2020-10-11T07:36:00Z">
        <w:r w:rsidRPr="00FA6556" w:rsidDel="00051097">
          <w:rPr>
            <w:rFonts w:ascii="Palatino Linotype" w:hAnsi="Palatino Linotype" w:cs="Arial"/>
          </w:rPr>
          <w:tab/>
        </w:r>
      </w:del>
      <w:r w:rsidRPr="00FA6556">
        <w:rPr>
          <w:rFonts w:ascii="Palatino Linotype" w:hAnsi="Palatino Linotype" w:cs="Arial"/>
        </w:rPr>
        <w:t xml:space="preserve">Based on my preliminary research on the literary development of the myth of the </w:t>
      </w:r>
      <w:ins w:id="2325" w:author="Peretz Rodman" w:date="2020-10-12T16:12:00Z">
        <w:r w:rsidR="00843FDE">
          <w:rPr>
            <w:rFonts w:ascii="Palatino Linotype" w:hAnsi="Palatino Linotype" w:cs="Arial"/>
          </w:rPr>
          <w:t>m</w:t>
        </w:r>
      </w:ins>
      <w:del w:id="2326" w:author="Peretz Rodman" w:date="2020-10-12T16:12:00Z">
        <w:r w:rsidRPr="00FA6556" w:rsidDel="00843FDE">
          <w:rPr>
            <w:rFonts w:ascii="Palatino Linotype" w:hAnsi="Palatino Linotype" w:cs="Arial"/>
          </w:rPr>
          <w:delText>M</w:delText>
        </w:r>
      </w:del>
      <w:r w:rsidRPr="00FA6556">
        <w:rPr>
          <w:rFonts w:ascii="Palatino Linotype" w:hAnsi="Palatino Linotype" w:cs="Arial"/>
        </w:rPr>
        <w:t>oon</w:t>
      </w:r>
      <w:ins w:id="2327" w:author="Noga Darshan" w:date="2020-10-11T07:36:00Z">
        <w:r w:rsidR="00051097">
          <w:rPr>
            <w:rFonts w:ascii="Palatino Linotype" w:hAnsi="Palatino Linotype" w:cs="Arial"/>
          </w:rPr>
          <w:t xml:space="preserve"> </w:t>
        </w:r>
      </w:ins>
      <w:del w:id="2328" w:author="Noga Darshan" w:date="2020-10-11T07:36:00Z">
        <w:r w:rsidRPr="00FA6556" w:rsidDel="00051097">
          <w:rPr>
            <w:rFonts w:ascii="Palatino Linotype" w:hAnsi="Palatino Linotype" w:cs="Arial"/>
          </w:rPr>
          <w:delText>-</w:delText>
        </w:r>
      </w:del>
      <w:r w:rsidRPr="00FA6556">
        <w:rPr>
          <w:rFonts w:ascii="Palatino Linotype" w:hAnsi="Palatino Linotype" w:cs="Arial"/>
        </w:rPr>
        <w:t>god</w:t>
      </w:r>
      <w:ins w:id="2329" w:author="Noga Darshan" w:date="2020-10-11T07:36:00Z">
        <w:r w:rsidR="00051097">
          <w:rPr>
            <w:rFonts w:ascii="Palatino Linotype" w:hAnsi="Palatino Linotype" w:cs="Arial"/>
          </w:rPr>
          <w:t>’s love</w:t>
        </w:r>
        <w:del w:id="2330" w:author="Peretz Rodman" w:date="2020-10-12T16:12:00Z">
          <w:r w:rsidR="00051097" w:rsidDel="00843FDE">
            <w:rPr>
              <w:rFonts w:ascii="Palatino Linotype" w:hAnsi="Palatino Linotype" w:cs="Arial"/>
            </w:rPr>
            <w:delText>s</w:delText>
          </w:r>
        </w:del>
      </w:ins>
      <w:r w:rsidRPr="00FA6556">
        <w:rPr>
          <w:rFonts w:ascii="Palatino Linotype" w:hAnsi="Palatino Linotype" w:cs="Arial"/>
        </w:rPr>
        <w:t xml:space="preserve"> </w:t>
      </w:r>
      <w:del w:id="2331" w:author="Noga Darshan" w:date="2020-10-11T07:36:00Z">
        <w:r w:rsidRPr="00FA6556" w:rsidDel="00051097">
          <w:rPr>
            <w:rFonts w:ascii="Palatino Linotype" w:hAnsi="Palatino Linotype" w:cs="Arial"/>
          </w:rPr>
          <w:delText>and his cow</w:delText>
        </w:r>
      </w:del>
      <w:ins w:id="2332" w:author="Noga Darshan" w:date="2020-10-11T07:36:00Z">
        <w:r w:rsidR="00051097">
          <w:rPr>
            <w:rFonts w:ascii="Palatino Linotype" w:hAnsi="Palatino Linotype" w:cs="Arial"/>
          </w:rPr>
          <w:t>for the heifer</w:t>
        </w:r>
      </w:ins>
      <w:r w:rsidRPr="00FA6556">
        <w:rPr>
          <w:rFonts w:ascii="Palatino Linotype" w:hAnsi="Palatino Linotype" w:cs="Arial"/>
        </w:rPr>
        <w:t xml:space="preserve"> (Ayali-Darshan, forthcoming) and my </w:t>
      </w:r>
      <w:del w:id="2333" w:author="Noga Darshan" w:date="2020-10-11T07:37:00Z">
        <w:r w:rsidRPr="00FA6556" w:rsidDel="00051097">
          <w:rPr>
            <w:rFonts w:ascii="Palatino Linotype" w:hAnsi="Palatino Linotype" w:cs="Arial"/>
          </w:rPr>
          <w:delText xml:space="preserve">experience </w:delText>
        </w:r>
      </w:del>
      <w:ins w:id="2334" w:author="Noga Darshan" w:date="2020-10-11T07:37:00Z">
        <w:r w:rsidR="00051097">
          <w:rPr>
            <w:rFonts w:ascii="Palatino Linotype" w:hAnsi="Palatino Linotype" w:cs="Arial"/>
          </w:rPr>
          <w:t>familiarity</w:t>
        </w:r>
        <w:r w:rsidR="00051097" w:rsidRPr="00FA6556">
          <w:rPr>
            <w:rFonts w:ascii="Palatino Linotype" w:hAnsi="Palatino Linotype" w:cs="Arial"/>
          </w:rPr>
          <w:t xml:space="preserve"> </w:t>
        </w:r>
      </w:ins>
      <w:del w:id="2335" w:author="Noga Darshan" w:date="2020-10-11T07:37:00Z">
        <w:r w:rsidRPr="00FA6556" w:rsidDel="00051097">
          <w:rPr>
            <w:rFonts w:ascii="Palatino Linotype" w:hAnsi="Palatino Linotype" w:cs="Arial"/>
          </w:rPr>
          <w:delText xml:space="preserve">in </w:delText>
        </w:r>
      </w:del>
      <w:ins w:id="2336" w:author="Noga Darshan" w:date="2020-10-11T07:37:00Z">
        <w:r w:rsidR="00051097">
          <w:rPr>
            <w:rFonts w:ascii="Palatino Linotype" w:hAnsi="Palatino Linotype" w:cs="Arial"/>
          </w:rPr>
          <w:t>with</w:t>
        </w:r>
        <w:r w:rsidR="00051097" w:rsidRPr="00FA6556">
          <w:rPr>
            <w:rFonts w:ascii="Palatino Linotype" w:hAnsi="Palatino Linotype" w:cs="Arial"/>
          </w:rPr>
          <w:t xml:space="preserve"> </w:t>
        </w:r>
      </w:ins>
      <w:ins w:id="2337" w:author="Noga Darshan" w:date="2020-10-11T07:39:00Z">
        <w:r w:rsidR="00051097">
          <w:rPr>
            <w:rFonts w:ascii="Palatino Linotype" w:hAnsi="Palatino Linotype" w:cs="Arial"/>
          </w:rPr>
          <w:t xml:space="preserve">the </w:t>
        </w:r>
      </w:ins>
      <w:del w:id="2338" w:author="Noga Darshan" w:date="2020-10-11T07:39:00Z">
        <w:r w:rsidRPr="00FA6556" w:rsidDel="00051097">
          <w:rPr>
            <w:rFonts w:ascii="Palatino Linotype" w:hAnsi="Palatino Linotype" w:cs="Arial"/>
          </w:rPr>
          <w:delText xml:space="preserve">the </w:delText>
        </w:r>
      </w:del>
      <w:ins w:id="2339" w:author="Noga Darshan" w:date="2020-10-11T07:39:00Z">
        <w:r w:rsidR="00051097">
          <w:rPr>
            <w:rFonts w:ascii="Palatino Linotype" w:hAnsi="Palatino Linotype" w:cs="Arial"/>
          </w:rPr>
          <w:t>comparative</w:t>
        </w:r>
        <w:r w:rsidR="00051097" w:rsidRPr="00FA6556">
          <w:rPr>
            <w:rFonts w:ascii="Palatino Linotype" w:hAnsi="Palatino Linotype" w:cs="Arial"/>
          </w:rPr>
          <w:t xml:space="preserve"> </w:t>
        </w:r>
      </w:ins>
      <w:r w:rsidRPr="00FA6556">
        <w:rPr>
          <w:rFonts w:ascii="Palatino Linotype" w:hAnsi="Palatino Linotype" w:cs="Arial"/>
        </w:rPr>
        <w:t xml:space="preserve">study of the traditions </w:t>
      </w:r>
      <w:del w:id="2340" w:author="Noga Darshan" w:date="2020-10-11T07:37:00Z">
        <w:r w:rsidRPr="00FA6556" w:rsidDel="00051097">
          <w:rPr>
            <w:rFonts w:ascii="Palatino Linotype" w:hAnsi="Palatino Linotype" w:cs="Arial"/>
          </w:rPr>
          <w:delText xml:space="preserve">in </w:delText>
        </w:r>
      </w:del>
      <w:ins w:id="2341" w:author="Noga Darshan" w:date="2020-10-11T07:37:00Z">
        <w:r w:rsidR="00051097">
          <w:rPr>
            <w:rFonts w:ascii="Palatino Linotype" w:hAnsi="Palatino Linotype" w:cs="Arial"/>
          </w:rPr>
          <w:t>embo</w:t>
        </w:r>
      </w:ins>
      <w:ins w:id="2342" w:author="Noga Darshan" w:date="2020-10-11T07:38:00Z">
        <w:r w:rsidR="00051097">
          <w:rPr>
            <w:rFonts w:ascii="Palatino Linotype" w:hAnsi="Palatino Linotype" w:cs="Arial"/>
          </w:rPr>
          <w:t>died</w:t>
        </w:r>
      </w:ins>
      <w:ins w:id="2343" w:author="Noga Darshan" w:date="2020-10-11T07:37:00Z">
        <w:r w:rsidR="00051097" w:rsidRPr="00FA6556">
          <w:rPr>
            <w:rFonts w:ascii="Palatino Linotype" w:hAnsi="Palatino Linotype" w:cs="Arial"/>
          </w:rPr>
          <w:t xml:space="preserve"> </w:t>
        </w:r>
      </w:ins>
      <w:ins w:id="2344" w:author="Peretz Rodman" w:date="2020-10-12T16:12:00Z">
        <w:r w:rsidR="00843FDE">
          <w:rPr>
            <w:rFonts w:ascii="Palatino Linotype" w:hAnsi="Palatino Linotype" w:cs="Arial"/>
          </w:rPr>
          <w:t xml:space="preserve">in </w:t>
        </w:r>
      </w:ins>
      <w:r w:rsidRPr="00FA6556">
        <w:rPr>
          <w:rFonts w:ascii="Palatino Linotype" w:hAnsi="Palatino Linotype" w:cs="Arial"/>
        </w:rPr>
        <w:t xml:space="preserve">the Baal cycle </w:t>
      </w:r>
      <w:del w:id="2345" w:author="Noga Darshan" w:date="2020-10-11T07:39:00Z">
        <w:r w:rsidRPr="00FA6556" w:rsidDel="00051097">
          <w:rPr>
            <w:rFonts w:ascii="Palatino Linotype" w:hAnsi="Palatino Linotype" w:cs="Arial"/>
          </w:rPr>
          <w:delText>in light of</w:delText>
        </w:r>
      </w:del>
      <w:ins w:id="2346" w:author="Noga Darshan" w:date="2020-10-11T07:39:00Z">
        <w:r w:rsidR="00051097">
          <w:rPr>
            <w:rFonts w:ascii="Palatino Linotype" w:hAnsi="Palatino Linotype" w:cs="Arial"/>
          </w:rPr>
          <w:t>and their cognate</w:t>
        </w:r>
      </w:ins>
      <w:r w:rsidRPr="00FA6556">
        <w:rPr>
          <w:rFonts w:ascii="Palatino Linotype" w:hAnsi="Palatino Linotype" w:cs="Arial"/>
        </w:rPr>
        <w:t xml:space="preserve"> </w:t>
      </w:r>
      <w:ins w:id="2347" w:author="Noga Darshan" w:date="2020-10-11T07:43:00Z">
        <w:r w:rsidR="00051097">
          <w:rPr>
            <w:rFonts w:ascii="Palatino Linotype" w:hAnsi="Palatino Linotype" w:cs="Arial"/>
          </w:rPr>
          <w:t>a</w:t>
        </w:r>
      </w:ins>
      <w:ins w:id="2348" w:author="Noga Darshan" w:date="2020-10-11T07:38:00Z">
        <w:r w:rsidR="00051097">
          <w:rPr>
            <w:rFonts w:ascii="Palatino Linotype" w:hAnsi="Palatino Linotype" w:cs="Arial"/>
          </w:rPr>
          <w:t xml:space="preserve">ncient Near Eastern </w:t>
        </w:r>
      </w:ins>
      <w:del w:id="2349" w:author="Noga Darshan" w:date="2020-10-11T07:39:00Z">
        <w:r w:rsidRPr="00FA6556" w:rsidDel="00051097">
          <w:rPr>
            <w:rFonts w:ascii="Palatino Linotype" w:hAnsi="Palatino Linotype" w:cs="Arial"/>
          </w:rPr>
          <w:delText xml:space="preserve">parallel </w:delText>
        </w:r>
      </w:del>
      <w:r w:rsidRPr="00FA6556">
        <w:rPr>
          <w:rFonts w:ascii="Palatino Linotype" w:hAnsi="Palatino Linotype" w:cs="Arial"/>
        </w:rPr>
        <w:t>traditions</w:t>
      </w:r>
      <w:del w:id="2350" w:author="Noga Darshan" w:date="2020-10-11T07:39:00Z">
        <w:r w:rsidRPr="00FA6556" w:rsidDel="00051097">
          <w:rPr>
            <w:rFonts w:ascii="Palatino Linotype" w:hAnsi="Palatino Linotype" w:cs="Arial"/>
          </w:rPr>
          <w:delText xml:space="preserve"> in the Ancient Near East</w:delText>
        </w:r>
      </w:del>
      <w:r w:rsidRPr="00FA6556">
        <w:rPr>
          <w:rFonts w:ascii="Palatino Linotype" w:hAnsi="Palatino Linotype" w:cs="Arial"/>
        </w:rPr>
        <w:t xml:space="preserve">, I estimate that </w:t>
      </w:r>
      <w:r w:rsidRPr="00FA6556">
        <w:rPr>
          <w:rFonts w:ascii="Palatino Linotype" w:hAnsi="Palatino Linotype" w:cs="Arial"/>
        </w:rPr>
        <w:lastRenderedPageBreak/>
        <w:t xml:space="preserve">this comprehensive study will take four years. </w:t>
      </w:r>
      <w:del w:id="2351" w:author="Peretz Rodman" w:date="2020-10-12T16:59:00Z">
        <w:r w:rsidRPr="00FA6556" w:rsidDel="001826E8">
          <w:rPr>
            <w:rFonts w:ascii="Palatino Linotype" w:hAnsi="Palatino Linotype" w:cs="Arial"/>
          </w:rPr>
          <w:delText xml:space="preserve">According to the detailed proposal above, the </w:delText>
        </w:r>
      </w:del>
      <w:ins w:id="2352" w:author="Peretz Rodman" w:date="2020-10-12T16:59:00Z">
        <w:r w:rsidR="001826E8">
          <w:rPr>
            <w:rFonts w:ascii="Palatino Linotype" w:hAnsi="Palatino Linotype" w:cs="Arial"/>
          </w:rPr>
          <w:t xml:space="preserve">In the plan outlined above, </w:t>
        </w:r>
      </w:ins>
      <w:ins w:id="2353" w:author="Peretz Rodman" w:date="2020-10-12T17:00:00Z">
        <w:r w:rsidR="001826E8">
          <w:rPr>
            <w:rFonts w:ascii="Palatino Linotype" w:hAnsi="Palatino Linotype" w:cs="Arial"/>
          </w:rPr>
          <w:t xml:space="preserve">the </w:t>
        </w:r>
      </w:ins>
      <w:r w:rsidRPr="00FA6556">
        <w:rPr>
          <w:rFonts w:ascii="Palatino Linotype" w:hAnsi="Palatino Linotype" w:cs="Arial"/>
        </w:rPr>
        <w:t xml:space="preserve">first three years will be dedicated to </w:t>
      </w:r>
      <w:del w:id="2354" w:author="Peretz Rodman" w:date="2020-10-12T17:00:00Z">
        <w:r w:rsidRPr="00FA6556" w:rsidDel="001826E8">
          <w:rPr>
            <w:rFonts w:ascii="Palatino Linotype" w:hAnsi="Palatino Linotype" w:cs="Arial"/>
          </w:rPr>
          <w:delText xml:space="preserve">the </w:delText>
        </w:r>
      </w:del>
      <w:r w:rsidRPr="00FA6556">
        <w:rPr>
          <w:rFonts w:ascii="Palatino Linotype" w:hAnsi="Palatino Linotype" w:cs="Arial"/>
        </w:rPr>
        <w:t>collecti</w:t>
      </w:r>
      <w:ins w:id="2355" w:author="Peretz Rodman" w:date="2020-10-12T17:00:00Z">
        <w:r w:rsidR="001826E8">
          <w:rPr>
            <w:rFonts w:ascii="Palatino Linotype" w:hAnsi="Palatino Linotype" w:cs="Arial"/>
          </w:rPr>
          <w:t>ng</w:t>
        </w:r>
      </w:ins>
      <w:del w:id="2356" w:author="Peretz Rodman" w:date="2020-10-12T17:00:00Z">
        <w:r w:rsidRPr="00FA6556" w:rsidDel="001826E8">
          <w:rPr>
            <w:rFonts w:ascii="Palatino Linotype" w:hAnsi="Palatino Linotype" w:cs="Arial"/>
          </w:rPr>
          <w:delText>on</w:delText>
        </w:r>
      </w:del>
      <w:r w:rsidRPr="00FA6556">
        <w:rPr>
          <w:rFonts w:ascii="Palatino Linotype" w:hAnsi="Palatino Linotype" w:cs="Arial"/>
        </w:rPr>
        <w:t xml:space="preserve"> and examin</w:t>
      </w:r>
      <w:ins w:id="2357" w:author="Peretz Rodman" w:date="2020-10-12T17:00:00Z">
        <w:r w:rsidR="001826E8">
          <w:rPr>
            <w:rFonts w:ascii="Palatino Linotype" w:hAnsi="Palatino Linotype" w:cs="Arial"/>
          </w:rPr>
          <w:t>ing</w:t>
        </w:r>
      </w:ins>
      <w:del w:id="2358" w:author="Peretz Rodman" w:date="2020-10-12T17:00:00Z">
        <w:r w:rsidRPr="00FA6556" w:rsidDel="001826E8">
          <w:rPr>
            <w:rFonts w:ascii="Palatino Linotype" w:hAnsi="Palatino Linotype" w:cs="Arial"/>
          </w:rPr>
          <w:delText>ation of</w:delText>
        </w:r>
      </w:del>
      <w:r w:rsidRPr="00FA6556">
        <w:rPr>
          <w:rFonts w:ascii="Palatino Linotype" w:hAnsi="Palatino Linotype" w:cs="Arial"/>
        </w:rPr>
        <w:t xml:space="preserve"> traditions</w:t>
      </w:r>
      <w:ins w:id="2359" w:author="Noga Darshan" w:date="2020-10-11T07:40:00Z">
        <w:r w:rsidR="00051097">
          <w:rPr>
            <w:rFonts w:ascii="Palatino Linotype" w:hAnsi="Palatino Linotype" w:cs="Arial"/>
          </w:rPr>
          <w:t xml:space="preserve"> found</w:t>
        </w:r>
      </w:ins>
      <w:r w:rsidRPr="00FA6556">
        <w:rPr>
          <w:rFonts w:ascii="Palatino Linotype" w:hAnsi="Palatino Linotype" w:cs="Arial"/>
        </w:rPr>
        <w:t xml:space="preserve"> in Ugarit, Mesopotamia, and Hatti. I expect to publish several articles regarding specific </w:t>
      </w:r>
      <w:del w:id="2360" w:author="Noga Darshan" w:date="2020-10-11T07:40:00Z">
        <w:r w:rsidRPr="00FA6556" w:rsidDel="00051097">
          <w:rPr>
            <w:rFonts w:ascii="Palatino Linotype" w:hAnsi="Palatino Linotype" w:cs="Arial"/>
          </w:rPr>
          <w:delText xml:space="preserve">related </w:delText>
        </w:r>
      </w:del>
      <w:r w:rsidRPr="00FA6556">
        <w:rPr>
          <w:rFonts w:ascii="Palatino Linotype" w:hAnsi="Palatino Linotype" w:cs="Arial"/>
        </w:rPr>
        <w:t xml:space="preserve">traditions and sources during the first three years. In the fourth year, I intend to collate </w:t>
      </w:r>
      <w:del w:id="2361" w:author="Peretz Rodman" w:date="2020-10-12T17:00:00Z">
        <w:r w:rsidRPr="00FA6556" w:rsidDel="001826E8">
          <w:rPr>
            <w:rFonts w:ascii="Palatino Linotype" w:hAnsi="Palatino Linotype" w:cs="Arial"/>
          </w:rPr>
          <w:delText xml:space="preserve">all </w:delText>
        </w:r>
      </w:del>
      <w:r w:rsidRPr="00FA6556">
        <w:rPr>
          <w:rFonts w:ascii="Palatino Linotype" w:hAnsi="Palatino Linotype" w:cs="Arial"/>
        </w:rPr>
        <w:t xml:space="preserve">my results and present them in a detailed monograph outlining and discussing the formation of the Ugaritic myth of Baal’s love for the heifer, from its origin to its final setting in the Ugaritic texts, in light of the Near Eastern material. </w:t>
      </w:r>
    </w:p>
    <w:p w14:paraId="04EEDA0A" w14:textId="77777777" w:rsidR="009E16BE" w:rsidRPr="00FA6556" w:rsidRDefault="001F311B" w:rsidP="00FA6556">
      <w:pPr>
        <w:pStyle w:val="Normal1"/>
        <w:spacing w:after="0" w:line="360" w:lineRule="auto"/>
        <w:rPr>
          <w:rFonts w:ascii="Palatino Linotype" w:hAnsi="Palatino Linotype" w:cs="Arial"/>
        </w:rPr>
      </w:pPr>
      <w:r w:rsidRPr="00FA6556">
        <w:rPr>
          <w:rFonts w:ascii="Palatino Linotype" w:hAnsi="Palatino Linotype" w:cs="Arial"/>
        </w:rPr>
        <w:tab/>
        <w:t xml:space="preserve">The equal distribution of the project over the four years is subject to circumstances. One sub-section may take longer than another to complete. Based on previous research experience and the vast amount of primary material and bibliographic resources from across several disciplines, however, my expectation is that the project will take four years to complete. </w:t>
      </w:r>
    </w:p>
    <w:p w14:paraId="5A2F52D3" w14:textId="77777777" w:rsidR="009E16BE" w:rsidRPr="00FA6556" w:rsidRDefault="009E16BE" w:rsidP="00FA6556">
      <w:pPr>
        <w:pStyle w:val="Normal1"/>
        <w:spacing w:after="0" w:line="360" w:lineRule="auto"/>
        <w:rPr>
          <w:rFonts w:ascii="Palatino Linotype" w:hAnsi="Palatino Linotype" w:cs="Arial"/>
        </w:rPr>
      </w:pPr>
    </w:p>
    <w:p w14:paraId="64895466" w14:textId="77777777" w:rsidR="009E16BE" w:rsidRPr="00FA6556" w:rsidRDefault="001F311B" w:rsidP="00FA6556">
      <w:pPr>
        <w:pStyle w:val="Normal1"/>
        <w:spacing w:after="0" w:line="360" w:lineRule="auto"/>
        <w:rPr>
          <w:rFonts w:ascii="Palatino Linotype" w:hAnsi="Palatino Linotype" w:cs="Arial"/>
        </w:rPr>
      </w:pPr>
      <w:r w:rsidRPr="00FA6556">
        <w:rPr>
          <w:rFonts w:ascii="Palatino Linotype" w:hAnsi="Palatino Linotype" w:cs="TimesNewRomanPS-BoldMT"/>
          <w:b/>
          <w:bCs/>
        </w:rPr>
        <w:t>Budget Justification</w:t>
      </w:r>
    </w:p>
    <w:p w14:paraId="0377AE8A" w14:textId="77777777" w:rsidR="009E16BE" w:rsidRPr="00FA6556" w:rsidRDefault="001F311B" w:rsidP="00FA6556">
      <w:pPr>
        <w:pStyle w:val="ListParagraph"/>
        <w:numPr>
          <w:ilvl w:val="0"/>
          <w:numId w:val="2"/>
        </w:numPr>
        <w:tabs>
          <w:tab w:val="left" w:pos="360"/>
          <w:tab w:val="left" w:pos="720"/>
        </w:tabs>
        <w:spacing w:line="360" w:lineRule="auto"/>
        <w:rPr>
          <w:rFonts w:ascii="Palatino Linotype" w:hAnsi="Palatino Linotype" w:cs="Arial"/>
          <w:sz w:val="22"/>
          <w:szCs w:val="22"/>
        </w:rPr>
      </w:pPr>
      <w:r w:rsidRPr="00FA6556">
        <w:rPr>
          <w:rFonts w:ascii="Palatino Linotype" w:hAnsi="Palatino Linotype" w:cs="TimesNewRomanPS-BoldMT"/>
          <w:b/>
          <w:bCs/>
          <w:sz w:val="22"/>
          <w:szCs w:val="22"/>
        </w:rPr>
        <w:t>Personnel</w:t>
      </w:r>
    </w:p>
    <w:p w14:paraId="216FA3AD" w14:textId="77777777" w:rsidR="009E16BE" w:rsidRPr="00FA6556" w:rsidRDefault="001F311B" w:rsidP="00FA6556">
      <w:pPr>
        <w:pStyle w:val="Normal1"/>
        <w:spacing w:after="0" w:line="360" w:lineRule="auto"/>
        <w:rPr>
          <w:rFonts w:ascii="Palatino Linotype" w:hAnsi="Palatino Linotype" w:cs="Arial"/>
        </w:rPr>
      </w:pPr>
      <w:del w:id="2362" w:author="Noga Darshan" w:date="2020-10-11T07:42:00Z">
        <w:r w:rsidRPr="00FA6556" w:rsidDel="00051097">
          <w:rPr>
            <w:rFonts w:ascii="Palatino Linotype" w:hAnsi="Palatino Linotype" w:cs="Arial"/>
          </w:rPr>
          <w:tab/>
        </w:r>
      </w:del>
      <w:r w:rsidRPr="00FA6556">
        <w:rPr>
          <w:rFonts w:ascii="Palatino Linotype" w:hAnsi="Palatino Linotype" w:cs="Arial"/>
        </w:rPr>
        <w:t xml:space="preserve">In order to keep to the schedule, I will require an advanced M.A./Ph.D. student with a strong background in one or more ancient Near Eastern disciplines as a research assistant (RA). The RA will assist me in gathering the massive primary and secondary materials at 50% of the RA’s time. Advanced students are preferable to undergraduates because of their mastery of the relevant ancient languages and proper philological method. The best candidates are those whose research coincides with their Ph.D. studies, such as Ugaritology, Hittitology, or Assyriology. I will also need to employ an M.A. student as an RA at 30% of their time over the three years to help scan and photocopy material (see </w:t>
      </w:r>
      <w:commentRangeStart w:id="2363"/>
      <w:commentRangeStart w:id="2364"/>
      <w:r w:rsidRPr="00FA6556">
        <w:rPr>
          <w:rFonts w:ascii="Palatino Linotype" w:hAnsi="Palatino Linotype" w:cs="Arial"/>
        </w:rPr>
        <w:t>section (e) below</w:t>
      </w:r>
      <w:commentRangeEnd w:id="2363"/>
      <w:r w:rsidRPr="00FA6556">
        <w:rPr>
          <w:rFonts w:ascii="Palatino Linotype" w:hAnsi="Palatino Linotype" w:cs="Arial"/>
        </w:rPr>
        <w:commentReference w:id="2363"/>
      </w:r>
      <w:commentRangeEnd w:id="2364"/>
      <w:r w:rsidR="009A4EC6">
        <w:rPr>
          <w:rStyle w:val="CommentReference"/>
          <w:rFonts w:ascii="TimesNewRomanPSMT" w:hAnsi="TimesNewRomanPSMT" w:cs="TimesNewRomanPSMT"/>
          <w:lang w:val="en-AU"/>
        </w:rPr>
        <w:commentReference w:id="2364"/>
      </w:r>
      <w:r w:rsidRPr="00FA6556">
        <w:rPr>
          <w:rFonts w:ascii="Palatino Linotype" w:hAnsi="Palatino Linotype" w:cs="Arial"/>
        </w:rPr>
        <w:t>).</w:t>
      </w:r>
    </w:p>
    <w:p w14:paraId="52E6D885" w14:textId="77777777" w:rsidR="009E16BE" w:rsidRPr="00FA6556" w:rsidRDefault="009E16BE" w:rsidP="00FA6556">
      <w:pPr>
        <w:pStyle w:val="Normal1"/>
        <w:spacing w:after="0" w:line="360" w:lineRule="auto"/>
        <w:rPr>
          <w:rFonts w:ascii="Palatino Linotype" w:hAnsi="Palatino Linotype" w:cs="Arial"/>
        </w:rPr>
      </w:pPr>
    </w:p>
    <w:p w14:paraId="7D0D5AC0" w14:textId="77777777" w:rsidR="009E16BE" w:rsidRPr="00FA6556" w:rsidRDefault="001F311B" w:rsidP="00FA6556">
      <w:pPr>
        <w:pStyle w:val="Normal1"/>
        <w:spacing w:after="0" w:line="360" w:lineRule="auto"/>
        <w:rPr>
          <w:rFonts w:ascii="Palatino Linotype" w:hAnsi="Palatino Linotype" w:cs="Arial"/>
        </w:rPr>
      </w:pPr>
      <w:r w:rsidRPr="00FA6556">
        <w:rPr>
          <w:rFonts w:ascii="Palatino Linotype" w:hAnsi="Palatino Linotype" w:cs="TimesNewRomanPS-BoldMT"/>
          <w:b/>
          <w:bCs/>
        </w:rPr>
        <w:t>B. Supplies, Materials and Services</w:t>
      </w:r>
    </w:p>
    <w:p w14:paraId="045F824C" w14:textId="77777777" w:rsidR="009E16BE" w:rsidRPr="00FA6556" w:rsidRDefault="001F311B" w:rsidP="00FA6556">
      <w:pPr>
        <w:pStyle w:val="Normal1"/>
        <w:spacing w:after="0" w:line="360" w:lineRule="auto"/>
        <w:rPr>
          <w:rFonts w:ascii="Palatino Linotype" w:hAnsi="Palatino Linotype" w:cs="Arial"/>
        </w:rPr>
      </w:pPr>
      <w:r w:rsidRPr="00FA6556">
        <w:rPr>
          <w:rFonts w:ascii="Palatino Linotype" w:hAnsi="Palatino Linotype" w:cs="Arial"/>
        </w:rPr>
        <w:tab/>
        <w:t>Computer equipment:</w:t>
      </w:r>
    </w:p>
    <w:p w14:paraId="5F164B8A" w14:textId="77777777" w:rsidR="009E16BE" w:rsidRPr="00FA6556" w:rsidRDefault="001F311B" w:rsidP="00FA6556">
      <w:pPr>
        <w:pStyle w:val="Normal1"/>
        <w:spacing w:after="0" w:line="360" w:lineRule="auto"/>
        <w:rPr>
          <w:rFonts w:ascii="Palatino Linotype" w:hAnsi="Palatino Linotype" w:cs="Arial"/>
        </w:rPr>
      </w:pPr>
      <w:r w:rsidRPr="00FA6556">
        <w:rPr>
          <w:rFonts w:ascii="Palatino Linotype" w:hAnsi="Palatino Linotype" w:cs="Arial"/>
        </w:rPr>
        <w:t>(a) A PC laptop for work in the university libraries, equipped with special programs and databases.</w:t>
      </w:r>
    </w:p>
    <w:p w14:paraId="755CD43B" w14:textId="77777777" w:rsidR="009E16BE" w:rsidRPr="00FA6556" w:rsidRDefault="001F311B" w:rsidP="00FA6556">
      <w:pPr>
        <w:pStyle w:val="Normal1"/>
        <w:spacing w:after="0" w:line="360" w:lineRule="auto"/>
        <w:rPr>
          <w:rFonts w:ascii="Palatino Linotype" w:hAnsi="Palatino Linotype" w:cs="Arial"/>
        </w:rPr>
      </w:pPr>
      <w:r w:rsidRPr="00FA6556">
        <w:rPr>
          <w:rFonts w:ascii="Palatino Linotype" w:hAnsi="Palatino Linotype" w:cs="Arial"/>
        </w:rPr>
        <w:t>(b) A printer with photocopy and scanning functions will also be required.</w:t>
      </w:r>
    </w:p>
    <w:p w14:paraId="0546D93E" w14:textId="77777777" w:rsidR="009E16BE" w:rsidRPr="00FA6556" w:rsidRDefault="001F311B" w:rsidP="00FA6556">
      <w:pPr>
        <w:pStyle w:val="Normal1"/>
        <w:spacing w:after="0" w:line="360" w:lineRule="auto"/>
        <w:rPr>
          <w:rFonts w:ascii="Palatino Linotype" w:hAnsi="Palatino Linotype" w:cs="Arial"/>
        </w:rPr>
      </w:pPr>
      <w:r w:rsidRPr="00FA6556">
        <w:rPr>
          <w:rFonts w:ascii="Palatino Linotype" w:hAnsi="Palatino Linotype" w:cs="Arial"/>
        </w:rPr>
        <w:tab/>
        <w:t>Software:</w:t>
      </w:r>
    </w:p>
    <w:p w14:paraId="0A08D21B" w14:textId="29E85391" w:rsidR="009E16BE" w:rsidRPr="00FA6556" w:rsidRDefault="001F311B" w:rsidP="00FA6556">
      <w:pPr>
        <w:pStyle w:val="Normal1"/>
        <w:spacing w:after="0" w:line="360" w:lineRule="auto"/>
        <w:rPr>
          <w:rFonts w:ascii="Palatino Linotype" w:hAnsi="Palatino Linotype" w:cs="Arial"/>
        </w:rPr>
      </w:pPr>
      <w:r w:rsidRPr="00FA6556">
        <w:rPr>
          <w:rFonts w:ascii="Palatino Linotype" w:hAnsi="Palatino Linotype" w:cs="Arial"/>
        </w:rPr>
        <w:lastRenderedPageBreak/>
        <w:t>(c) Accordance 13, which include the Ugaritic texts (tagged, with English translation and notes) and the Ugaritic Data Bank, as well as Hebrew Inscriptions (with Syntax and Index)</w:t>
      </w:r>
      <w:r w:rsidRPr="00FA6556">
        <w:rPr>
          <w:rFonts w:ascii="Palatino Linotype" w:hAnsi="Palatino Linotype" w:cs="Arial"/>
          <w:color w:val="002060"/>
        </w:rPr>
        <w:t>,</w:t>
      </w:r>
      <w:r w:rsidRPr="00FA6556">
        <w:rPr>
          <w:rFonts w:ascii="Palatino Linotype" w:hAnsi="Palatino Linotype" w:cs="Arial"/>
          <w:color w:val="FF0000"/>
        </w:rPr>
        <w:t xml:space="preserve"> </w:t>
      </w:r>
      <w:r w:rsidRPr="00FA6556">
        <w:rPr>
          <w:rFonts w:ascii="Palatino Linotype" w:hAnsi="Palatino Linotype" w:cs="Arial"/>
        </w:rPr>
        <w:t xml:space="preserve">in addition to the more common computerized tools for Biblical Hebrew and Old/classical Aramaic. This data base is essential today (even if not sufficient) in order to create the basic infrastructure for the study of the Ugaritic texts </w:t>
      </w:r>
      <w:ins w:id="2365" w:author="Noga Darshan" w:date="2020-10-11T07:48:00Z">
        <w:del w:id="2366" w:author="Peretz Rodman" w:date="2020-10-12T17:01:00Z">
          <w:r w:rsidR="0024195C" w:rsidDel="001826E8">
            <w:rPr>
              <w:rFonts w:ascii="Palatino Linotype" w:hAnsi="Palatino Linotype" w:cs="Arial"/>
            </w:rPr>
            <w:delText>which</w:delText>
          </w:r>
        </w:del>
      </w:ins>
      <w:ins w:id="2367" w:author="Peretz Rodman" w:date="2020-10-12T17:01:00Z">
        <w:r w:rsidR="001826E8">
          <w:rPr>
            <w:rFonts w:ascii="Palatino Linotype" w:hAnsi="Palatino Linotype" w:cs="Arial"/>
          </w:rPr>
          <w:t>that</w:t>
        </w:r>
      </w:ins>
      <w:ins w:id="2368" w:author="Noga Darshan" w:date="2020-10-11T07:48:00Z">
        <w:r w:rsidR="0024195C">
          <w:rPr>
            <w:rFonts w:ascii="Palatino Linotype" w:hAnsi="Palatino Linotype" w:cs="Arial"/>
          </w:rPr>
          <w:t xml:space="preserve"> are </w:t>
        </w:r>
      </w:ins>
      <w:r w:rsidRPr="00FA6556">
        <w:rPr>
          <w:rFonts w:ascii="Palatino Linotype" w:hAnsi="Palatino Linotype" w:cs="Arial"/>
        </w:rPr>
        <w:t xml:space="preserve">at the center of this study. </w:t>
      </w:r>
      <w:r w:rsidRPr="00FA6556">
        <w:rPr>
          <w:rFonts w:ascii="Palatino Linotype" w:hAnsi="Palatino Linotype" w:cs="Arial"/>
          <w:rtl/>
        </w:rPr>
        <w:t> </w:t>
      </w:r>
      <w:r w:rsidRPr="00FA6556">
        <w:rPr>
          <w:rFonts w:ascii="Palatino Linotype" w:hAnsi="Palatino Linotype" w:cs="Arial"/>
        </w:rPr>
        <w:t xml:space="preserve">In addition, the software has various modules and requires annual upgrades (estimated around … NIS for the second </w:t>
      </w:r>
      <w:del w:id="2369" w:author="Noga Darshan" w:date="2020-10-11T07:48:00Z">
        <w:r w:rsidRPr="00FA6556" w:rsidDel="0024195C">
          <w:rPr>
            <w:rFonts w:ascii="Palatino Linotype" w:hAnsi="Palatino Linotype" w:cs="Arial"/>
          </w:rPr>
          <w:delText xml:space="preserve">and </w:delText>
        </w:r>
      </w:del>
      <w:ins w:id="2370" w:author="Noga Darshan" w:date="2020-10-11T07:48:00Z">
        <w:r w:rsidR="0024195C">
          <w:rPr>
            <w:rFonts w:ascii="Palatino Linotype" w:hAnsi="Palatino Linotype" w:cs="Arial"/>
          </w:rPr>
          <w:t>to</w:t>
        </w:r>
        <w:r w:rsidR="0024195C" w:rsidRPr="00FA6556">
          <w:rPr>
            <w:rFonts w:ascii="Palatino Linotype" w:hAnsi="Palatino Linotype" w:cs="Arial"/>
          </w:rPr>
          <w:t xml:space="preserve"> </w:t>
        </w:r>
      </w:ins>
      <w:del w:id="2371" w:author="Noga Darshan" w:date="2020-10-11T07:49:00Z">
        <w:r w:rsidRPr="00FA6556" w:rsidDel="0024195C">
          <w:rPr>
            <w:rFonts w:ascii="Palatino Linotype" w:hAnsi="Palatino Linotype" w:cs="Arial"/>
          </w:rPr>
          <w:delText xml:space="preserve">third </w:delText>
        </w:r>
      </w:del>
      <w:ins w:id="2372" w:author="Noga Darshan" w:date="2020-10-11T07:49:00Z">
        <w:r w:rsidR="0024195C">
          <w:rPr>
            <w:rFonts w:ascii="Palatino Linotype" w:hAnsi="Palatino Linotype" w:cs="Arial"/>
          </w:rPr>
          <w:t>fourth</w:t>
        </w:r>
        <w:r w:rsidR="0024195C" w:rsidRPr="00FA6556">
          <w:rPr>
            <w:rFonts w:ascii="Palatino Linotype" w:hAnsi="Palatino Linotype" w:cs="Arial"/>
          </w:rPr>
          <w:t xml:space="preserve"> </w:t>
        </w:r>
      </w:ins>
      <w:r w:rsidRPr="00FA6556">
        <w:rPr>
          <w:rFonts w:ascii="Palatino Linotype" w:hAnsi="Palatino Linotype" w:cs="Arial"/>
        </w:rPr>
        <w:t>year).</w:t>
      </w:r>
    </w:p>
    <w:p w14:paraId="0F70FA3A" w14:textId="77777777" w:rsidR="009E16BE" w:rsidRPr="00FA6556" w:rsidRDefault="009E16BE" w:rsidP="00FA6556">
      <w:pPr>
        <w:pStyle w:val="Normal1"/>
        <w:spacing w:after="0" w:line="360" w:lineRule="auto"/>
        <w:rPr>
          <w:rFonts w:ascii="Palatino Linotype" w:hAnsi="Palatino Linotype" w:cs="Arial"/>
        </w:rPr>
      </w:pPr>
    </w:p>
    <w:p w14:paraId="7C3C412F" w14:textId="77777777" w:rsidR="009E16BE" w:rsidRPr="00FA6556" w:rsidRDefault="001F311B" w:rsidP="00FA6556">
      <w:pPr>
        <w:pStyle w:val="NormalWeb"/>
        <w:spacing w:line="360" w:lineRule="auto"/>
        <w:rPr>
          <w:rFonts w:ascii="Palatino Linotype" w:hAnsi="Palatino Linotype" w:cs="Arial"/>
          <w:sz w:val="22"/>
          <w:szCs w:val="22"/>
          <w:lang w:bidi="he-IL"/>
        </w:rPr>
      </w:pPr>
      <w:r w:rsidRPr="00FA6556">
        <w:rPr>
          <w:rFonts w:ascii="Palatino Linotype" w:hAnsi="Palatino Linotype" w:cs="Arial"/>
          <w:sz w:val="22"/>
          <w:szCs w:val="22"/>
          <w:rtl/>
          <w:lang w:val="en-AU" w:bidi="he-IL"/>
        </w:rPr>
        <w:t xml:space="preserve"> </w:t>
      </w:r>
    </w:p>
    <w:p w14:paraId="2E9D982B" w14:textId="77777777" w:rsidR="009E16BE" w:rsidRPr="00FA6556" w:rsidRDefault="009E16BE" w:rsidP="00FA6556">
      <w:pPr>
        <w:pStyle w:val="Normal1"/>
        <w:spacing w:after="0" w:line="360" w:lineRule="auto"/>
        <w:rPr>
          <w:rFonts w:ascii="Palatino Linotype" w:hAnsi="Palatino Linotype" w:cs="Arial"/>
        </w:rPr>
      </w:pPr>
    </w:p>
    <w:p w14:paraId="6EE37944" w14:textId="77777777" w:rsidR="001F311B" w:rsidRPr="00FA6556" w:rsidRDefault="001F311B" w:rsidP="00FA6556">
      <w:pPr>
        <w:pStyle w:val="Normal1"/>
        <w:spacing w:after="0" w:line="360" w:lineRule="auto"/>
        <w:rPr>
          <w:rFonts w:ascii="Palatino Linotype" w:hAnsi="Palatino Linotype" w:cs="Arial"/>
        </w:rPr>
      </w:pPr>
    </w:p>
    <w:sectPr w:rsidR="001F311B" w:rsidRPr="00FA6556">
      <w:headerReference w:type="default" r:id="rId11"/>
      <w:footerReference w:type="default" r:id="rId12"/>
      <w:endnotePr>
        <w:numFmt w:val="decimal"/>
      </w:endnotePr>
      <w:pgSz w:w="12240" w:h="15840"/>
      <w:pgMar w:top="1800" w:right="720" w:bottom="180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Peretz Rodman" w:date="2020-10-11T19:55:00Z" w:initials="PR">
    <w:p w14:paraId="5769F83E" w14:textId="16CFB344" w:rsidR="00320D01" w:rsidRPr="00320D01" w:rsidRDefault="00320D01" w:rsidP="00320D01">
      <w:pPr>
        <w:pStyle w:val="CommentText"/>
        <w:bidi/>
        <w:rPr>
          <w:rFonts w:ascii="Helvetica" w:hAnsi="Helvetica"/>
          <w:lang w:val="en-US" w:bidi="he-IL"/>
        </w:rPr>
      </w:pPr>
      <w:r>
        <w:rPr>
          <w:rStyle w:val="CommentReference"/>
        </w:rPr>
        <w:annotationRef/>
      </w:r>
      <w:r>
        <w:rPr>
          <w:rFonts w:hint="cs"/>
          <w:rtl/>
          <w:lang w:bidi="he-IL"/>
        </w:rPr>
        <w:t>רק בטעות יכולת לכתו</w:t>
      </w:r>
      <w:r>
        <w:rPr>
          <w:rFonts w:hint="cs"/>
          <w:rtl/>
          <w:lang w:val="en-US" w:bidi="he-IL"/>
        </w:rPr>
        <w:t xml:space="preserve">ב </w:t>
      </w:r>
      <w:r w:rsidRPr="00320D01">
        <w:rPr>
          <w:rFonts w:ascii="Palatino" w:hAnsi="Palatino"/>
          <w:lang w:val="en-US" w:bidi="he-IL"/>
        </w:rPr>
        <w:t>BaaI</w:t>
      </w:r>
    </w:p>
  </w:comment>
  <w:comment w:id="25" w:author="Noga Darshan" w:date="2020-10-08T08:38:00Z" w:initials="ND">
    <w:p w14:paraId="1B226ED6" w14:textId="6AE6F4B0" w:rsidR="00A40BEE" w:rsidRPr="005A1D5A" w:rsidRDefault="00A40BEE" w:rsidP="005A1D5A">
      <w:pPr>
        <w:pStyle w:val="CommentText"/>
        <w:bidi/>
        <w:rPr>
          <w:rFonts w:cstheme="minorBidi"/>
          <w:rtl/>
          <w:lang w:val="en-GB" w:bidi="he-IL"/>
        </w:rPr>
      </w:pPr>
      <w:r>
        <w:rPr>
          <w:rStyle w:val="CommentReference"/>
        </w:rPr>
        <w:annotationRef/>
      </w:r>
      <w:r>
        <w:rPr>
          <w:rFonts w:cstheme="minorBidi" w:hint="cs"/>
          <w:rtl/>
          <w:lang w:bidi="he-IL"/>
        </w:rPr>
        <w:t xml:space="preserve">אולי עדיף: </w:t>
      </w:r>
      <w:r>
        <w:rPr>
          <w:rFonts w:cstheme="minorBidi"/>
          <w:lang w:val="en-GB" w:bidi="he-IL"/>
        </w:rPr>
        <w:t>separated</w:t>
      </w:r>
      <w:r>
        <w:rPr>
          <w:rFonts w:cstheme="minorBidi" w:hint="cs"/>
          <w:rtl/>
          <w:lang w:val="en-GB" w:bidi="he-IL"/>
        </w:rPr>
        <w:t>?</w:t>
      </w:r>
    </w:p>
  </w:comment>
  <w:comment w:id="188" w:author="s" w:date="2020-10-04T09:23:00Z" w:initials="s">
    <w:p w14:paraId="7B006660" w14:textId="259479FF" w:rsidR="00A40BEE" w:rsidRPr="001F311B" w:rsidRDefault="00A40BEE">
      <w:pPr>
        <w:pStyle w:val="Comment"/>
        <w:bidi/>
        <w:rPr>
          <w:rFonts w:cs="Arial"/>
          <w:sz w:val="24"/>
          <w:szCs w:val="24"/>
        </w:rPr>
      </w:pPr>
      <w:r w:rsidRPr="001F311B">
        <w:rPr>
          <w:rFonts w:cs="Arial"/>
          <w:rtl/>
          <w:lang w:bidi="he-IL"/>
        </w:rPr>
        <w:t xml:space="preserve">הוספתי על מנת להקל </w:t>
      </w:r>
      <w:r w:rsidRPr="001F311B">
        <w:rPr>
          <w:rFonts w:cs="Arial" w:hint="cs"/>
          <w:rtl/>
          <w:lang w:bidi="he-IL"/>
        </w:rPr>
        <w:t>ל</w:t>
      </w:r>
      <w:r w:rsidRPr="001F311B">
        <w:rPr>
          <w:rFonts w:cs="Arial"/>
          <w:rtl/>
          <w:lang w:bidi="he-IL"/>
        </w:rPr>
        <w:t>קורא.</w:t>
      </w:r>
    </w:p>
  </w:comment>
  <w:comment w:id="231" w:author="Peretz Rodman" w:date="2020-10-12T10:49:00Z" w:initials="PR">
    <w:p w14:paraId="33CE151C" w14:textId="424AE35B" w:rsidR="005B10F1" w:rsidRDefault="005B10F1">
      <w:pPr>
        <w:pStyle w:val="CommentText"/>
      </w:pPr>
      <w:r>
        <w:rPr>
          <w:rStyle w:val="CommentReference"/>
        </w:rPr>
        <w:annotationRef/>
      </w:r>
      <w:r w:rsidR="00063055">
        <w:t>Should be</w:t>
      </w:r>
      <w:r>
        <w:t xml:space="preserve"> “</w:t>
      </w:r>
      <w:r w:rsidRPr="005B10F1">
        <w:rPr>
          <w:b/>
          <w:bCs/>
        </w:rPr>
        <w:t>W</w:t>
      </w:r>
      <w:r>
        <w:t>alls”</w:t>
      </w:r>
    </w:p>
  </w:comment>
  <w:comment w:id="266" w:author="Peretz Rodman" w:date="2020-10-12T10:51:00Z" w:initials="PR">
    <w:p w14:paraId="6E334A19" w14:textId="4EF439FC" w:rsidR="005B10F1" w:rsidRDefault="005B10F1">
      <w:pPr>
        <w:pStyle w:val="CommentText"/>
      </w:pPr>
      <w:r>
        <w:rPr>
          <w:rStyle w:val="CommentReference"/>
        </w:rPr>
        <w:annotationRef/>
      </w:r>
      <w:r>
        <w:t>Should be “2013”</w:t>
      </w:r>
    </w:p>
  </w:comment>
  <w:comment w:id="472" w:author="s" w:date="2020-09-29T21:40:00Z" w:initials="s">
    <w:p w14:paraId="79A4086E" w14:textId="77777777" w:rsidR="00A40BEE" w:rsidRPr="001F311B" w:rsidRDefault="00A40BEE" w:rsidP="00D76503">
      <w:pPr>
        <w:pStyle w:val="Comment"/>
        <w:rPr>
          <w:rFonts w:cs="Arial"/>
          <w:sz w:val="24"/>
          <w:szCs w:val="24"/>
        </w:rPr>
      </w:pPr>
      <w:r w:rsidRPr="001F311B">
        <w:rPr>
          <w:rFonts w:cs="Arial"/>
          <w:rtl/>
          <w:lang w:bidi="he-IL"/>
        </w:rPr>
        <w:t>לטעמי</w:t>
      </w:r>
      <w:r w:rsidRPr="001F311B">
        <w:rPr>
          <w:rFonts w:cs="Arial"/>
        </w:rPr>
        <w:t xml:space="preserve">, </w:t>
      </w:r>
      <w:r w:rsidRPr="001F311B">
        <w:rPr>
          <w:rFonts w:cs="Arial"/>
          <w:rtl/>
          <w:lang w:bidi="he-IL"/>
        </w:rPr>
        <w:t>הסוגריים</w:t>
      </w:r>
      <w:r w:rsidRPr="001F311B">
        <w:rPr>
          <w:rFonts w:cs="Arial"/>
        </w:rPr>
        <w:t xml:space="preserve"> </w:t>
      </w:r>
      <w:r w:rsidRPr="001F311B">
        <w:rPr>
          <w:rFonts w:cs="Arial"/>
          <w:rtl/>
          <w:lang w:bidi="he-IL"/>
        </w:rPr>
        <w:t>המרובעים</w:t>
      </w:r>
      <w:r w:rsidRPr="001F311B">
        <w:rPr>
          <w:rFonts w:cs="Arial"/>
        </w:rPr>
        <w:t xml:space="preserve"> </w:t>
      </w:r>
      <w:r w:rsidRPr="001F311B">
        <w:rPr>
          <w:rFonts w:cs="Arial"/>
          <w:rtl/>
          <w:lang w:bidi="he-IL"/>
        </w:rPr>
        <w:t>כאן</w:t>
      </w:r>
      <w:r w:rsidRPr="001F311B">
        <w:rPr>
          <w:rFonts w:cs="Arial"/>
        </w:rPr>
        <w:t xml:space="preserve"> (</w:t>
      </w:r>
      <w:r w:rsidRPr="001F311B">
        <w:rPr>
          <w:rFonts w:cs="Arial"/>
          <w:rtl/>
          <w:lang w:bidi="he-IL"/>
        </w:rPr>
        <w:t>במקור</w:t>
      </w:r>
      <w:r w:rsidRPr="001F311B">
        <w:rPr>
          <w:rFonts w:cs="Arial"/>
        </w:rPr>
        <w:t xml:space="preserve">) </w:t>
      </w:r>
      <w:r w:rsidRPr="001F311B">
        <w:rPr>
          <w:rFonts w:cs="Arial"/>
          <w:rtl/>
          <w:lang w:bidi="he-IL"/>
        </w:rPr>
        <w:t>מסורבלים</w:t>
      </w:r>
      <w:r w:rsidRPr="001F311B">
        <w:rPr>
          <w:rFonts w:cs="Arial"/>
        </w:rPr>
        <w:t xml:space="preserve"> </w:t>
      </w:r>
      <w:r w:rsidRPr="001F311B">
        <w:rPr>
          <w:rFonts w:cs="Arial"/>
          <w:rtl/>
          <w:lang w:bidi="he-IL"/>
        </w:rPr>
        <w:t>וגם</w:t>
      </w:r>
      <w:r w:rsidRPr="001F311B">
        <w:rPr>
          <w:rFonts w:cs="Arial"/>
        </w:rPr>
        <w:t xml:space="preserve"> </w:t>
      </w:r>
      <w:r w:rsidRPr="001F311B">
        <w:rPr>
          <w:rFonts w:cs="Arial"/>
          <w:rtl/>
          <w:lang w:bidi="he-IL"/>
        </w:rPr>
        <w:t>לא</w:t>
      </w:r>
      <w:r w:rsidRPr="001F311B">
        <w:rPr>
          <w:rFonts w:cs="Arial"/>
        </w:rPr>
        <w:t xml:space="preserve"> </w:t>
      </w:r>
      <w:r w:rsidRPr="001F311B">
        <w:rPr>
          <w:rFonts w:cs="Arial"/>
          <w:rtl/>
          <w:lang w:bidi="he-IL"/>
        </w:rPr>
        <w:t>נחוצים</w:t>
      </w:r>
      <w:r w:rsidRPr="001F311B">
        <w:rPr>
          <w:rFonts w:cs="Arial"/>
        </w:rPr>
        <w:t>.</w:t>
      </w:r>
    </w:p>
  </w:comment>
  <w:comment w:id="582" w:author="s" w:date="2020-10-04T09:30:00Z" w:initials="s">
    <w:p w14:paraId="24E44D50" w14:textId="0B02CB86" w:rsidR="00A40BEE" w:rsidRPr="001F311B" w:rsidRDefault="00A40BEE">
      <w:pPr>
        <w:pStyle w:val="Comment"/>
        <w:bidi/>
        <w:rPr>
          <w:rFonts w:cs="Arial"/>
          <w:sz w:val="24"/>
          <w:szCs w:val="24"/>
        </w:rPr>
      </w:pPr>
      <w:r w:rsidRPr="001F311B">
        <w:rPr>
          <w:rFonts w:cs="Arial"/>
          <w:rtl/>
          <w:lang w:bidi="he-IL"/>
        </w:rPr>
        <w:t xml:space="preserve">המושג הזה טרם הוצג כאן. </w:t>
      </w:r>
    </w:p>
  </w:comment>
  <w:comment w:id="583" w:author="Noga Darshan" w:date="2020-10-08T14:15:00Z" w:initials="ND">
    <w:p w14:paraId="069C2BA6" w14:textId="093A6C1F" w:rsidR="00A40BEE" w:rsidRPr="00200B06" w:rsidRDefault="00A40BEE">
      <w:pPr>
        <w:pStyle w:val="CommentText"/>
        <w:rPr>
          <w:rFonts w:cstheme="minorBidi"/>
          <w:lang w:val="en-GB" w:bidi="he-IL"/>
        </w:rPr>
      </w:pPr>
      <w:r>
        <w:rPr>
          <w:rStyle w:val="CommentReference"/>
        </w:rPr>
        <w:annotationRef/>
      </w:r>
      <w:r>
        <w:rPr>
          <w:rFonts w:cstheme="minorBidi" w:hint="cs"/>
          <w:rtl/>
          <w:lang w:bidi="he-IL"/>
        </w:rPr>
        <w:t>זה מופיע כעת בטבלה</w:t>
      </w:r>
    </w:p>
  </w:comment>
  <w:comment w:id="892" w:author="s" w:date="2020-09-30T16:36:00Z" w:initials="s">
    <w:p w14:paraId="6576B886" w14:textId="77777777" w:rsidR="00A40BEE" w:rsidRPr="001F311B" w:rsidRDefault="00A40BEE">
      <w:pPr>
        <w:pStyle w:val="Comment"/>
        <w:rPr>
          <w:rFonts w:cs="Arial"/>
          <w:sz w:val="24"/>
          <w:szCs w:val="24"/>
        </w:rPr>
      </w:pPr>
      <w:r w:rsidRPr="001F311B">
        <w:rPr>
          <w:rFonts w:cs="Arial"/>
        </w:rPr>
        <w:t>vs. = versus; vv.=verses</w:t>
      </w:r>
    </w:p>
  </w:comment>
  <w:comment w:id="893" w:author="Noga Darshan" w:date="2020-10-08T15:03:00Z" w:initials="ND">
    <w:p w14:paraId="58FE2EB9" w14:textId="198F422D" w:rsidR="00A40BEE" w:rsidRPr="00200B06" w:rsidRDefault="00A40BEE" w:rsidP="00200B06">
      <w:pPr>
        <w:pStyle w:val="CommentText"/>
        <w:bidi/>
        <w:rPr>
          <w:rFonts w:cstheme="minorBidi"/>
          <w:lang w:val="en-GB" w:bidi="he-IL"/>
        </w:rPr>
      </w:pPr>
      <w:r>
        <w:rPr>
          <w:rStyle w:val="CommentReference"/>
        </w:rPr>
        <w:annotationRef/>
      </w:r>
      <w:r>
        <w:rPr>
          <w:rFonts w:cstheme="minorBidi" w:hint="cs"/>
          <w:rtl/>
          <w:lang w:bidi="he-IL"/>
        </w:rPr>
        <w:t>הכוונה ל-</w:t>
      </w:r>
      <w:r>
        <w:rPr>
          <w:rFonts w:cstheme="minorBidi"/>
          <w:lang w:val="en-GB" w:bidi="he-IL"/>
        </w:rPr>
        <w:t>verso</w:t>
      </w:r>
      <w:r>
        <w:rPr>
          <w:rFonts w:cstheme="minorBidi" w:hint="cs"/>
          <w:rtl/>
          <w:lang w:val="en-GB" w:bidi="he-IL"/>
        </w:rPr>
        <w:t>. מאחר שזה לא היה ברור, אני מתקנת לפי קיצורי ה-</w:t>
      </w:r>
      <w:r>
        <w:rPr>
          <w:rFonts w:cstheme="minorBidi"/>
          <w:lang w:val="en-GB" w:bidi="he-IL"/>
        </w:rPr>
        <w:t>sbl</w:t>
      </w:r>
      <w:r>
        <w:rPr>
          <w:rFonts w:cstheme="minorBidi" w:hint="cs"/>
          <w:rtl/>
          <w:lang w:val="en-GB" w:bidi="he-IL"/>
        </w:rPr>
        <w:t xml:space="preserve">: </w:t>
      </w:r>
      <w:r>
        <w:rPr>
          <w:rFonts w:cstheme="minorBidi"/>
          <w:lang w:val="en-GB" w:bidi="he-IL"/>
        </w:rPr>
        <w:t>v</w:t>
      </w:r>
      <w:r w:rsidR="00BE003F">
        <w:rPr>
          <w:rFonts w:cstheme="minorBidi"/>
          <w:lang w:val="en-GB" w:bidi="he-IL"/>
        </w:rPr>
        <w:t xml:space="preserve"> for verso; r for recto</w:t>
      </w:r>
    </w:p>
  </w:comment>
  <w:comment w:id="1016" w:author="Peretz Rodman" w:date="2020-10-12T11:21:00Z" w:initials="PR">
    <w:p w14:paraId="56E26FF5" w14:textId="122FB446" w:rsidR="00063055" w:rsidRDefault="00063055">
      <w:pPr>
        <w:pStyle w:val="CommentText"/>
      </w:pPr>
      <w:r>
        <w:rPr>
          <w:rStyle w:val="CommentReference"/>
        </w:rPr>
        <w:annotationRef/>
      </w:r>
      <w:r>
        <w:t>Unclear. Either “only in instances when they support” or “only because they may support” — and I am not sure which idea you have in mind.</w:t>
      </w:r>
    </w:p>
  </w:comment>
  <w:comment w:id="1052" w:author="s" w:date="2020-09-30T17:26:00Z" w:initials="s">
    <w:p w14:paraId="4E4F03D9" w14:textId="2ADD138D" w:rsidR="00A40BEE" w:rsidRPr="001F311B" w:rsidRDefault="00A40BEE">
      <w:pPr>
        <w:pStyle w:val="Comment"/>
        <w:rPr>
          <w:rFonts w:cs="Arial"/>
          <w:sz w:val="24"/>
          <w:szCs w:val="24"/>
          <w:lang w:bidi="he-IL"/>
        </w:rPr>
      </w:pPr>
      <w:r w:rsidRPr="001F311B">
        <w:rPr>
          <w:rFonts w:cs="Arial" w:hint="cs"/>
          <w:rtl/>
          <w:lang w:bidi="he-IL"/>
        </w:rPr>
        <w:t>מלים מיותרות?</w:t>
      </w:r>
    </w:p>
  </w:comment>
  <w:comment w:id="1099" w:author="Noga Darshan" w:date="2020-10-09T08:53:00Z" w:initials="ND">
    <w:p w14:paraId="372E8A68" w14:textId="377276E9" w:rsidR="00A40BEE" w:rsidRPr="00C63321" w:rsidRDefault="00A40BEE">
      <w:pPr>
        <w:pStyle w:val="CommentText"/>
        <w:rPr>
          <w:rFonts w:cstheme="minorBidi"/>
          <w:rtl/>
          <w:lang w:bidi="he-IL"/>
        </w:rPr>
      </w:pPr>
      <w:r>
        <w:rPr>
          <w:rStyle w:val="CommentReference"/>
        </w:rPr>
        <w:annotationRef/>
      </w:r>
      <w:r>
        <w:rPr>
          <w:rFonts w:cstheme="minorBidi" w:hint="cs"/>
          <w:rtl/>
          <w:lang w:bidi="he-IL"/>
        </w:rPr>
        <w:t>זה ביטוי עברי. האם הוא מקובל גם באנגלית כביטוי?</w:t>
      </w:r>
    </w:p>
  </w:comment>
  <w:comment w:id="1100" w:author="Adrian Sackson" w:date="2020-10-12T22:53:00Z" w:initials="AS">
    <w:p w14:paraId="4381B24A" w14:textId="12964EEA" w:rsidR="009A3DA7" w:rsidRDefault="009A3DA7">
      <w:pPr>
        <w:pStyle w:val="CommentText"/>
      </w:pPr>
      <w:r>
        <w:rPr>
          <w:rStyle w:val="CommentReference"/>
        </w:rPr>
        <w:annotationRef/>
      </w:r>
      <w:r>
        <w:t>yes</w:t>
      </w:r>
    </w:p>
  </w:comment>
  <w:comment w:id="1101" w:author="Peretz Rodman" w:date="2020-10-12T11:36:00Z" w:initials="PR">
    <w:p w14:paraId="644FFC33" w14:textId="48D49C68" w:rsidR="006822F4" w:rsidRDefault="006822F4">
      <w:pPr>
        <w:pStyle w:val="CommentText"/>
      </w:pPr>
      <w:r>
        <w:rPr>
          <w:rStyle w:val="CommentReference"/>
        </w:rPr>
        <w:annotationRef/>
      </w:r>
      <w:r>
        <w:t>British (and Commonwealth) spelling. I have used American spelling and punctuation throughout. That would mean “center” here.</w:t>
      </w:r>
    </w:p>
  </w:comment>
  <w:comment w:id="1236" w:author="Peretz Rodman" w:date="2020-10-12T16:13:00Z" w:initials="PR">
    <w:p w14:paraId="62B1E71F" w14:textId="0112B51D" w:rsidR="00843FDE" w:rsidRPr="00843FDE" w:rsidRDefault="00843FDE" w:rsidP="00843FDE">
      <w:pPr>
        <w:pStyle w:val="CommentText"/>
        <w:bidi/>
        <w:rPr>
          <w:rtl/>
          <w:lang w:val="en-US" w:bidi="he-IL"/>
        </w:rPr>
      </w:pPr>
      <w:r>
        <w:rPr>
          <w:rStyle w:val="CommentReference"/>
        </w:rPr>
        <w:annotationRef/>
      </w:r>
      <w:r>
        <w:rPr>
          <w:rFonts w:hint="cs"/>
          <w:rtl/>
          <w:lang w:bidi="he-IL"/>
        </w:rPr>
        <w:t>הכתיב הרגיל כאן הוא ״</w:t>
      </w:r>
      <w:r>
        <w:rPr>
          <w:lang w:val="en-US" w:bidi="he-IL"/>
        </w:rPr>
        <w:t>moon god</w:t>
      </w:r>
      <w:r>
        <w:rPr>
          <w:rFonts w:hint="cs"/>
          <w:rtl/>
          <w:lang w:bidi="he-IL"/>
        </w:rPr>
        <w:t>״ בלי אותיות רבתיות.</w:t>
      </w:r>
    </w:p>
  </w:comment>
  <w:comment w:id="1313" w:author="s" w:date="2020-10-01T11:35:00Z" w:initials="s">
    <w:p w14:paraId="4668870D" w14:textId="77777777" w:rsidR="00A40BEE" w:rsidRPr="001F311B" w:rsidRDefault="00A40BEE">
      <w:pPr>
        <w:pStyle w:val="Comment"/>
        <w:rPr>
          <w:rFonts w:cs="Arial"/>
          <w:sz w:val="24"/>
          <w:szCs w:val="24"/>
        </w:rPr>
      </w:pPr>
      <w:r w:rsidRPr="001F311B">
        <w:rPr>
          <w:rFonts w:cs="Arial"/>
        </w:rPr>
        <w:t>Or: “proposed”?</w:t>
      </w:r>
    </w:p>
  </w:comment>
  <w:comment w:id="1478" w:author="s" w:date="2020-10-01T14:38:00Z" w:initials="s">
    <w:p w14:paraId="3311D59D" w14:textId="77777777" w:rsidR="00A40BEE" w:rsidRPr="001F311B" w:rsidRDefault="00A40BEE">
      <w:pPr>
        <w:pStyle w:val="Comment"/>
        <w:bidi/>
        <w:rPr>
          <w:rFonts w:cs="Arial"/>
          <w:sz w:val="24"/>
          <w:szCs w:val="24"/>
        </w:rPr>
      </w:pPr>
      <w:r>
        <w:rPr>
          <w:rFonts w:ascii="ArialHebrewScholar" w:cs="ArialHebrewScholar" w:hint="cs"/>
          <w:rtl/>
          <w:lang w:bidi="he-IL"/>
        </w:rPr>
        <w:t>כנ״ל</w:t>
      </w:r>
    </w:p>
  </w:comment>
  <w:comment w:id="1537" w:author="Peretz Rodman" w:date="2020-10-12T16:20:00Z" w:initials="PR">
    <w:p w14:paraId="444892C9" w14:textId="513F928B" w:rsidR="00843FDE" w:rsidRDefault="00843FDE" w:rsidP="00843FDE">
      <w:pPr>
        <w:pStyle w:val="CommentText"/>
        <w:bidi/>
        <w:rPr>
          <w:rtl/>
          <w:lang w:bidi="he-IL"/>
        </w:rPr>
      </w:pPr>
      <w:r>
        <w:rPr>
          <w:rStyle w:val="CommentReference"/>
        </w:rPr>
        <w:annotationRef/>
      </w:r>
      <w:r>
        <w:rPr>
          <w:rFonts w:hint="cs"/>
          <w:rtl/>
          <w:lang w:bidi="he-IL"/>
        </w:rPr>
        <w:t>אין שם עצם שתואר הפועל מוסב עליו. איזה יצור כאן הוא ללא צאצא?</w:t>
      </w:r>
    </w:p>
  </w:comment>
  <w:comment w:id="1858" w:author="Noga Darshan" w:date="2020-10-11T13:38:00Z" w:initials="ND">
    <w:p w14:paraId="3A9F337D" w14:textId="5A795A0E" w:rsidR="00BE003F" w:rsidRPr="00BE003F" w:rsidRDefault="00BE003F" w:rsidP="00BE003F">
      <w:pPr>
        <w:pStyle w:val="CommentText"/>
        <w:rPr>
          <w:rFonts w:cstheme="minorBidi"/>
          <w:rtl/>
          <w:lang w:bidi="he-IL"/>
        </w:rPr>
      </w:pPr>
      <w:r>
        <w:rPr>
          <w:rStyle w:val="CommentReference"/>
        </w:rPr>
        <w:annotationRef/>
      </w:r>
      <w:r w:rsidR="00CE3822">
        <w:rPr>
          <w:rFonts w:cstheme="minorBidi" w:hint="cs"/>
          <w:rtl/>
          <w:lang w:bidi="he-IL"/>
        </w:rPr>
        <w:t xml:space="preserve">כפי שכתבתי במכתבי לאדריאן, </w:t>
      </w:r>
      <w:r>
        <w:rPr>
          <w:rFonts w:cstheme="minorBidi" w:hint="cs"/>
          <w:rtl/>
          <w:lang w:bidi="he-IL"/>
        </w:rPr>
        <w:t>מכאן ואילך (עד עמ' 14), מלבד הפסקה הרביעית, ביקשתי לערוך מחדש את הטקסט, על ידי שינוי של התחביר ואוצר המילים, אך לשמור על משמעותו. ככל הנראה בקשתי זו נשכחה, ולכן אודה לך מאוד אם תוכל לערוך את החלקים הללו</w:t>
      </w:r>
      <w:r w:rsidR="00CE3822">
        <w:rPr>
          <w:rFonts w:cstheme="minorBidi" w:hint="cs"/>
          <w:rtl/>
          <w:lang w:bidi="he-IL"/>
        </w:rPr>
        <w:t xml:space="preserve"> באופן עדין (כלומר, גם אם האנגלית בסדר גמור, אני מבקשת לשנות מעט את הניסוח כדי לא לחזור על עצמי מילה במילה)</w:t>
      </w:r>
      <w:r>
        <w:rPr>
          <w:rFonts w:cstheme="minorBidi" w:hint="cs"/>
          <w:rtl/>
          <w:lang w:bidi="he-IL"/>
        </w:rPr>
        <w:t>.</w:t>
      </w:r>
      <w:r w:rsidR="00CE3822">
        <w:rPr>
          <w:rFonts w:cstheme="minorBidi" w:hint="cs"/>
          <w:rtl/>
          <w:lang w:bidi="he-IL"/>
        </w:rPr>
        <w:t xml:space="preserve"> אם זה בלתי אפשרי, כי כל המשמעות משתנה, אז אפשר להשאיר כך.</w:t>
      </w:r>
      <w:r>
        <w:rPr>
          <w:rFonts w:cstheme="minorBidi" w:hint="cs"/>
          <w:rtl/>
          <w:lang w:bidi="he-IL"/>
        </w:rPr>
        <w:t xml:space="preserve"> </w:t>
      </w:r>
    </w:p>
  </w:comment>
  <w:comment w:id="1878" w:author="s" w:date="2020-10-02T09:29:00Z" w:initials="s">
    <w:p w14:paraId="4E3CC459" w14:textId="77777777" w:rsidR="00A40BEE" w:rsidRPr="001F311B" w:rsidRDefault="00A40BEE">
      <w:pPr>
        <w:pStyle w:val="Comment"/>
        <w:rPr>
          <w:rFonts w:cs="Arial"/>
          <w:sz w:val="24"/>
          <w:szCs w:val="24"/>
        </w:rPr>
      </w:pPr>
      <w:r w:rsidRPr="001F311B">
        <w:rPr>
          <w:rFonts w:cs="Arial"/>
        </w:rPr>
        <w:t>Above, I kept the name as “Yam.”</w:t>
      </w:r>
    </w:p>
  </w:comment>
  <w:comment w:id="1879" w:author="s" w:date="2020-10-02T09:46:00Z" w:initials="s">
    <w:p w14:paraId="0C455BC8" w14:textId="77777777" w:rsidR="00A40BEE" w:rsidRPr="001F311B" w:rsidRDefault="00A40BEE">
      <w:pPr>
        <w:pStyle w:val="Comment"/>
        <w:bidi/>
        <w:rPr>
          <w:rFonts w:cs="Arial"/>
          <w:sz w:val="24"/>
          <w:szCs w:val="24"/>
        </w:rPr>
      </w:pPr>
      <w:r w:rsidRPr="001F311B">
        <w:rPr>
          <w:rFonts w:cs="Arial"/>
          <w:rtl/>
          <w:lang w:bidi="he-IL"/>
        </w:rPr>
        <w:t>...וכן את בעצמך עושה למטה.</w:t>
      </w:r>
    </w:p>
  </w:comment>
  <w:comment w:id="1880" w:author="s" w:date="2020-10-04T10:24:00Z" w:initials="s">
    <w:p w14:paraId="5BDECC24" w14:textId="77777777" w:rsidR="00A40BEE" w:rsidRPr="001F311B" w:rsidRDefault="00A40BEE">
      <w:pPr>
        <w:pStyle w:val="Comment"/>
        <w:rPr>
          <w:rFonts w:cs="Arial"/>
          <w:sz w:val="24"/>
          <w:szCs w:val="24"/>
        </w:rPr>
      </w:pPr>
      <w:r w:rsidRPr="001F311B">
        <w:rPr>
          <w:rFonts w:cs="Arial"/>
        </w:rPr>
        <w:t>Above, I rendered the name as “Yam.”</w:t>
      </w:r>
    </w:p>
  </w:comment>
  <w:comment w:id="1881" w:author="s" w:date="2020-10-02T09:46:00Z" w:initials="s">
    <w:p w14:paraId="0D4A5BAB" w14:textId="77777777" w:rsidR="00A40BEE" w:rsidRPr="001F311B" w:rsidRDefault="00A40BEE">
      <w:pPr>
        <w:pStyle w:val="Comment"/>
        <w:bidi/>
        <w:rPr>
          <w:rFonts w:cs="Arial"/>
          <w:sz w:val="24"/>
          <w:szCs w:val="24"/>
        </w:rPr>
      </w:pPr>
      <w:r w:rsidRPr="001F311B">
        <w:rPr>
          <w:rFonts w:cs="Arial"/>
          <w:rtl/>
          <w:lang w:bidi="he-IL"/>
        </w:rPr>
        <w:t>...וכן את בעצמך עושה למטה.</w:t>
      </w:r>
    </w:p>
  </w:comment>
  <w:comment w:id="1897" w:author="Peretz Rodman" w:date="2020-10-12T16:28:00Z" w:initials="PR">
    <w:p w14:paraId="3E2AC829" w14:textId="1E983E78" w:rsidR="00FF75B8" w:rsidRDefault="00FF75B8">
      <w:pPr>
        <w:pStyle w:val="CommentText"/>
      </w:pPr>
      <w:r>
        <w:rPr>
          <w:rStyle w:val="CommentReference"/>
        </w:rPr>
        <w:annotationRef/>
      </w:r>
      <w:r>
        <w:t>Again, this is the British spelling. US spelling: center.</w:t>
      </w:r>
    </w:p>
  </w:comment>
  <w:comment w:id="1948" w:author="s" w:date="2020-10-02T09:45:00Z" w:initials="s">
    <w:p w14:paraId="4454BC4B" w14:textId="77777777" w:rsidR="00A40BEE" w:rsidRPr="001F311B" w:rsidRDefault="00A40BEE">
      <w:pPr>
        <w:pStyle w:val="Comment"/>
        <w:bidi/>
        <w:rPr>
          <w:rFonts w:cs="Arial"/>
          <w:sz w:val="24"/>
          <w:szCs w:val="24"/>
        </w:rPr>
      </w:pPr>
      <w:r w:rsidRPr="001F311B">
        <w:rPr>
          <w:rFonts w:cs="Arial"/>
          <w:rtl/>
          <w:lang w:bidi="he-IL"/>
        </w:rPr>
        <w:t>אכן ״מ״ כפולה?</w:t>
      </w:r>
    </w:p>
  </w:comment>
  <w:comment w:id="1949" w:author="Peretz Rodman" w:date="2020-10-12T16:30:00Z" w:initials="PR">
    <w:p w14:paraId="018C9F0E" w14:textId="6528D5FC" w:rsidR="00FF75B8" w:rsidRDefault="00FF75B8">
      <w:pPr>
        <w:pStyle w:val="CommentText"/>
      </w:pPr>
      <w:r>
        <w:rPr>
          <w:rStyle w:val="CommentReference"/>
        </w:rPr>
        <w:annotationRef/>
      </w:r>
      <w:r>
        <w:t>= “Sea” sbove?</w:t>
      </w:r>
    </w:p>
  </w:comment>
  <w:comment w:id="2015" w:author="s" w:date="2020-10-02T15:41:00Z" w:initials="s">
    <w:p w14:paraId="01C85F1E" w14:textId="77777777" w:rsidR="00A40BEE" w:rsidRPr="001F311B" w:rsidRDefault="00A40BEE">
      <w:pPr>
        <w:pStyle w:val="Comment"/>
        <w:rPr>
          <w:rFonts w:cs="Arial"/>
          <w:sz w:val="24"/>
          <w:szCs w:val="24"/>
        </w:rPr>
      </w:pPr>
      <w:r w:rsidRPr="001F311B">
        <w:rPr>
          <w:rFonts w:cs="Arial"/>
        </w:rPr>
        <w:t>Again, “proposed”?</w:t>
      </w:r>
    </w:p>
  </w:comment>
  <w:comment w:id="2363" w:author="s" w:date="2020-10-04T10:43:00Z" w:initials="s">
    <w:p w14:paraId="7EF5BB84" w14:textId="77777777" w:rsidR="00A40BEE" w:rsidRPr="001F311B" w:rsidRDefault="00A40BEE">
      <w:pPr>
        <w:pStyle w:val="Comment"/>
        <w:bidi/>
        <w:rPr>
          <w:rFonts w:cs="Arial"/>
          <w:sz w:val="24"/>
          <w:szCs w:val="24"/>
        </w:rPr>
      </w:pPr>
      <w:r w:rsidRPr="001F311B">
        <w:rPr>
          <w:rFonts w:cs="Arial"/>
          <w:rtl/>
          <w:lang w:bidi="he-IL"/>
        </w:rPr>
        <w:t>אינו קיים!</w:t>
      </w:r>
    </w:p>
  </w:comment>
  <w:comment w:id="2364" w:author="Noga Darshan" w:date="2020-10-09T18:03:00Z" w:initials="ND">
    <w:p w14:paraId="4CF69A5D" w14:textId="3C8614EE" w:rsidR="009A4EC6" w:rsidRPr="009A4EC6" w:rsidRDefault="009A4EC6">
      <w:pPr>
        <w:pStyle w:val="CommentText"/>
        <w:rPr>
          <w:rFonts w:cstheme="minorBidi"/>
          <w:rtl/>
          <w:lang w:bidi="he-IL"/>
        </w:rPr>
      </w:pPr>
      <w:r>
        <w:rPr>
          <w:rStyle w:val="CommentReference"/>
        </w:rPr>
        <w:annotationRef/>
      </w:r>
      <w:r>
        <w:rPr>
          <w:rFonts w:cstheme="minorBidi" w:hint="cs"/>
          <w:rtl/>
          <w:lang w:bidi="he-IL"/>
        </w:rPr>
        <w:t xml:space="preserve"> חלקים רבים בטקסט לא מסרתי לך, שכן הם אינם זקוקים לעריכה/תרגום. לאחר מכן אני משבצת הכל יחדיו.</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69F83E" w15:done="0"/>
  <w15:commentEx w15:paraId="1B226ED6" w15:done="0"/>
  <w15:commentEx w15:paraId="7B006660" w15:done="0"/>
  <w15:commentEx w15:paraId="33CE151C" w15:done="0"/>
  <w15:commentEx w15:paraId="6E334A19" w15:done="0"/>
  <w15:commentEx w15:paraId="79A4086E" w15:done="0"/>
  <w15:commentEx w15:paraId="24E44D50" w15:done="0"/>
  <w15:commentEx w15:paraId="069C2BA6" w15:paraIdParent="24E44D50" w15:done="0"/>
  <w15:commentEx w15:paraId="6576B886" w15:done="0"/>
  <w15:commentEx w15:paraId="58FE2EB9" w15:paraIdParent="6576B886" w15:done="0"/>
  <w15:commentEx w15:paraId="56E26FF5" w15:done="0"/>
  <w15:commentEx w15:paraId="4E4F03D9" w15:done="0"/>
  <w15:commentEx w15:paraId="372E8A68" w15:done="0"/>
  <w15:commentEx w15:paraId="4381B24A" w15:paraIdParent="372E8A68" w15:done="0"/>
  <w15:commentEx w15:paraId="644FFC33" w15:done="0"/>
  <w15:commentEx w15:paraId="62B1E71F" w15:done="0"/>
  <w15:commentEx w15:paraId="4668870D" w15:done="0"/>
  <w15:commentEx w15:paraId="3311D59D" w15:done="0"/>
  <w15:commentEx w15:paraId="444892C9" w15:done="0"/>
  <w15:commentEx w15:paraId="3A9F337D" w15:done="0"/>
  <w15:commentEx w15:paraId="4E3CC459" w15:done="0"/>
  <w15:commentEx w15:paraId="0C455BC8" w15:paraIdParent="4E3CC459" w15:done="0"/>
  <w15:commentEx w15:paraId="5BDECC24" w15:done="0"/>
  <w15:commentEx w15:paraId="0D4A5BAB" w15:paraIdParent="5BDECC24" w15:done="0"/>
  <w15:commentEx w15:paraId="3E2AC829" w15:done="0"/>
  <w15:commentEx w15:paraId="4454BC4B" w15:done="0"/>
  <w15:commentEx w15:paraId="018C9F0E" w15:done="0"/>
  <w15:commentEx w15:paraId="01C85F1E" w15:done="0"/>
  <w15:commentEx w15:paraId="7EF5BB84" w15:done="0"/>
  <w15:commentEx w15:paraId="4CF69A5D" w15:paraIdParent="7EF5BB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DE1CF" w16cex:dateUtc="2020-10-11T16:55:00Z"/>
  <w16cex:commentExtensible w16cex:durableId="232EB328" w16cex:dateUtc="2020-10-12T07:49:00Z"/>
  <w16cex:commentExtensible w16cex:durableId="232EB39A" w16cex:dateUtc="2020-10-12T07:51:00Z"/>
  <w16cex:commentExtensible w16cex:durableId="232EBAC1" w16cex:dateUtc="2020-10-12T08:21:00Z"/>
  <w16cex:commentExtensible w16cex:durableId="232F5CE9" w16cex:dateUtc="2020-10-12T19:53:00Z"/>
  <w16cex:commentExtensible w16cex:durableId="232EBE4A" w16cex:dateUtc="2020-10-12T08:36:00Z"/>
  <w16cex:commentExtensible w16cex:durableId="232EFF35" w16cex:dateUtc="2020-10-12T13:13:00Z"/>
  <w16cex:commentExtensible w16cex:durableId="232F00E6" w16cex:dateUtc="2020-10-12T13:20:00Z"/>
  <w16cex:commentExtensible w16cex:durableId="232F0299" w16cex:dateUtc="2020-10-12T13:28:00Z"/>
  <w16cex:commentExtensible w16cex:durableId="232F030D" w16cex:dateUtc="2020-10-12T13: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69F83E" w16cid:durableId="232DE1CF"/>
  <w16cid:commentId w16cid:paraId="1B226ED6" w16cid:durableId="23294E74"/>
  <w16cid:commentId w16cid:paraId="7B006660" w16cid:durableId="2326EB87"/>
  <w16cid:commentId w16cid:paraId="33CE151C" w16cid:durableId="232EB328"/>
  <w16cid:commentId w16cid:paraId="6E334A19" w16cid:durableId="232EB39A"/>
  <w16cid:commentId w16cid:paraId="79A4086E" w16cid:durableId="2326EB89"/>
  <w16cid:commentId w16cid:paraId="24E44D50" w16cid:durableId="2326EB8A"/>
  <w16cid:commentId w16cid:paraId="069C2BA6" w16cid:durableId="23299D7B"/>
  <w16cid:commentId w16cid:paraId="6576B886" w16cid:durableId="2326EB8B"/>
  <w16cid:commentId w16cid:paraId="58FE2EB9" w16cid:durableId="2329A8A5"/>
  <w16cid:commentId w16cid:paraId="56E26FF5" w16cid:durableId="232EBAC1"/>
  <w16cid:commentId w16cid:paraId="4E4F03D9" w16cid:durableId="2326EB8E"/>
  <w16cid:commentId w16cid:paraId="372E8A68" w16cid:durableId="232AA38B"/>
  <w16cid:commentId w16cid:paraId="4381B24A" w16cid:durableId="232F5CE9"/>
  <w16cid:commentId w16cid:paraId="644FFC33" w16cid:durableId="232EBE4A"/>
  <w16cid:commentId w16cid:paraId="62B1E71F" w16cid:durableId="232EFF35"/>
  <w16cid:commentId w16cid:paraId="4668870D" w16cid:durableId="2326EB90"/>
  <w16cid:commentId w16cid:paraId="3311D59D" w16cid:durableId="2326EB91"/>
  <w16cid:commentId w16cid:paraId="444892C9" w16cid:durableId="232F00E6"/>
  <w16cid:commentId w16cid:paraId="3A9F337D" w16cid:durableId="232D8957"/>
  <w16cid:commentId w16cid:paraId="4E3CC459" w16cid:durableId="2326EB94"/>
  <w16cid:commentId w16cid:paraId="0C455BC8" w16cid:durableId="2326EB95"/>
  <w16cid:commentId w16cid:paraId="5BDECC24" w16cid:durableId="2326EB92"/>
  <w16cid:commentId w16cid:paraId="0D4A5BAB" w16cid:durableId="2326EB93"/>
  <w16cid:commentId w16cid:paraId="3E2AC829" w16cid:durableId="232F0299"/>
  <w16cid:commentId w16cid:paraId="4454BC4B" w16cid:durableId="2326EB98"/>
  <w16cid:commentId w16cid:paraId="018C9F0E" w16cid:durableId="232F030D"/>
  <w16cid:commentId w16cid:paraId="01C85F1E" w16cid:durableId="2326EB99"/>
  <w16cid:commentId w16cid:paraId="7EF5BB84" w16cid:durableId="2326EB9A"/>
  <w16cid:commentId w16cid:paraId="4CF69A5D" w16cid:durableId="232B24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ACB50" w14:textId="77777777" w:rsidR="00FE74DB" w:rsidRDefault="00FE74DB">
      <w:r>
        <w:separator/>
      </w:r>
    </w:p>
  </w:endnote>
  <w:endnote w:type="continuationSeparator" w:id="0">
    <w:p w14:paraId="32440ACA" w14:textId="77777777" w:rsidR="00FE74DB" w:rsidRDefault="00FE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NewRomanPS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Bold">
    <w:altName w:val="Tahoma"/>
    <w:panose1 w:val="00000000000000000000"/>
    <w:charset w:val="4D"/>
    <w:family w:val="auto"/>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avid">
    <w:panose1 w:val="020E0502060401010101"/>
    <w:charset w:val="00"/>
    <w:family w:val="swiss"/>
    <w:pitch w:val="variable"/>
    <w:sig w:usb0="00000803" w:usb1="00000000" w:usb2="00000000" w:usb3="00000000" w:csb0="00000021"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Palatino">
    <w:altName w:val="Segoe UI Historic"/>
    <w:charset w:val="4D"/>
    <w:family w:val="auto"/>
    <w:pitch w:val="variable"/>
    <w:sig w:usb0="A00002FF" w:usb1="7800205A" w:usb2="14600000" w:usb3="00000000" w:csb0="00000193" w:csb1="00000000"/>
  </w:font>
  <w:font w:name="TimesNewRomanPS-ItalicMT">
    <w:altName w:val="Times New Roman"/>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s">
    <w:altName w:val="Times New Roman"/>
    <w:charset w:val="00"/>
    <w:family w:val="auto"/>
    <w:pitch w:val="variable"/>
    <w:sig w:usb0="E00002FF" w:usb1="5000205A" w:usb2="00000000" w:usb3="00000000" w:csb0="0000019F" w:csb1="00000000"/>
  </w:font>
  <w:font w:name="ArialHebrewScholar">
    <w:altName w:val="Arial"/>
    <w:panose1 w:val="00000000000000000000"/>
    <w:charset w:val="B1"/>
    <w:family w:val="auto"/>
    <w:notTrueType/>
    <w:pitch w:val="default"/>
    <w:sig w:usb0="00000801" w:usb1="00000000" w:usb2="00000000" w:usb3="00000000" w:csb0="00000020" w:csb1="00000000"/>
  </w:font>
  <w:font w:name="TimesNewRomanPS-BoldItalicMT">
    <w:altName w:val="Times New Roman"/>
    <w:panose1 w:val="00000000000000000000"/>
    <w:charset w:val="4D"/>
    <w:family w:val="roman"/>
    <w:notTrueType/>
    <w:pitch w:val="default"/>
    <w:sig w:usb0="00000003" w:usb1="00000000" w:usb2="00000000" w:usb3="00000000" w:csb0="00000001" w:csb1="00000000"/>
  </w:font>
  <w:font w:name="Times-Bold">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B1EE9" w14:textId="77777777" w:rsidR="00A40BEE" w:rsidRDefault="00A40BEE">
    <w:pPr>
      <w:pStyle w:val="Footer"/>
      <w:tabs>
        <w:tab w:val="clear" w:pos="4680"/>
        <w:tab w:val="clear" w:pos="9360"/>
      </w:tabs>
      <w:spacing w:line="240" w:lineRule="auto"/>
      <w:rPr>
        <w:rFonts w:ascii="TimesNewRomanPSMT" w:hAnsi="TimesNewRomanPSMT" w:cs="TimesNewRomanPSMT"/>
        <w:sz w:val="24"/>
        <w:szCs w:val="24"/>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C4F87" w14:textId="77777777" w:rsidR="00FE74DB" w:rsidRDefault="00FE74DB">
      <w:r>
        <w:separator/>
      </w:r>
    </w:p>
  </w:footnote>
  <w:footnote w:type="continuationSeparator" w:id="0">
    <w:p w14:paraId="30DABFB0" w14:textId="77777777" w:rsidR="00FE74DB" w:rsidRDefault="00FE7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4BC1" w14:textId="77777777" w:rsidR="00A40BEE" w:rsidRDefault="00A40B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7C1"/>
    <w:multiLevelType w:val="hybridMultilevel"/>
    <w:tmpl w:val="712AD678"/>
    <w:styleLink w:val="NumberList2"/>
    <w:lvl w:ilvl="0" w:tplc="53A8BE18">
      <w:start w:val="1"/>
      <w:numFmt w:val="decimal"/>
      <w:lvlText w:val="%1."/>
      <w:lvlJc w:val="left"/>
      <w:pPr>
        <w:autoSpaceDE w:val="0"/>
        <w:autoSpaceDN w:val="0"/>
        <w:adjustRightInd w:val="0"/>
        <w:spacing w:after="0" w:line="240" w:lineRule="auto"/>
        <w:ind w:left="1080" w:hanging="360"/>
      </w:pPr>
      <w:rPr>
        <w:rFonts w:ascii="TimesNewRomanPSMT" w:hAnsi="TimesNewRomanPSMT" w:cs="TimesNewRomanPSMT"/>
      </w:rPr>
    </w:lvl>
    <w:lvl w:ilvl="1" w:tplc="FFFFFFFF">
      <w:start w:val="1"/>
      <w:numFmt w:val="lowerLetter"/>
      <w:lvlText w:val="%2."/>
      <w:lvlJc w:val="left"/>
      <w:pPr>
        <w:autoSpaceDE w:val="0"/>
        <w:autoSpaceDN w:val="0"/>
        <w:adjustRightInd w:val="0"/>
        <w:spacing w:after="0" w:line="240" w:lineRule="auto"/>
        <w:ind w:left="1800" w:hanging="360"/>
      </w:pPr>
      <w:rPr>
        <w:rFonts w:ascii="TimesNewRomanPSMT" w:hAnsi="TimesNewRomanPSMT" w:cs="TimesNewRomanPSMT"/>
      </w:rPr>
    </w:lvl>
    <w:lvl w:ilvl="2" w:tplc="FFFFFFFF">
      <w:start w:val="1"/>
      <w:numFmt w:val="lowerRoman"/>
      <w:lvlText w:val="%3."/>
      <w:lvlJc w:val="right"/>
      <w:pPr>
        <w:autoSpaceDE w:val="0"/>
        <w:autoSpaceDN w:val="0"/>
        <w:adjustRightInd w:val="0"/>
        <w:spacing w:after="0" w:line="240" w:lineRule="auto"/>
        <w:ind w:left="2520" w:hanging="180"/>
      </w:pPr>
      <w:rPr>
        <w:rFonts w:ascii="TimesNewRomanPSMT" w:hAnsi="TimesNewRomanPSMT" w:cs="TimesNewRomanPSMT"/>
      </w:rPr>
    </w:lvl>
    <w:lvl w:ilvl="3" w:tplc="FFFFFFFF">
      <w:start w:val="1"/>
      <w:numFmt w:val="decimal"/>
      <w:lvlText w:val="%4."/>
      <w:lvlJc w:val="left"/>
      <w:pPr>
        <w:autoSpaceDE w:val="0"/>
        <w:autoSpaceDN w:val="0"/>
        <w:adjustRightInd w:val="0"/>
        <w:spacing w:after="0" w:line="240" w:lineRule="auto"/>
        <w:ind w:left="3240" w:hanging="360"/>
      </w:pPr>
      <w:rPr>
        <w:rFonts w:ascii="TimesNewRomanPSMT" w:hAnsi="TimesNewRomanPSMT" w:cs="TimesNewRomanPSMT"/>
      </w:rPr>
    </w:lvl>
    <w:lvl w:ilvl="4" w:tplc="FFFFFFFF">
      <w:start w:val="1"/>
      <w:numFmt w:val="lowerLetter"/>
      <w:lvlText w:val="%5."/>
      <w:lvlJc w:val="left"/>
      <w:pPr>
        <w:autoSpaceDE w:val="0"/>
        <w:autoSpaceDN w:val="0"/>
        <w:adjustRightInd w:val="0"/>
        <w:spacing w:after="0" w:line="240" w:lineRule="auto"/>
        <w:ind w:left="3960" w:hanging="360"/>
      </w:pPr>
      <w:rPr>
        <w:rFonts w:ascii="TimesNewRomanPSMT" w:hAnsi="TimesNewRomanPSMT" w:cs="TimesNewRomanPSMT"/>
      </w:rPr>
    </w:lvl>
    <w:lvl w:ilvl="5" w:tplc="FFFFFFFF">
      <w:start w:val="1"/>
      <w:numFmt w:val="lowerRoman"/>
      <w:lvlText w:val="%6."/>
      <w:lvlJc w:val="right"/>
      <w:pPr>
        <w:autoSpaceDE w:val="0"/>
        <w:autoSpaceDN w:val="0"/>
        <w:adjustRightInd w:val="0"/>
        <w:spacing w:after="0" w:line="240" w:lineRule="auto"/>
        <w:ind w:left="4680" w:hanging="180"/>
      </w:pPr>
      <w:rPr>
        <w:rFonts w:ascii="TimesNewRomanPSMT" w:hAnsi="TimesNewRomanPSMT" w:cs="TimesNewRomanPSMT"/>
      </w:rPr>
    </w:lvl>
    <w:lvl w:ilvl="6" w:tplc="FFFFFFFF">
      <w:start w:val="1"/>
      <w:numFmt w:val="decimal"/>
      <w:lvlText w:val="%7."/>
      <w:lvlJc w:val="left"/>
      <w:pPr>
        <w:autoSpaceDE w:val="0"/>
        <w:autoSpaceDN w:val="0"/>
        <w:adjustRightInd w:val="0"/>
        <w:spacing w:after="0" w:line="240" w:lineRule="auto"/>
        <w:ind w:left="5400" w:hanging="360"/>
      </w:pPr>
      <w:rPr>
        <w:rFonts w:ascii="TimesNewRomanPSMT" w:hAnsi="TimesNewRomanPSMT" w:cs="TimesNewRomanPSMT"/>
      </w:rPr>
    </w:lvl>
    <w:lvl w:ilvl="7" w:tplc="FFFFFFFF">
      <w:start w:val="1"/>
      <w:numFmt w:val="lowerLetter"/>
      <w:lvlText w:val="%8."/>
      <w:lvlJc w:val="left"/>
      <w:pPr>
        <w:autoSpaceDE w:val="0"/>
        <w:autoSpaceDN w:val="0"/>
        <w:adjustRightInd w:val="0"/>
        <w:spacing w:after="0" w:line="240" w:lineRule="auto"/>
        <w:ind w:left="6120" w:hanging="360"/>
      </w:pPr>
      <w:rPr>
        <w:rFonts w:ascii="TimesNewRomanPSMT" w:hAnsi="TimesNewRomanPSMT" w:cs="TimesNewRomanPSMT"/>
      </w:rPr>
    </w:lvl>
    <w:lvl w:ilvl="8" w:tplc="FFFFFFFF">
      <w:start w:val="1"/>
      <w:numFmt w:val="lowerRoman"/>
      <w:lvlText w:val="%9."/>
      <w:lvlJc w:val="right"/>
      <w:pPr>
        <w:autoSpaceDE w:val="0"/>
        <w:autoSpaceDN w:val="0"/>
        <w:adjustRightInd w:val="0"/>
        <w:spacing w:after="0" w:line="240" w:lineRule="auto"/>
        <w:ind w:left="6840" w:hanging="180"/>
      </w:pPr>
      <w:rPr>
        <w:rFonts w:ascii="TimesNewRomanPSMT" w:hAnsi="TimesNewRomanPSMT" w:cs="TimesNewRomanPSMT"/>
      </w:rPr>
    </w:lvl>
  </w:abstractNum>
  <w:abstractNum w:abstractNumId="1" w15:restartNumberingAfterBreak="0">
    <w:nsid w:val="000157C2"/>
    <w:multiLevelType w:val="hybridMultilevel"/>
    <w:tmpl w:val="00000000"/>
    <w:styleLink w:val="NumberList11"/>
    <w:lvl w:ilvl="0" w:tplc="FFFFFFFF">
      <w:start w:val="1"/>
      <w:numFmt w:val="upperLetter"/>
      <w:lvlText w:val="%1."/>
      <w:lvlJc w:val="left"/>
      <w:pPr>
        <w:autoSpaceDE w:val="0"/>
        <w:autoSpaceDN w:val="0"/>
        <w:adjustRightInd w:val="0"/>
        <w:spacing w:after="0" w:line="240" w:lineRule="auto"/>
        <w:ind w:left="720" w:hanging="360"/>
      </w:pPr>
      <w:rPr>
        <w:rFonts w:ascii="TimesNewRomanPSMT" w:hAnsi="TimesNewRomanPSMT" w:cs="TimesNewRomanPSMT"/>
      </w:rPr>
    </w:lvl>
    <w:lvl w:ilvl="1" w:tplc="FFFFFFFF">
      <w:start w:val="1"/>
      <w:numFmt w:val="lowerLetter"/>
      <w:lvlText w:val="%2."/>
      <w:lvlJc w:val="left"/>
      <w:pPr>
        <w:autoSpaceDE w:val="0"/>
        <w:autoSpaceDN w:val="0"/>
        <w:adjustRightInd w:val="0"/>
        <w:spacing w:after="0" w:line="240" w:lineRule="auto"/>
        <w:ind w:left="1440" w:hanging="360"/>
      </w:pPr>
      <w:rPr>
        <w:rFonts w:ascii="TimesNewRomanPSMT" w:hAnsi="TimesNewRomanPSMT" w:cs="TimesNewRomanPSMT"/>
      </w:rPr>
    </w:lvl>
    <w:lvl w:ilvl="2" w:tplc="FFFFFFFF">
      <w:start w:val="1"/>
      <w:numFmt w:val="lowerRoman"/>
      <w:lvlText w:val="%3."/>
      <w:lvlJc w:val="right"/>
      <w:pPr>
        <w:autoSpaceDE w:val="0"/>
        <w:autoSpaceDN w:val="0"/>
        <w:adjustRightInd w:val="0"/>
        <w:spacing w:after="0" w:line="240" w:lineRule="auto"/>
        <w:ind w:left="2160" w:hanging="180"/>
      </w:pPr>
      <w:rPr>
        <w:rFonts w:ascii="TimesNewRomanPSMT" w:hAnsi="TimesNewRomanPSMT" w:cs="TimesNewRomanPSMT"/>
      </w:rPr>
    </w:lvl>
    <w:lvl w:ilvl="3" w:tplc="FFFFFFFF">
      <w:start w:val="1"/>
      <w:numFmt w:val="decimal"/>
      <w:lvlText w:val="%4."/>
      <w:lvlJc w:val="left"/>
      <w:pPr>
        <w:autoSpaceDE w:val="0"/>
        <w:autoSpaceDN w:val="0"/>
        <w:adjustRightInd w:val="0"/>
        <w:spacing w:after="0" w:line="240" w:lineRule="auto"/>
        <w:ind w:left="2880" w:hanging="360"/>
      </w:pPr>
      <w:rPr>
        <w:rFonts w:ascii="TimesNewRomanPSMT" w:hAnsi="TimesNewRomanPSMT" w:cs="TimesNewRomanPSMT"/>
      </w:rPr>
    </w:lvl>
    <w:lvl w:ilvl="4" w:tplc="FFFFFFFF">
      <w:start w:val="1"/>
      <w:numFmt w:val="lowerLetter"/>
      <w:lvlText w:val="%5."/>
      <w:lvlJc w:val="left"/>
      <w:pPr>
        <w:autoSpaceDE w:val="0"/>
        <w:autoSpaceDN w:val="0"/>
        <w:adjustRightInd w:val="0"/>
        <w:spacing w:after="0" w:line="240" w:lineRule="auto"/>
        <w:ind w:left="3600" w:hanging="360"/>
      </w:pPr>
      <w:rPr>
        <w:rFonts w:ascii="TimesNewRomanPSMT" w:hAnsi="TimesNewRomanPSMT" w:cs="TimesNewRomanPSMT"/>
      </w:rPr>
    </w:lvl>
    <w:lvl w:ilvl="5" w:tplc="FFFFFFFF">
      <w:start w:val="1"/>
      <w:numFmt w:val="lowerRoman"/>
      <w:lvlText w:val="%6."/>
      <w:lvlJc w:val="right"/>
      <w:pPr>
        <w:autoSpaceDE w:val="0"/>
        <w:autoSpaceDN w:val="0"/>
        <w:adjustRightInd w:val="0"/>
        <w:spacing w:after="0" w:line="240" w:lineRule="auto"/>
        <w:ind w:left="4320" w:hanging="180"/>
      </w:pPr>
      <w:rPr>
        <w:rFonts w:ascii="TimesNewRomanPSMT" w:hAnsi="TimesNewRomanPSMT" w:cs="TimesNewRomanPSMT"/>
      </w:rPr>
    </w:lvl>
    <w:lvl w:ilvl="6" w:tplc="FFFFFFFF">
      <w:start w:val="1"/>
      <w:numFmt w:val="decimal"/>
      <w:lvlText w:val="%7."/>
      <w:lvlJc w:val="left"/>
      <w:pPr>
        <w:autoSpaceDE w:val="0"/>
        <w:autoSpaceDN w:val="0"/>
        <w:adjustRightInd w:val="0"/>
        <w:spacing w:after="0" w:line="240" w:lineRule="auto"/>
        <w:ind w:left="5040" w:hanging="360"/>
      </w:pPr>
      <w:rPr>
        <w:rFonts w:ascii="TimesNewRomanPSMT" w:hAnsi="TimesNewRomanPSMT" w:cs="TimesNewRomanPSMT"/>
      </w:rPr>
    </w:lvl>
    <w:lvl w:ilvl="7" w:tplc="FFFFFFFF">
      <w:start w:val="1"/>
      <w:numFmt w:val="lowerLetter"/>
      <w:lvlText w:val="%8."/>
      <w:lvlJc w:val="left"/>
      <w:pPr>
        <w:autoSpaceDE w:val="0"/>
        <w:autoSpaceDN w:val="0"/>
        <w:adjustRightInd w:val="0"/>
        <w:spacing w:after="0" w:line="240" w:lineRule="auto"/>
        <w:ind w:left="5760" w:hanging="360"/>
      </w:pPr>
      <w:rPr>
        <w:rFonts w:ascii="TimesNewRomanPSMT" w:hAnsi="TimesNewRomanPSMT" w:cs="TimesNewRomanPSMT"/>
      </w:rPr>
    </w:lvl>
    <w:lvl w:ilvl="8" w:tplc="FFFFFFFF">
      <w:start w:val="1"/>
      <w:numFmt w:val="lowerRoman"/>
      <w:lvlText w:val="%9."/>
      <w:lvlJc w:val="right"/>
      <w:pPr>
        <w:autoSpaceDE w:val="0"/>
        <w:autoSpaceDN w:val="0"/>
        <w:adjustRightInd w:val="0"/>
        <w:spacing w:after="0" w:line="240" w:lineRule="auto"/>
        <w:ind w:left="6480" w:hanging="180"/>
      </w:pPr>
      <w:rPr>
        <w:rFonts w:ascii="TimesNewRomanPSMT" w:hAnsi="TimesNewRomanPSMT" w:cs="TimesNewRomanPSMT"/>
      </w:rPr>
    </w:lvl>
  </w:abstractNum>
  <w:abstractNum w:abstractNumId="2" w15:restartNumberingAfterBreak="0">
    <w:nsid w:val="000157C3"/>
    <w:multiLevelType w:val="hybridMultilevel"/>
    <w:tmpl w:val="00000000"/>
    <w:styleLink w:val="BulletList"/>
    <w:lvl w:ilvl="0" w:tplc="FFFFFFFF">
      <w:start w:val="1"/>
      <w:numFmt w:val="bullet"/>
      <w:lvlText w:val="•"/>
      <w:lvlJc w:val="left"/>
      <w:pPr>
        <w:ind w:left="648" w:hanging="360"/>
      </w:pPr>
    </w:lvl>
    <w:lvl w:ilvl="1" w:tplc="FFFFFFFF">
      <w:start w:val="1"/>
      <w:numFmt w:val="bullet"/>
      <w:lvlText w:val="•"/>
      <w:lvlJc w:val="left"/>
      <w:pPr>
        <w:ind w:left="1008" w:hanging="360"/>
      </w:pPr>
    </w:lvl>
    <w:lvl w:ilvl="2" w:tplc="FFFFFFFF">
      <w:start w:val="1"/>
      <w:numFmt w:val="bullet"/>
      <w:lvlText w:val="•"/>
      <w:lvlJc w:val="left"/>
      <w:pPr>
        <w:ind w:left="1368" w:hanging="360"/>
      </w:pPr>
    </w:lvl>
    <w:lvl w:ilvl="3" w:tplc="FFFFFFFF">
      <w:start w:val="1"/>
      <w:numFmt w:val="bullet"/>
      <w:lvlText w:val="•"/>
      <w:lvlJc w:val="left"/>
      <w:pPr>
        <w:ind w:left="1728" w:hanging="360"/>
      </w:pPr>
    </w:lvl>
    <w:lvl w:ilvl="4" w:tplc="FFFFFFFF">
      <w:start w:val="1"/>
      <w:numFmt w:val="bullet"/>
      <w:lvlText w:val="•"/>
      <w:lvlJc w:val="left"/>
      <w:pPr>
        <w:ind w:left="2088" w:hanging="360"/>
      </w:pPr>
    </w:lvl>
    <w:lvl w:ilvl="5" w:tplc="FFFFFFFF">
      <w:start w:val="1"/>
      <w:numFmt w:val="bullet"/>
      <w:lvlText w:val="•"/>
      <w:lvlJc w:val="left"/>
      <w:pPr>
        <w:ind w:left="2448" w:hanging="360"/>
      </w:pPr>
    </w:lvl>
    <w:lvl w:ilvl="6" w:tplc="FFFFFFFF">
      <w:start w:val="1"/>
      <w:numFmt w:val="bullet"/>
      <w:lvlText w:val="•"/>
      <w:lvlJc w:val="left"/>
      <w:pPr>
        <w:ind w:left="2808" w:hanging="360"/>
      </w:pPr>
    </w:lvl>
    <w:lvl w:ilvl="7" w:tplc="FFFFFFFF">
      <w:start w:val="1"/>
      <w:numFmt w:val="bullet"/>
      <w:lvlText w:val="•"/>
      <w:lvlJc w:val="left"/>
      <w:pPr>
        <w:ind w:left="3168" w:hanging="360"/>
      </w:pPr>
    </w:lvl>
    <w:lvl w:ilvl="8" w:tplc="FFFFFFFF">
      <w:start w:val="1"/>
      <w:numFmt w:val="bullet"/>
      <w:lvlText w:val="•"/>
      <w:lvlJc w:val="left"/>
      <w:pPr>
        <w:ind w:left="3528" w:hanging="360"/>
      </w:pPr>
    </w:lvl>
  </w:abstractNum>
  <w:abstractNum w:abstractNumId="3" w15:restartNumberingAfterBreak="0">
    <w:nsid w:val="000157C4"/>
    <w:multiLevelType w:val="multilevel"/>
    <w:tmpl w:val="789C77A4"/>
    <w:styleLink w:val="Headings"/>
    <w:lvl w:ilvl="0">
      <w:start w:val="1"/>
      <w:numFmt w:val="decimal"/>
      <w:lvlText w:val="%1."/>
      <w:lvlJc w:val="left"/>
      <w:pPr>
        <w:ind w:left="576" w:hanging="576"/>
      </w:pPr>
    </w:lvl>
    <w:lvl w:ilvl="1">
      <w:start w:val="1"/>
      <w:numFmt w:val="decimal"/>
      <w:lvlText w:val="%1.%2."/>
      <w:lvlJc w:val="left"/>
      <w:pPr>
        <w:ind w:left="796" w:hanging="796"/>
      </w:pPr>
    </w:lvl>
    <w:lvl w:ilvl="2">
      <w:start w:val="1"/>
      <w:numFmt w:val="decimal"/>
      <w:lvlText w:val="%1.%2.%3."/>
      <w:lvlJc w:val="left"/>
      <w:pPr>
        <w:ind w:left="1016" w:hanging="1016"/>
      </w:pPr>
    </w:lvl>
    <w:lvl w:ilvl="3">
      <w:start w:val="1"/>
      <w:numFmt w:val="decimal"/>
      <w:lvlText w:val="%1.%2.%3.%4."/>
      <w:lvlJc w:val="left"/>
      <w:pPr>
        <w:ind w:left="1236" w:hanging="1236"/>
      </w:pPr>
    </w:lvl>
    <w:lvl w:ilvl="4">
      <w:start w:val="1"/>
      <w:numFmt w:val="decimal"/>
      <w:lvlText w:val="%1.%2.%3.%4.%5."/>
      <w:lvlJc w:val="left"/>
      <w:pPr>
        <w:ind w:left="1456" w:hanging="1456"/>
      </w:pPr>
    </w:lvl>
    <w:lvl w:ilvl="5">
      <w:start w:val="1"/>
      <w:numFmt w:val="decimal"/>
      <w:lvlText w:val="%1.%2.%3.%4.%5.%6."/>
      <w:lvlJc w:val="left"/>
      <w:pPr>
        <w:ind w:left="1676" w:hanging="1676"/>
      </w:pPr>
    </w:lvl>
    <w:lvl w:ilvl="6">
      <w:start w:val="1"/>
      <w:numFmt w:val="decimal"/>
      <w:lvlText w:val="%1.%2.%3.%4.%5.%6.%7."/>
      <w:lvlJc w:val="left"/>
      <w:pPr>
        <w:ind w:left="1896" w:hanging="1896"/>
      </w:pPr>
    </w:lvl>
    <w:lvl w:ilvl="7">
      <w:start w:val="1"/>
      <w:numFmt w:val="decimal"/>
      <w:lvlText w:val="%1.%2.%3.%4.%5.%6.%7.%8."/>
      <w:lvlJc w:val="left"/>
      <w:pPr>
        <w:ind w:left="2116" w:hanging="2116"/>
      </w:pPr>
    </w:lvl>
    <w:lvl w:ilvl="8">
      <w:start w:val="1"/>
      <w:numFmt w:val="decimal"/>
      <w:lvlText w:val="%1.%2.%3.%4.%5.%6.%7.%8.%9."/>
      <w:lvlJc w:val="left"/>
      <w:pPr>
        <w:ind w:left="2336" w:hanging="2336"/>
      </w:pPr>
    </w:lvl>
  </w:abstractNum>
  <w:abstractNum w:abstractNumId="4" w15:restartNumberingAfterBreak="0">
    <w:nsid w:val="000157C5"/>
    <w:multiLevelType w:val="hybridMultilevel"/>
    <w:tmpl w:val="00000000"/>
    <w:styleLink w:val="LetteredList"/>
    <w:lvl w:ilvl="0" w:tplc="FFFFFFFF">
      <w:start w:val="1"/>
      <w:numFmt w:val="lowerLetter"/>
      <w:lvlText w:val="%1."/>
      <w:lvlJc w:val="left"/>
      <w:pPr>
        <w:ind w:left="648" w:hanging="360"/>
      </w:pPr>
    </w:lvl>
    <w:lvl w:ilvl="1" w:tplc="FFFFFFFF">
      <w:start w:val="1"/>
      <w:numFmt w:val="decimal"/>
      <w:lvlText w:val="%2."/>
      <w:lvlJc w:val="left"/>
      <w:pPr>
        <w:ind w:left="1008" w:hanging="360"/>
      </w:pPr>
    </w:lvl>
    <w:lvl w:ilvl="2" w:tplc="FFFFFFFF">
      <w:start w:val="1"/>
      <w:numFmt w:val="lowerRoman"/>
      <w:lvlText w:val="%3."/>
      <w:lvlJc w:val="left"/>
      <w:pPr>
        <w:ind w:left="1368" w:hanging="360"/>
      </w:pPr>
    </w:lvl>
    <w:lvl w:ilvl="3" w:tplc="FFFFFFFF">
      <w:start w:val="1"/>
      <w:numFmt w:val="lowerLetter"/>
      <w:lvlText w:val="(%4)"/>
      <w:lvlJc w:val="left"/>
      <w:pPr>
        <w:ind w:left="1728" w:hanging="360"/>
      </w:pPr>
    </w:lvl>
    <w:lvl w:ilvl="4" w:tplc="FFFFFFFF">
      <w:start w:val="1"/>
      <w:numFmt w:val="decimal"/>
      <w:lvlText w:val="(%5)"/>
      <w:lvlJc w:val="left"/>
      <w:pPr>
        <w:ind w:left="2088" w:hanging="360"/>
      </w:pPr>
    </w:lvl>
    <w:lvl w:ilvl="5" w:tplc="FFFFFFFF">
      <w:start w:val="1"/>
      <w:numFmt w:val="lowerRoman"/>
      <w:lvlText w:val="(%6)"/>
      <w:lvlJc w:val="left"/>
      <w:pPr>
        <w:ind w:left="2448" w:hanging="360"/>
      </w:pPr>
    </w:lvl>
    <w:lvl w:ilvl="6" w:tplc="FFFFFFFF">
      <w:start w:val="1"/>
      <w:numFmt w:val="lowerLetter"/>
      <w:lvlText w:val="%7)"/>
      <w:lvlJc w:val="left"/>
      <w:pPr>
        <w:ind w:left="2808" w:hanging="360"/>
      </w:pPr>
    </w:lvl>
    <w:lvl w:ilvl="7" w:tplc="FFFFFFFF">
      <w:start w:val="1"/>
      <w:numFmt w:val="decimal"/>
      <w:lvlText w:val="%8)"/>
      <w:lvlJc w:val="left"/>
      <w:pPr>
        <w:ind w:left="3168" w:hanging="360"/>
      </w:pPr>
    </w:lvl>
    <w:lvl w:ilvl="8" w:tplc="FFFFFFFF">
      <w:start w:val="1"/>
      <w:numFmt w:val="lowerRoman"/>
      <w:lvlText w:val="%9)"/>
      <w:lvlJc w:val="left"/>
      <w:pPr>
        <w:ind w:left="3528" w:hanging="360"/>
      </w:pPr>
    </w:lvl>
  </w:abstractNum>
  <w:abstractNum w:abstractNumId="5" w15:restartNumberingAfterBreak="0">
    <w:nsid w:val="000157C6"/>
    <w:multiLevelType w:val="hybridMultilevel"/>
    <w:tmpl w:val="00000000"/>
    <w:styleLink w:val="NumberList"/>
    <w:lvl w:ilvl="0" w:tplc="FFFFFFFF">
      <w:start w:val="1"/>
      <w:numFmt w:val="decimal"/>
      <w:lvlText w:val="%1."/>
      <w:lvlJc w:val="left"/>
      <w:pPr>
        <w:ind w:left="720" w:hanging="432"/>
      </w:pPr>
    </w:lvl>
    <w:lvl w:ilvl="1" w:tplc="FFFFFFFF">
      <w:start w:val="1"/>
      <w:numFmt w:val="lowerLetter"/>
      <w:lvlText w:val="%2."/>
      <w:lvlJc w:val="left"/>
      <w:pPr>
        <w:ind w:left="1080" w:hanging="430"/>
      </w:pPr>
    </w:lvl>
    <w:lvl w:ilvl="2" w:tplc="FFFFFFFF">
      <w:start w:val="1"/>
      <w:numFmt w:val="lowerRoman"/>
      <w:lvlText w:val="%3."/>
      <w:lvlJc w:val="left"/>
      <w:pPr>
        <w:ind w:left="1440" w:hanging="430"/>
      </w:pPr>
    </w:lvl>
    <w:lvl w:ilvl="3" w:tplc="FFFFFFFF">
      <w:start w:val="1"/>
      <w:numFmt w:val="decimal"/>
      <w:lvlText w:val="(%4)"/>
      <w:lvlJc w:val="left"/>
      <w:pPr>
        <w:ind w:left="1800" w:hanging="430"/>
      </w:pPr>
    </w:lvl>
    <w:lvl w:ilvl="4" w:tplc="FFFFFFFF">
      <w:start w:val="1"/>
      <w:numFmt w:val="lowerLetter"/>
      <w:lvlText w:val="(%5)"/>
      <w:lvlJc w:val="left"/>
      <w:pPr>
        <w:ind w:left="2160" w:hanging="430"/>
      </w:pPr>
    </w:lvl>
    <w:lvl w:ilvl="5" w:tplc="FFFFFFFF">
      <w:start w:val="1"/>
      <w:numFmt w:val="lowerRoman"/>
      <w:lvlText w:val="(%6)"/>
      <w:lvlJc w:val="left"/>
      <w:pPr>
        <w:ind w:left="2520" w:hanging="430"/>
      </w:pPr>
    </w:lvl>
    <w:lvl w:ilvl="6" w:tplc="FFFFFFFF">
      <w:start w:val="1"/>
      <w:numFmt w:val="decimal"/>
      <w:lvlText w:val="%7)"/>
      <w:lvlJc w:val="left"/>
      <w:pPr>
        <w:ind w:left="2880" w:hanging="430"/>
      </w:pPr>
    </w:lvl>
    <w:lvl w:ilvl="7" w:tplc="FFFFFFFF">
      <w:start w:val="1"/>
      <w:numFmt w:val="lowerLetter"/>
      <w:lvlText w:val="%8)"/>
      <w:lvlJc w:val="left"/>
      <w:pPr>
        <w:ind w:left="3240" w:hanging="432"/>
      </w:pPr>
    </w:lvl>
    <w:lvl w:ilvl="8" w:tplc="FFFFFFFF">
      <w:start w:val="1"/>
      <w:numFmt w:val="lowerRoman"/>
      <w:lvlText w:val="%9)"/>
      <w:lvlJc w:val="left"/>
      <w:pPr>
        <w:ind w:left="3600" w:hanging="432"/>
      </w:pPr>
    </w:lvl>
  </w:abstractNum>
  <w:abstractNum w:abstractNumId="6" w15:restartNumberingAfterBreak="0">
    <w:nsid w:val="000157C7"/>
    <w:multiLevelType w:val="hybridMultilevel"/>
    <w:tmpl w:val="00000000"/>
    <w:styleLink w:val="NumberList1"/>
    <w:lvl w:ilvl="0" w:tplc="FFFFFFFF">
      <w:start w:val="1"/>
      <w:numFmt w:val="lowerLetter"/>
      <w:lvlText w:val="%1)"/>
      <w:lvlJc w:val="left"/>
      <w:pPr>
        <w:autoSpaceDE w:val="0"/>
        <w:autoSpaceDN w:val="0"/>
        <w:adjustRightInd w:val="0"/>
        <w:spacing w:after="0" w:line="240" w:lineRule="auto"/>
        <w:ind w:left="720" w:hanging="360"/>
      </w:pPr>
      <w:rPr>
        <w:rFonts w:ascii="TimesNewRomanPSMT" w:hAnsi="TimesNewRomanPSMT" w:cs="TimesNewRomanPSMT"/>
      </w:rPr>
    </w:lvl>
    <w:lvl w:ilvl="1" w:tplc="FFFFFFFF">
      <w:start w:val="1"/>
      <w:numFmt w:val="lowerLetter"/>
      <w:lvlText w:val="%2."/>
      <w:lvlJc w:val="left"/>
      <w:pPr>
        <w:autoSpaceDE w:val="0"/>
        <w:autoSpaceDN w:val="0"/>
        <w:adjustRightInd w:val="0"/>
        <w:spacing w:after="0" w:line="240" w:lineRule="auto"/>
        <w:ind w:left="1440" w:hanging="360"/>
      </w:pPr>
      <w:rPr>
        <w:rFonts w:ascii="TimesNewRomanPSMT" w:hAnsi="TimesNewRomanPSMT" w:cs="TimesNewRomanPSMT"/>
      </w:rPr>
    </w:lvl>
    <w:lvl w:ilvl="2" w:tplc="FFFFFFFF">
      <w:start w:val="1"/>
      <w:numFmt w:val="lowerRoman"/>
      <w:lvlText w:val="%3."/>
      <w:lvlJc w:val="right"/>
      <w:pPr>
        <w:autoSpaceDE w:val="0"/>
        <w:autoSpaceDN w:val="0"/>
        <w:adjustRightInd w:val="0"/>
        <w:spacing w:after="0" w:line="240" w:lineRule="auto"/>
        <w:ind w:left="2160" w:hanging="180"/>
      </w:pPr>
      <w:rPr>
        <w:rFonts w:ascii="TimesNewRomanPSMT" w:hAnsi="TimesNewRomanPSMT" w:cs="TimesNewRomanPSMT"/>
      </w:rPr>
    </w:lvl>
    <w:lvl w:ilvl="3" w:tplc="FFFFFFFF">
      <w:start w:val="1"/>
      <w:numFmt w:val="decimal"/>
      <w:lvlText w:val="%4."/>
      <w:lvlJc w:val="left"/>
      <w:pPr>
        <w:autoSpaceDE w:val="0"/>
        <w:autoSpaceDN w:val="0"/>
        <w:adjustRightInd w:val="0"/>
        <w:spacing w:after="0" w:line="240" w:lineRule="auto"/>
        <w:ind w:left="2880" w:hanging="360"/>
      </w:pPr>
      <w:rPr>
        <w:rFonts w:ascii="TimesNewRomanPSMT" w:hAnsi="TimesNewRomanPSMT" w:cs="TimesNewRomanPSMT"/>
      </w:rPr>
    </w:lvl>
    <w:lvl w:ilvl="4" w:tplc="FFFFFFFF">
      <w:start w:val="1"/>
      <w:numFmt w:val="lowerLetter"/>
      <w:lvlText w:val="%5."/>
      <w:lvlJc w:val="left"/>
      <w:pPr>
        <w:autoSpaceDE w:val="0"/>
        <w:autoSpaceDN w:val="0"/>
        <w:adjustRightInd w:val="0"/>
        <w:spacing w:after="0" w:line="240" w:lineRule="auto"/>
        <w:ind w:left="3600" w:hanging="360"/>
      </w:pPr>
      <w:rPr>
        <w:rFonts w:ascii="TimesNewRomanPSMT" w:hAnsi="TimesNewRomanPSMT" w:cs="TimesNewRomanPSMT"/>
      </w:rPr>
    </w:lvl>
    <w:lvl w:ilvl="5" w:tplc="FFFFFFFF">
      <w:start w:val="1"/>
      <w:numFmt w:val="lowerRoman"/>
      <w:lvlText w:val="%6."/>
      <w:lvlJc w:val="right"/>
      <w:pPr>
        <w:autoSpaceDE w:val="0"/>
        <w:autoSpaceDN w:val="0"/>
        <w:adjustRightInd w:val="0"/>
        <w:spacing w:after="0" w:line="240" w:lineRule="auto"/>
        <w:ind w:left="4320" w:hanging="180"/>
      </w:pPr>
      <w:rPr>
        <w:rFonts w:ascii="TimesNewRomanPSMT" w:hAnsi="TimesNewRomanPSMT" w:cs="TimesNewRomanPSMT"/>
      </w:rPr>
    </w:lvl>
    <w:lvl w:ilvl="6" w:tplc="FFFFFFFF">
      <w:start w:val="1"/>
      <w:numFmt w:val="decimal"/>
      <w:lvlText w:val="%7."/>
      <w:lvlJc w:val="left"/>
      <w:pPr>
        <w:autoSpaceDE w:val="0"/>
        <w:autoSpaceDN w:val="0"/>
        <w:adjustRightInd w:val="0"/>
        <w:spacing w:after="0" w:line="240" w:lineRule="auto"/>
        <w:ind w:left="5040" w:hanging="360"/>
      </w:pPr>
      <w:rPr>
        <w:rFonts w:ascii="TimesNewRomanPSMT" w:hAnsi="TimesNewRomanPSMT" w:cs="TimesNewRomanPSMT"/>
      </w:rPr>
    </w:lvl>
    <w:lvl w:ilvl="7" w:tplc="FFFFFFFF">
      <w:start w:val="1"/>
      <w:numFmt w:val="lowerLetter"/>
      <w:lvlText w:val="%8."/>
      <w:lvlJc w:val="left"/>
      <w:pPr>
        <w:autoSpaceDE w:val="0"/>
        <w:autoSpaceDN w:val="0"/>
        <w:adjustRightInd w:val="0"/>
        <w:spacing w:after="0" w:line="240" w:lineRule="auto"/>
        <w:ind w:left="5760" w:hanging="360"/>
      </w:pPr>
      <w:rPr>
        <w:rFonts w:ascii="TimesNewRomanPSMT" w:hAnsi="TimesNewRomanPSMT" w:cs="TimesNewRomanPSMT"/>
      </w:rPr>
    </w:lvl>
    <w:lvl w:ilvl="8" w:tplc="FFFFFFFF">
      <w:start w:val="1"/>
      <w:numFmt w:val="lowerRoman"/>
      <w:lvlText w:val="%9."/>
      <w:lvlJc w:val="right"/>
      <w:pPr>
        <w:autoSpaceDE w:val="0"/>
        <w:autoSpaceDN w:val="0"/>
        <w:adjustRightInd w:val="0"/>
        <w:spacing w:after="0" w:line="240" w:lineRule="auto"/>
        <w:ind w:left="6480" w:hanging="180"/>
      </w:pPr>
      <w:rPr>
        <w:rFonts w:ascii="TimesNewRomanPSMT" w:hAnsi="TimesNewRomanPSMT" w:cs="TimesNewRomanPSMT"/>
      </w:rPr>
    </w:lvl>
  </w:abstractNum>
  <w:abstractNum w:abstractNumId="7" w15:restartNumberingAfterBreak="0">
    <w:nsid w:val="000157C8"/>
    <w:multiLevelType w:val="hybridMultilevel"/>
    <w:tmpl w:val="00000000"/>
    <w:styleLink w:val="Outline"/>
    <w:lvl w:ilvl="0" w:tplc="FFFFFFFF">
      <w:start w:val="1"/>
      <w:numFmt w:val="upperRoman"/>
      <w:lvlText w:val="%1."/>
      <w:lvlJc w:val="left"/>
      <w:pPr>
        <w:ind w:left="360" w:hanging="360"/>
      </w:pPr>
    </w:lvl>
    <w:lvl w:ilvl="1" w:tplc="FFFFFFFF">
      <w:start w:val="1"/>
      <w:numFmt w:val="upperLetter"/>
      <w:lvlText w:val="%2."/>
      <w:lvlJc w:val="left"/>
      <w:pPr>
        <w:ind w:left="720" w:hanging="360"/>
      </w:pPr>
    </w:lvl>
    <w:lvl w:ilvl="2" w:tplc="FFFFFFFF">
      <w:start w:val="1"/>
      <w:numFmt w:val="decimal"/>
      <w:lvlText w:val="%3."/>
      <w:lvlJc w:val="left"/>
      <w:pPr>
        <w:ind w:left="1080" w:hanging="360"/>
      </w:pPr>
    </w:lvl>
    <w:lvl w:ilvl="3" w:tplc="FFFFFFFF">
      <w:start w:val="1"/>
      <w:numFmt w:val="lowerLetter"/>
      <w:lvlText w:val="%4)"/>
      <w:lvlJc w:val="left"/>
      <w:pPr>
        <w:ind w:left="1440" w:hanging="360"/>
      </w:pPr>
    </w:lvl>
    <w:lvl w:ilvl="4" w:tplc="FFFFFFFF">
      <w:start w:val="1"/>
      <w:numFmt w:val="decimal"/>
      <w:lvlText w:val="(%5)"/>
      <w:lvlJc w:val="left"/>
      <w:pPr>
        <w:ind w:left="1800" w:hanging="360"/>
      </w:pPr>
    </w:lvl>
    <w:lvl w:ilvl="5" w:tplc="FFFFFFFF">
      <w:start w:val="1"/>
      <w:numFmt w:val="lowerLetter"/>
      <w:lvlText w:val="(%6)"/>
      <w:lvlJc w:val="left"/>
      <w:pPr>
        <w:ind w:left="2160" w:hanging="360"/>
      </w:pPr>
    </w:lvl>
    <w:lvl w:ilvl="6" w:tplc="FFFFFFFF">
      <w:start w:val="1"/>
      <w:numFmt w:val="lowerRoman"/>
      <w:lvlText w:val="(%7)"/>
      <w:lvlJc w:val="left"/>
      <w:pPr>
        <w:ind w:left="2520" w:hanging="360"/>
      </w:pPr>
    </w:lvl>
    <w:lvl w:ilvl="7" w:tplc="FFFFFFFF">
      <w:start w:val="1"/>
      <w:numFmt w:val="lowerLetter"/>
      <w:lvlText w:val="(%8)"/>
      <w:lvlJc w:val="left"/>
      <w:pPr>
        <w:ind w:left="2880" w:hanging="360"/>
      </w:pPr>
    </w:lvl>
    <w:lvl w:ilvl="8" w:tplc="FFFFFFFF">
      <w:start w:val="1"/>
      <w:numFmt w:val="lowerRoman"/>
      <w:lvlText w:val="(%9)"/>
      <w:lvlJc w:val="left"/>
      <w:pPr>
        <w:ind w:left="3240" w:hanging="360"/>
      </w:pPr>
    </w:lvl>
  </w:abstractNum>
  <w:abstractNum w:abstractNumId="8" w15:restartNumberingAfterBreak="0">
    <w:nsid w:val="000157C9"/>
    <w:multiLevelType w:val="multilevel"/>
    <w:tmpl w:val="4A065056"/>
    <w:styleLink w:val="TieredList"/>
    <w:lvl w:ilvl="0">
      <w:start w:val="1"/>
      <w:numFmt w:val="decimal"/>
      <w:lvlText w:val="%1."/>
      <w:lvlJc w:val="left"/>
      <w:pPr>
        <w:ind w:left="648" w:hanging="648"/>
      </w:pPr>
    </w:lvl>
    <w:lvl w:ilvl="1">
      <w:start w:val="1"/>
      <w:numFmt w:val="decimal"/>
      <w:lvlText w:val="%1.%2."/>
      <w:lvlJc w:val="left"/>
      <w:pPr>
        <w:ind w:left="868" w:hanging="868"/>
      </w:pPr>
    </w:lvl>
    <w:lvl w:ilvl="2">
      <w:start w:val="1"/>
      <w:numFmt w:val="decimal"/>
      <w:lvlText w:val="%1.%2.%3."/>
      <w:lvlJc w:val="left"/>
      <w:pPr>
        <w:ind w:left="1088" w:hanging="1088"/>
      </w:pPr>
    </w:lvl>
    <w:lvl w:ilvl="3">
      <w:start w:val="1"/>
      <w:numFmt w:val="decimal"/>
      <w:lvlText w:val="%1.%2.%3.%4."/>
      <w:lvlJc w:val="left"/>
      <w:pPr>
        <w:ind w:left="1308" w:hanging="1308"/>
      </w:pPr>
    </w:lvl>
    <w:lvl w:ilvl="4">
      <w:start w:val="1"/>
      <w:numFmt w:val="decimal"/>
      <w:lvlText w:val="%1.%2.%3.%4.%5."/>
      <w:lvlJc w:val="left"/>
      <w:pPr>
        <w:ind w:left="1528" w:hanging="1528"/>
      </w:pPr>
    </w:lvl>
    <w:lvl w:ilvl="5">
      <w:start w:val="1"/>
      <w:numFmt w:val="decimal"/>
      <w:lvlText w:val="%1.%2.%3.%4.%5.%6."/>
      <w:lvlJc w:val="left"/>
      <w:pPr>
        <w:ind w:left="1748" w:hanging="1748"/>
      </w:pPr>
    </w:lvl>
    <w:lvl w:ilvl="6">
      <w:start w:val="1"/>
      <w:numFmt w:val="decimal"/>
      <w:lvlText w:val="%1.%2.%3.%4.%5.%6.%7."/>
      <w:lvlJc w:val="left"/>
      <w:pPr>
        <w:ind w:left="1968" w:hanging="1968"/>
      </w:pPr>
    </w:lvl>
    <w:lvl w:ilvl="7">
      <w:start w:val="1"/>
      <w:numFmt w:val="decimal"/>
      <w:lvlText w:val="%1.%2.%3.%4.%5.%6.%7.%8."/>
      <w:lvlJc w:val="left"/>
      <w:pPr>
        <w:ind w:left="2188" w:hanging="2188"/>
      </w:pPr>
    </w:lvl>
    <w:lvl w:ilvl="8">
      <w:start w:val="1"/>
      <w:numFmt w:val="decimal"/>
      <w:lvlText w:val="%1.%2.%3.%4.%5.%6.%7.%8.%9."/>
      <w:lvlJc w:val="left"/>
      <w:pPr>
        <w:ind w:left="2408" w:hanging="2408"/>
      </w:pPr>
    </w:lvl>
  </w:abstractNum>
  <w:num w:numId="1">
    <w:abstractNumId w:val="0"/>
    <w:lvlOverride w:ilvl="0">
      <w:startOverride w:val="1"/>
      <w:lvl w:ilvl="0" w:tplc="53A8BE18">
        <w:start w:val="1"/>
        <w:numFmt w:val="decimal"/>
        <w:lvlText w:val="%1."/>
        <w:lvlJc w:val="left"/>
        <w:pPr>
          <w:autoSpaceDE w:val="0"/>
          <w:autoSpaceDN w:val="0"/>
          <w:adjustRightInd w:val="0"/>
          <w:spacing w:after="0" w:line="240" w:lineRule="auto"/>
          <w:ind w:left="1080" w:hanging="360"/>
        </w:pPr>
        <w:rPr>
          <w:rFonts w:ascii="TimesNewRomanPSMT" w:hAnsi="TimesNewRomanPSMT" w:cs="TimesNewRomanPSMT"/>
          <w:iCs w:val="0"/>
        </w:rPr>
      </w:lvl>
    </w:lvlOverride>
  </w:num>
  <w:num w:numId="2">
    <w:abstractNumId w:val="1"/>
    <w:lvlOverride w:ilvl="0">
      <w:startOverride w:val="1"/>
    </w:lvlOverride>
  </w:num>
  <w:num w:numId="3">
    <w:abstractNumId w:val="2"/>
  </w:num>
  <w:num w:numId="4">
    <w:abstractNumId w:val="3"/>
  </w:num>
  <w:num w:numId="5">
    <w:abstractNumId w:val="4"/>
  </w:num>
  <w:num w:numId="6">
    <w:abstractNumId w:val="5"/>
  </w:num>
  <w:num w:numId="7">
    <w:abstractNumId w:val="6"/>
  </w:num>
  <w:num w:numId="8">
    <w:abstractNumId w:val="1"/>
  </w:num>
  <w:num w:numId="9">
    <w:abstractNumId w:val="0"/>
  </w:num>
  <w:num w:numId="10">
    <w:abstractNumId w:val="7"/>
  </w:num>
  <w:num w:numId="11">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ga Darshan">
    <w15:presenceInfo w15:providerId="None" w15:userId="Noga Darshan"/>
  </w15:person>
  <w15:person w15:author="Peretz Rodman">
    <w15:presenceInfo w15:providerId="Windows Live" w15:userId="04a78a680ccfba74"/>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xNTI3MDYzMzMxMTZX0lEKTi0uzszPAykwqgUAU2btWywAAAA="/>
  </w:docVars>
  <w:rsids>
    <w:rsidRoot w:val="00CE00BB"/>
    <w:rsid w:val="00037821"/>
    <w:rsid w:val="00044FB3"/>
    <w:rsid w:val="0004705A"/>
    <w:rsid w:val="00047DB4"/>
    <w:rsid w:val="00051097"/>
    <w:rsid w:val="00063055"/>
    <w:rsid w:val="00075D38"/>
    <w:rsid w:val="0009234E"/>
    <w:rsid w:val="000A3EC3"/>
    <w:rsid w:val="000D2D07"/>
    <w:rsid w:val="0010078D"/>
    <w:rsid w:val="0011425B"/>
    <w:rsid w:val="00125FAF"/>
    <w:rsid w:val="00144F05"/>
    <w:rsid w:val="0016049F"/>
    <w:rsid w:val="00175600"/>
    <w:rsid w:val="0017698E"/>
    <w:rsid w:val="001826E8"/>
    <w:rsid w:val="001970C7"/>
    <w:rsid w:val="001F2FFE"/>
    <w:rsid w:val="001F311B"/>
    <w:rsid w:val="001F435E"/>
    <w:rsid w:val="00200B06"/>
    <w:rsid w:val="0024195C"/>
    <w:rsid w:val="002606B0"/>
    <w:rsid w:val="00271323"/>
    <w:rsid w:val="0027201B"/>
    <w:rsid w:val="00283FF7"/>
    <w:rsid w:val="00284693"/>
    <w:rsid w:val="002B1F29"/>
    <w:rsid w:val="002B41E9"/>
    <w:rsid w:val="002C2452"/>
    <w:rsid w:val="002C4813"/>
    <w:rsid w:val="002E2AA2"/>
    <w:rsid w:val="00302490"/>
    <w:rsid w:val="00317588"/>
    <w:rsid w:val="00320D01"/>
    <w:rsid w:val="00336697"/>
    <w:rsid w:val="00366E1F"/>
    <w:rsid w:val="00367797"/>
    <w:rsid w:val="003B6A90"/>
    <w:rsid w:val="003F2251"/>
    <w:rsid w:val="00456234"/>
    <w:rsid w:val="004629FD"/>
    <w:rsid w:val="00470CB0"/>
    <w:rsid w:val="004909F6"/>
    <w:rsid w:val="00496C76"/>
    <w:rsid w:val="004B0405"/>
    <w:rsid w:val="004E61A3"/>
    <w:rsid w:val="004F58DB"/>
    <w:rsid w:val="00503CBB"/>
    <w:rsid w:val="00514B87"/>
    <w:rsid w:val="00533A02"/>
    <w:rsid w:val="00564EE6"/>
    <w:rsid w:val="00574DCC"/>
    <w:rsid w:val="005A1D5A"/>
    <w:rsid w:val="005B10F1"/>
    <w:rsid w:val="005B64CD"/>
    <w:rsid w:val="005D7EA2"/>
    <w:rsid w:val="005F74DF"/>
    <w:rsid w:val="006320F8"/>
    <w:rsid w:val="0063293D"/>
    <w:rsid w:val="00637678"/>
    <w:rsid w:val="006822F4"/>
    <w:rsid w:val="00682CA6"/>
    <w:rsid w:val="006A679E"/>
    <w:rsid w:val="006B7EF5"/>
    <w:rsid w:val="006C4671"/>
    <w:rsid w:val="006C7055"/>
    <w:rsid w:val="006D155B"/>
    <w:rsid w:val="006E69C3"/>
    <w:rsid w:val="006F77A7"/>
    <w:rsid w:val="00703C36"/>
    <w:rsid w:val="007423FB"/>
    <w:rsid w:val="00747F7D"/>
    <w:rsid w:val="00775485"/>
    <w:rsid w:val="007A288D"/>
    <w:rsid w:val="007B7EC9"/>
    <w:rsid w:val="007C48D5"/>
    <w:rsid w:val="007F68CF"/>
    <w:rsid w:val="00807B35"/>
    <w:rsid w:val="008173D8"/>
    <w:rsid w:val="00822051"/>
    <w:rsid w:val="00827302"/>
    <w:rsid w:val="0084253F"/>
    <w:rsid w:val="00843FDE"/>
    <w:rsid w:val="008500B8"/>
    <w:rsid w:val="008528EA"/>
    <w:rsid w:val="00853450"/>
    <w:rsid w:val="0086352B"/>
    <w:rsid w:val="008664E1"/>
    <w:rsid w:val="008805AC"/>
    <w:rsid w:val="0089523A"/>
    <w:rsid w:val="008A7170"/>
    <w:rsid w:val="008B2AC9"/>
    <w:rsid w:val="00901E36"/>
    <w:rsid w:val="00906422"/>
    <w:rsid w:val="00906CE4"/>
    <w:rsid w:val="00916DE5"/>
    <w:rsid w:val="00955E59"/>
    <w:rsid w:val="00957A23"/>
    <w:rsid w:val="00982957"/>
    <w:rsid w:val="00986677"/>
    <w:rsid w:val="009A1E25"/>
    <w:rsid w:val="009A3DA7"/>
    <w:rsid w:val="009A412F"/>
    <w:rsid w:val="009A4EC6"/>
    <w:rsid w:val="009B1421"/>
    <w:rsid w:val="009C1D06"/>
    <w:rsid w:val="009E16BE"/>
    <w:rsid w:val="009F121F"/>
    <w:rsid w:val="00A21360"/>
    <w:rsid w:val="00A379BB"/>
    <w:rsid w:val="00A40BEE"/>
    <w:rsid w:val="00A568AE"/>
    <w:rsid w:val="00A64BD5"/>
    <w:rsid w:val="00A95DE6"/>
    <w:rsid w:val="00AA3D30"/>
    <w:rsid w:val="00AF5B27"/>
    <w:rsid w:val="00B517E9"/>
    <w:rsid w:val="00B672A9"/>
    <w:rsid w:val="00B74BC5"/>
    <w:rsid w:val="00B834F4"/>
    <w:rsid w:val="00B86427"/>
    <w:rsid w:val="00B906CC"/>
    <w:rsid w:val="00BD6B53"/>
    <w:rsid w:val="00BE003F"/>
    <w:rsid w:val="00BE6410"/>
    <w:rsid w:val="00C15B55"/>
    <w:rsid w:val="00C35468"/>
    <w:rsid w:val="00C427DA"/>
    <w:rsid w:val="00C55400"/>
    <w:rsid w:val="00C63321"/>
    <w:rsid w:val="00C742E1"/>
    <w:rsid w:val="00C767A6"/>
    <w:rsid w:val="00C84BF9"/>
    <w:rsid w:val="00CB53D5"/>
    <w:rsid w:val="00CB6899"/>
    <w:rsid w:val="00CB7BD2"/>
    <w:rsid w:val="00CC3DA6"/>
    <w:rsid w:val="00CE00BB"/>
    <w:rsid w:val="00CE3822"/>
    <w:rsid w:val="00D03C13"/>
    <w:rsid w:val="00D07D80"/>
    <w:rsid w:val="00D17F0D"/>
    <w:rsid w:val="00D25439"/>
    <w:rsid w:val="00D41C6B"/>
    <w:rsid w:val="00D42F5E"/>
    <w:rsid w:val="00D55B02"/>
    <w:rsid w:val="00D6012F"/>
    <w:rsid w:val="00D76503"/>
    <w:rsid w:val="00D863C0"/>
    <w:rsid w:val="00D953E8"/>
    <w:rsid w:val="00DB55B7"/>
    <w:rsid w:val="00DC7F09"/>
    <w:rsid w:val="00DE6E84"/>
    <w:rsid w:val="00E03EE5"/>
    <w:rsid w:val="00E14FD8"/>
    <w:rsid w:val="00E700A2"/>
    <w:rsid w:val="00E703B9"/>
    <w:rsid w:val="00E874F7"/>
    <w:rsid w:val="00E9551A"/>
    <w:rsid w:val="00EA0FDF"/>
    <w:rsid w:val="00EB615F"/>
    <w:rsid w:val="00EC14A7"/>
    <w:rsid w:val="00EF3E05"/>
    <w:rsid w:val="00F5588B"/>
    <w:rsid w:val="00F84A69"/>
    <w:rsid w:val="00FA6556"/>
    <w:rsid w:val="00FC66D4"/>
    <w:rsid w:val="00FE4C2A"/>
    <w:rsid w:val="00FE74DB"/>
    <w:rsid w:val="00FF75B8"/>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73E8D4"/>
  <w14:defaultImageDpi w14:val="96"/>
  <w15:docId w15:val="{33CA8E8D-792D-46B7-AF9D-277A61E7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Arial"/>
        <w:lang w:val="en-AU" w:eastAsia="en-AU"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autoSpaceDE w:val="0"/>
      <w:autoSpaceDN w:val="0"/>
      <w:adjustRightInd w:val="0"/>
    </w:pPr>
    <w:rPr>
      <w:rFonts w:ascii="TimesNewRomanPSMT" w:hAnsi="TimesNewRomanPSMT" w:cs="TimesNewRomanPSMT"/>
      <w:sz w:val="24"/>
      <w:szCs w:val="24"/>
    </w:rPr>
  </w:style>
  <w:style w:type="paragraph" w:styleId="Heading1">
    <w:name w:val="heading 1"/>
    <w:basedOn w:val="Normal"/>
    <w:next w:val="Normal"/>
    <w:link w:val="Heading1Char"/>
    <w:uiPriority w:val="99"/>
    <w:qFormat/>
    <w:pPr>
      <w:spacing w:before="120"/>
      <w:outlineLvl w:val="0"/>
    </w:pPr>
    <w:rPr>
      <w:rFonts w:ascii="Tahoma-Bold" w:hAnsi="Tahoma-Bold" w:cs="Tahoma-Bold"/>
      <w:b/>
      <w:bCs/>
      <w:sz w:val="28"/>
      <w:szCs w:val="28"/>
    </w:rPr>
  </w:style>
  <w:style w:type="paragraph" w:styleId="Heading2">
    <w:name w:val="heading 2"/>
    <w:basedOn w:val="Heading1"/>
    <w:next w:val="Normal"/>
    <w:link w:val="Heading2Char"/>
    <w:uiPriority w:val="99"/>
    <w:qFormat/>
    <w:pPr>
      <w:outlineLvl w:val="1"/>
    </w:pPr>
    <w:rPr>
      <w:sz w:val="26"/>
      <w:szCs w:val="26"/>
    </w:rPr>
  </w:style>
  <w:style w:type="paragraph" w:styleId="Heading3">
    <w:name w:val="heading 3"/>
    <w:basedOn w:val="Heading2"/>
    <w:next w:val="Normal"/>
    <w:link w:val="Heading3Char"/>
    <w:uiPriority w:val="99"/>
    <w:qFormat/>
    <w:pPr>
      <w:outlineLvl w:val="2"/>
    </w:pPr>
    <w:rPr>
      <w:i/>
      <w:iCs/>
    </w:rPr>
  </w:style>
  <w:style w:type="paragraph" w:styleId="Heading4">
    <w:name w:val="heading 4"/>
    <w:basedOn w:val="Heading3"/>
    <w:next w:val="Normal"/>
    <w:link w:val="Heading4Char"/>
    <w:uiPriority w:val="99"/>
    <w:qFormat/>
    <w:pPr>
      <w:outlineLvl w:val="3"/>
    </w:pPr>
    <w:rPr>
      <w:rFonts w:ascii="Tahoma" w:hAnsi="Tahoma" w:cs="Tahoma"/>
      <w:b w:val="0"/>
      <w:bCs w:val="0"/>
      <w:i w:val="0"/>
      <w:iCs w:val="0"/>
    </w:rPr>
  </w:style>
  <w:style w:type="paragraph" w:styleId="Heading5">
    <w:name w:val="heading 5"/>
    <w:basedOn w:val="Heading4"/>
    <w:next w:val="Normal"/>
    <w:link w:val="Heading5Char"/>
    <w:uiPriority w:val="99"/>
    <w:qFormat/>
    <w:pPr>
      <w:outlineLvl w:val="4"/>
    </w:pPr>
    <w:rPr>
      <w:u w:val="single"/>
    </w:rPr>
  </w:style>
  <w:style w:type="paragraph" w:styleId="Heading6">
    <w:name w:val="heading 6"/>
    <w:basedOn w:val="Heading5"/>
    <w:next w:val="Normal"/>
    <w:link w:val="Heading6Char"/>
    <w:uiPriority w:val="99"/>
    <w:qFormat/>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1"/>
    <w:pPr>
      <w:autoSpaceDE w:val="0"/>
      <w:autoSpaceDN w:val="0"/>
      <w:adjustRightInd w:val="0"/>
      <w:spacing w:after="160" w:line="259" w:lineRule="auto"/>
    </w:pPr>
    <w:rPr>
      <w:rFonts w:cs="Calibri"/>
      <w:sz w:val="22"/>
      <w:szCs w:val="22"/>
      <w:lang w:val="en-US"/>
    </w:rPr>
  </w:style>
  <w:style w:type="paragraph" w:styleId="NormalWeb">
    <w:name w:val="Normal (Web)"/>
    <w:basedOn w:val="Normal1"/>
    <w:uiPriority w:val="99"/>
    <w:pPr>
      <w:spacing w:before="100" w:after="100"/>
    </w:pPr>
    <w:rPr>
      <w:rFonts w:ascii="TimesNewRomanPSMT" w:hAnsi="TimesNewRomanPSMT" w:cs="TimesNewRomanPSMT"/>
      <w:sz w:val="24"/>
      <w:szCs w:val="24"/>
    </w:rPr>
  </w:style>
  <w:style w:type="paragraph" w:styleId="Title">
    <w:name w:val="Title"/>
    <w:basedOn w:val="Normal"/>
    <w:next w:val="Normal"/>
    <w:link w:val="TitleChar"/>
    <w:uiPriority w:val="99"/>
    <w:qFormat/>
    <w:pPr>
      <w:jc w:val="center"/>
    </w:pPr>
    <w:rPr>
      <w:rFonts w:ascii="Tahoma-Bold" w:hAnsi="Tahoma-Bold" w:cs="Tahoma-Bold"/>
      <w:b/>
      <w:bCs/>
      <w:sz w:val="28"/>
      <w:szCs w:val="28"/>
    </w:rPr>
  </w:style>
  <w:style w:type="character" w:customStyle="1" w:styleId="TitleChar">
    <w:name w:val="Title Char"/>
    <w:link w:val="Title"/>
    <w:uiPriority w:val="10"/>
    <w:rPr>
      <w:rFonts w:ascii="Calibri Light" w:eastAsia="Times New Roman" w:hAnsi="Calibri Light" w:cs="Times New Roman"/>
      <w:b/>
      <w:bCs/>
      <w:kern w:val="28"/>
      <w:sz w:val="32"/>
      <w:szCs w:val="32"/>
    </w:rPr>
  </w:style>
  <w:style w:type="paragraph" w:customStyle="1" w:styleId="Endnote">
    <w:name w:val="Endnote"/>
    <w:basedOn w:val="Normal"/>
    <w:uiPriority w:val="99"/>
  </w:style>
  <w:style w:type="paragraph" w:customStyle="1" w:styleId="Footnote">
    <w:name w:val="Footnote"/>
    <w:basedOn w:val="Normal"/>
    <w:uiPriority w:val="99"/>
    <w:pPr>
      <w:widowControl w:val="0"/>
    </w:pPr>
  </w:style>
  <w:style w:type="paragraph" w:styleId="ListParagraph">
    <w:name w:val="List Paragraph"/>
    <w:basedOn w:val="Normal"/>
    <w:uiPriority w:val="99"/>
    <w:qFormat/>
    <w:pPr>
      <w:ind w:left="720"/>
    </w:pPr>
  </w:style>
  <w:style w:type="character" w:customStyle="1" w:styleId="Heading2Char">
    <w:name w:val="Heading 2 Char"/>
    <w:link w:val="Heading2"/>
    <w:uiPriority w:val="9"/>
    <w:semiHidden/>
    <w:rPr>
      <w:rFonts w:ascii="Calibri Light" w:eastAsia="Times New Roman" w:hAnsi="Calibri Light" w:cs="Times New Roman"/>
      <w:b/>
      <w:bCs/>
      <w:i/>
      <w:iCs/>
      <w:sz w:val="28"/>
      <w:szCs w:val="28"/>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character" w:customStyle="1" w:styleId="Heading3Char">
    <w:name w:val="Heading 3 Char"/>
    <w:link w:val="Heading3"/>
    <w:uiPriority w:val="9"/>
    <w:semiHidden/>
    <w:rPr>
      <w:rFonts w:ascii="Calibri Light" w:eastAsia="Times New Roman" w:hAnsi="Calibri Light"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paragraph" w:styleId="Header">
    <w:name w:val="header"/>
    <w:basedOn w:val="Normal"/>
    <w:link w:val="HeaderChar"/>
    <w:uiPriority w:val="99"/>
  </w:style>
  <w:style w:type="character" w:customStyle="1" w:styleId="HeaderChar">
    <w:name w:val="Header Char"/>
    <w:link w:val="Header"/>
    <w:uiPriority w:val="99"/>
    <w:semiHidden/>
    <w:rPr>
      <w:rFonts w:ascii="TimesNewRomanPSMT" w:hAnsi="TimesNewRomanPSMT" w:cs="TimesNewRomanPSMT"/>
      <w:sz w:val="24"/>
      <w:szCs w:val="24"/>
    </w:rPr>
  </w:style>
  <w:style w:type="paragraph" w:styleId="Footer">
    <w:name w:val="footer"/>
    <w:basedOn w:val="Normal1"/>
    <w:link w:val="FooterChar"/>
    <w:uiPriority w:val="99"/>
    <w:pPr>
      <w:tabs>
        <w:tab w:val="center" w:pos="4680"/>
        <w:tab w:val="right" w:pos="9360"/>
      </w:tabs>
      <w:spacing w:after="0"/>
    </w:pPr>
  </w:style>
  <w:style w:type="character" w:customStyle="1" w:styleId="FooterChar">
    <w:name w:val="Footer Char"/>
    <w:link w:val="Footer"/>
    <w:uiPriority w:val="99"/>
    <w:semiHidden/>
    <w:rPr>
      <w:rFonts w:ascii="TimesNewRomanPSMT" w:hAnsi="TimesNewRomanPSMT" w:cs="TimesNewRomanPSMT"/>
      <w:sz w:val="24"/>
      <w:szCs w:val="24"/>
    </w:rPr>
  </w:style>
  <w:style w:type="paragraph" w:customStyle="1" w:styleId="Comment">
    <w:name w:val="Comment"/>
    <w:basedOn w:val="Normal"/>
    <w:uiPriority w:val="99"/>
    <w:rPr>
      <w:sz w:val="20"/>
      <w:szCs w:val="20"/>
    </w:rPr>
  </w:style>
  <w:style w:type="paragraph" w:styleId="BodyTextIndent2">
    <w:name w:val="Body Text Indent 2"/>
    <w:basedOn w:val="Normal1"/>
    <w:link w:val="BodyTextIndent2Char"/>
    <w:uiPriority w:val="99"/>
    <w:pPr>
      <w:spacing w:after="0" w:line="360" w:lineRule="auto"/>
      <w:ind w:firstLine="284"/>
    </w:pPr>
    <w:rPr>
      <w:rFonts w:ascii="TimesNewRomanPSMT" w:hAnsi="TimesNewRomanPSMT" w:cs="TimesNewRomanPSMT"/>
      <w:sz w:val="24"/>
      <w:szCs w:val="24"/>
    </w:rPr>
  </w:style>
  <w:style w:type="character" w:customStyle="1" w:styleId="BodyTextIndent2Char">
    <w:name w:val="Body Text Indent 2 Char"/>
    <w:link w:val="BodyTextIndent2"/>
    <w:uiPriority w:val="99"/>
    <w:semiHidden/>
    <w:rPr>
      <w:rFonts w:ascii="TimesNewRomanPSMT" w:hAnsi="TimesNewRomanPSMT" w:cs="TimesNewRomanPSMT"/>
      <w:sz w:val="24"/>
      <w:szCs w:val="24"/>
    </w:rPr>
  </w:style>
  <w:style w:type="paragraph" w:customStyle="1" w:styleId="BlockQuote">
    <w:name w:val="Block Quote"/>
    <w:basedOn w:val="Normal"/>
    <w:uiPriority w:val="99"/>
    <w:pPr>
      <w:ind w:left="1080" w:right="1020"/>
    </w:pPr>
  </w:style>
  <w:style w:type="character" w:styleId="Strong">
    <w:name w:val="Strong"/>
    <w:uiPriority w:val="99"/>
    <w:qFormat/>
    <w:rPr>
      <w:b/>
      <w:bCs/>
    </w:rPr>
  </w:style>
  <w:style w:type="character" w:customStyle="1" w:styleId="NoteReference">
    <w:name w:val="Note Reference"/>
    <w:uiPriority w:val="99"/>
    <w:rPr>
      <w:vertAlign w:val="superscript"/>
    </w:rPr>
  </w:style>
  <w:style w:type="character" w:customStyle="1" w:styleId="NoteReferenceinNote">
    <w:name w:val="Note Reference in Note"/>
    <w:basedOn w:val="NoteReference"/>
    <w:uiPriority w:val="99"/>
    <w:rPr>
      <w:vertAlign w:val="superscript"/>
    </w:rPr>
  </w:style>
  <w:style w:type="character" w:customStyle="1" w:styleId="Emphatic">
    <w:name w:val="Emphatic"/>
    <w:uiPriority w:val="99"/>
    <w:rPr>
      <w:i/>
      <w:iCs/>
    </w:rPr>
  </w:style>
  <w:style w:type="numbering" w:customStyle="1" w:styleId="BulletList">
    <w:name w:val="Bullet List"/>
    <w:pPr>
      <w:numPr>
        <w:numId w:val="3"/>
      </w:numPr>
    </w:pPr>
  </w:style>
  <w:style w:type="numbering" w:customStyle="1" w:styleId="Headings">
    <w:name w:val="Headings"/>
    <w:pPr>
      <w:numPr>
        <w:numId w:val="4"/>
      </w:numPr>
    </w:pPr>
  </w:style>
  <w:style w:type="numbering" w:customStyle="1" w:styleId="LetteredList">
    <w:name w:val="Lettered List"/>
    <w:pPr>
      <w:numPr>
        <w:numId w:val="5"/>
      </w:numPr>
    </w:pPr>
  </w:style>
  <w:style w:type="numbering" w:customStyle="1" w:styleId="NumberList">
    <w:name w:val="Number List"/>
    <w:pPr>
      <w:numPr>
        <w:numId w:val="6"/>
      </w:numPr>
    </w:pPr>
  </w:style>
  <w:style w:type="numbering" w:customStyle="1" w:styleId="NumberList1">
    <w:name w:val="Number List 1"/>
    <w:pPr>
      <w:numPr>
        <w:numId w:val="7"/>
      </w:numPr>
    </w:pPr>
  </w:style>
  <w:style w:type="numbering" w:customStyle="1" w:styleId="NumberList11">
    <w:name w:val="Number List 1 1"/>
    <w:pPr>
      <w:numPr>
        <w:numId w:val="8"/>
      </w:numPr>
    </w:pPr>
  </w:style>
  <w:style w:type="numbering" w:customStyle="1" w:styleId="NumberList2">
    <w:name w:val="Number List 2"/>
    <w:pPr>
      <w:numPr>
        <w:numId w:val="9"/>
      </w:numPr>
    </w:pPr>
  </w:style>
  <w:style w:type="numbering" w:customStyle="1" w:styleId="Outline">
    <w:name w:val="Outline"/>
    <w:pPr>
      <w:numPr>
        <w:numId w:val="10"/>
      </w:numPr>
    </w:pPr>
  </w:style>
  <w:style w:type="numbering" w:customStyle="1" w:styleId="TieredList">
    <w:name w:val="Tiered List"/>
    <w:pPr>
      <w:numPr>
        <w:numId w:val="11"/>
      </w:numPr>
    </w:pPr>
  </w:style>
  <w:style w:type="paragraph" w:styleId="BalloonText">
    <w:name w:val="Balloon Text"/>
    <w:basedOn w:val="Normal"/>
    <w:link w:val="BalloonTextChar"/>
    <w:uiPriority w:val="99"/>
    <w:semiHidden/>
    <w:unhideWhenUsed/>
    <w:rsid w:val="00CE00BB"/>
    <w:rPr>
      <w:rFonts w:ascii="Segoe UI" w:hAnsi="Segoe UI" w:cs="Segoe UI"/>
      <w:sz w:val="18"/>
      <w:szCs w:val="18"/>
    </w:rPr>
  </w:style>
  <w:style w:type="character" w:customStyle="1" w:styleId="BalloonTextChar">
    <w:name w:val="Balloon Text Char"/>
    <w:link w:val="BalloonText"/>
    <w:uiPriority w:val="99"/>
    <w:semiHidden/>
    <w:rsid w:val="00CE00BB"/>
    <w:rPr>
      <w:rFonts w:ascii="Segoe UI" w:hAnsi="Segoe UI" w:cs="Segoe UI"/>
      <w:sz w:val="18"/>
      <w:szCs w:val="18"/>
    </w:rPr>
  </w:style>
  <w:style w:type="character" w:styleId="CommentReference">
    <w:name w:val="annotation reference"/>
    <w:uiPriority w:val="99"/>
    <w:semiHidden/>
    <w:unhideWhenUsed/>
    <w:rsid w:val="00BE6410"/>
    <w:rPr>
      <w:sz w:val="16"/>
      <w:szCs w:val="16"/>
    </w:rPr>
  </w:style>
  <w:style w:type="paragraph" w:styleId="CommentText">
    <w:name w:val="annotation text"/>
    <w:basedOn w:val="Normal"/>
    <w:link w:val="CommentTextChar"/>
    <w:uiPriority w:val="99"/>
    <w:semiHidden/>
    <w:unhideWhenUsed/>
    <w:rsid w:val="00BE6410"/>
    <w:rPr>
      <w:sz w:val="20"/>
      <w:szCs w:val="20"/>
    </w:rPr>
  </w:style>
  <w:style w:type="character" w:customStyle="1" w:styleId="CommentTextChar">
    <w:name w:val="Comment Text Char"/>
    <w:link w:val="CommentText"/>
    <w:uiPriority w:val="99"/>
    <w:semiHidden/>
    <w:rsid w:val="00BE6410"/>
    <w:rPr>
      <w:rFonts w:ascii="TimesNewRomanPSMT" w:hAnsi="TimesNewRomanPSMT" w:cs="TimesNewRomanPSMT"/>
      <w:sz w:val="20"/>
      <w:szCs w:val="20"/>
    </w:rPr>
  </w:style>
  <w:style w:type="paragraph" w:styleId="CommentSubject">
    <w:name w:val="annotation subject"/>
    <w:basedOn w:val="CommentText"/>
    <w:next w:val="CommentText"/>
    <w:link w:val="CommentSubjectChar"/>
    <w:uiPriority w:val="99"/>
    <w:semiHidden/>
    <w:unhideWhenUsed/>
    <w:rsid w:val="00BE6410"/>
    <w:rPr>
      <w:b/>
      <w:bCs/>
    </w:rPr>
  </w:style>
  <w:style w:type="character" w:customStyle="1" w:styleId="CommentSubjectChar">
    <w:name w:val="Comment Subject Char"/>
    <w:link w:val="CommentSubject"/>
    <w:uiPriority w:val="99"/>
    <w:semiHidden/>
    <w:rsid w:val="00BE6410"/>
    <w:rPr>
      <w:rFonts w:ascii="TimesNewRomanPSMT" w:hAnsi="TimesNewRomanPSMT" w:cs="TimesNewRomanPSMT"/>
      <w:b/>
      <w:bCs/>
      <w:sz w:val="20"/>
      <w:szCs w:val="20"/>
    </w:rPr>
  </w:style>
  <w:style w:type="table" w:styleId="TableGrid">
    <w:name w:val="Table Grid"/>
    <w:basedOn w:val="TableNormal"/>
    <w:uiPriority w:val="59"/>
    <w:rsid w:val="00366E1F"/>
    <w:rPr>
      <w:rFonts w:asciiTheme="minorHAnsi" w:eastAsiaTheme="minorHAnsi" w:hAnsiTheme="minorHAnsi" w:cstheme="minorBidi"/>
      <w:sz w:val="22"/>
      <w:szCs w:val="22"/>
      <w:lang w:val="en-US"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8085</Words>
  <Characters>42209</Characters>
  <Application>Microsoft Office Word</Application>
  <DocSecurity>0</DocSecurity>
  <Lines>1082</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Adrian Sackson</cp:lastModifiedBy>
  <cp:revision>3</cp:revision>
  <dcterms:created xsi:type="dcterms:W3CDTF">2020-10-12T14:02:00Z</dcterms:created>
  <dcterms:modified xsi:type="dcterms:W3CDTF">2020-10-12T19:53:00Z</dcterms:modified>
</cp:coreProperties>
</file>