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C10DC" w14:textId="5966B162" w:rsidR="00FB136F" w:rsidRPr="007A6D85" w:rsidRDefault="00FB136F" w:rsidP="00D17440">
      <w:pPr>
        <w:autoSpaceDE w:val="0"/>
        <w:autoSpaceDN w:val="0"/>
        <w:bidi w:val="0"/>
        <w:adjustRightInd w:val="0"/>
        <w:spacing w:after="0" w:line="360" w:lineRule="auto"/>
        <w:ind w:firstLine="284"/>
        <w:jc w:val="center"/>
        <w:rPr>
          <w:rFonts w:asciiTheme="majorBidi" w:hAnsiTheme="majorBidi" w:cstheme="majorBidi"/>
          <w:rPrChange w:id="0" w:author="Peretz Rodman" w:date="2020-09-09T12:01:00Z">
            <w:rPr>
              <w:rFonts w:ascii="Book Antiqua" w:hAnsi="Book Antiqua" w:cstheme="majorBidi"/>
            </w:rPr>
          </w:rPrChange>
        </w:rPr>
      </w:pPr>
      <w:r w:rsidRPr="007A6D85">
        <w:rPr>
          <w:rFonts w:asciiTheme="majorBidi" w:hAnsiTheme="majorBidi" w:cstheme="majorBidi"/>
          <w:rPrChange w:id="1" w:author="Peretz Rodman" w:date="2020-09-09T12:01:00Z">
            <w:rPr>
              <w:rFonts w:ascii="Book Antiqua" w:hAnsi="Book Antiqua" w:cstheme="majorBidi"/>
            </w:rPr>
          </w:rPrChange>
        </w:rPr>
        <w:t xml:space="preserve">The Antiquity </w:t>
      </w:r>
      <w:r w:rsidR="00D17440" w:rsidRPr="007A6D85">
        <w:rPr>
          <w:rFonts w:asciiTheme="majorBidi" w:hAnsiTheme="majorBidi" w:cstheme="majorBidi"/>
          <w:rPrChange w:id="2" w:author="Peretz Rodman" w:date="2020-09-09T12:01:00Z">
            <w:rPr>
              <w:rFonts w:ascii="Book Antiqua" w:hAnsi="Book Antiqua" w:cstheme="majorBidi"/>
            </w:rPr>
          </w:rPrChange>
        </w:rPr>
        <w:t xml:space="preserve">and Development </w:t>
      </w:r>
      <w:r w:rsidRPr="007A6D85">
        <w:rPr>
          <w:rFonts w:asciiTheme="majorBidi" w:hAnsiTheme="majorBidi" w:cstheme="majorBidi"/>
          <w:rPrChange w:id="3" w:author="Peretz Rodman" w:date="2020-09-09T12:01:00Z">
            <w:rPr>
              <w:rFonts w:ascii="Book Antiqua" w:hAnsi="Book Antiqua" w:cstheme="majorBidi"/>
            </w:rPr>
          </w:rPrChange>
        </w:rPr>
        <w:t xml:space="preserve">of Rabbinic </w:t>
      </w:r>
      <w:r w:rsidR="00767F85" w:rsidRPr="007A6D85">
        <w:rPr>
          <w:rFonts w:asciiTheme="majorBidi" w:hAnsiTheme="majorBidi" w:cstheme="majorBidi"/>
          <w:rPrChange w:id="4" w:author="Peretz Rodman" w:date="2020-09-09T12:01:00Z">
            <w:rPr>
              <w:rFonts w:ascii="Book Antiqua" w:hAnsi="Book Antiqua" w:cstheme="majorBidi"/>
            </w:rPr>
          </w:rPrChange>
        </w:rPr>
        <w:t>Holiday</w:t>
      </w:r>
      <w:del w:id="5" w:author="Peretz Rodman" w:date="2020-09-09T11:02:00Z">
        <w:r w:rsidR="00767F85" w:rsidRPr="007A6D85" w:rsidDel="002D4C49">
          <w:rPr>
            <w:rFonts w:asciiTheme="majorBidi" w:hAnsiTheme="majorBidi" w:cstheme="majorBidi"/>
            <w:rPrChange w:id="6" w:author="Peretz Rodman" w:date="2020-09-09T12:01:00Z">
              <w:rPr>
                <w:rFonts w:ascii="Book Antiqua" w:hAnsi="Book Antiqua" w:cstheme="majorBidi"/>
              </w:rPr>
            </w:rPrChange>
          </w:rPr>
          <w:delText>s’</w:delText>
        </w:r>
      </w:del>
      <w:r w:rsidR="00767F85" w:rsidRPr="007A6D85">
        <w:rPr>
          <w:rFonts w:asciiTheme="majorBidi" w:hAnsiTheme="majorBidi" w:cstheme="majorBidi"/>
          <w:rPrChange w:id="7" w:author="Peretz Rodman" w:date="2020-09-09T12:01:00Z">
            <w:rPr>
              <w:rFonts w:ascii="Book Antiqua" w:hAnsi="Book Antiqua" w:cstheme="majorBidi"/>
            </w:rPr>
          </w:rPrChange>
        </w:rPr>
        <w:t xml:space="preserve"> </w:t>
      </w:r>
      <w:r w:rsidR="00EE54D0" w:rsidRPr="007A6D85">
        <w:rPr>
          <w:rFonts w:asciiTheme="majorBidi" w:hAnsiTheme="majorBidi" w:cstheme="majorBidi"/>
          <w:rPrChange w:id="8" w:author="Peretz Rodman" w:date="2020-09-09T12:01:00Z">
            <w:rPr>
              <w:rFonts w:ascii="Book Antiqua" w:hAnsi="Book Antiqua" w:cstheme="majorBidi"/>
            </w:rPr>
          </w:rPrChange>
        </w:rPr>
        <w:t xml:space="preserve">Practices </w:t>
      </w:r>
    </w:p>
    <w:p w14:paraId="4C0F733B" w14:textId="77777777" w:rsidR="00FB136F" w:rsidRPr="007A6D85" w:rsidRDefault="00FB136F">
      <w:pPr>
        <w:autoSpaceDE w:val="0"/>
        <w:autoSpaceDN w:val="0"/>
        <w:bidi w:val="0"/>
        <w:adjustRightInd w:val="0"/>
        <w:spacing w:after="0" w:line="360" w:lineRule="auto"/>
        <w:ind w:firstLine="284"/>
        <w:jc w:val="center"/>
        <w:rPr>
          <w:rFonts w:asciiTheme="majorBidi" w:hAnsiTheme="majorBidi" w:cstheme="majorBidi"/>
          <w:rPrChange w:id="9" w:author="Peretz Rodman" w:date="2020-09-09T12:01:00Z">
            <w:rPr>
              <w:rFonts w:ascii="Book Antiqua" w:hAnsi="Book Antiqua" w:cstheme="majorBidi"/>
            </w:rPr>
          </w:rPrChange>
        </w:rPr>
      </w:pPr>
      <w:r w:rsidRPr="007A6D85">
        <w:rPr>
          <w:rFonts w:asciiTheme="majorBidi" w:hAnsiTheme="majorBidi" w:cstheme="majorBidi"/>
          <w:rPrChange w:id="10" w:author="Peretz Rodman" w:date="2020-09-09T12:01:00Z">
            <w:rPr>
              <w:rFonts w:ascii="Book Antiqua" w:hAnsi="Book Antiqua" w:cstheme="majorBidi"/>
            </w:rPr>
          </w:rPrChange>
        </w:rPr>
        <w:t xml:space="preserve">in Light of </w:t>
      </w:r>
      <w:r w:rsidR="00D17440" w:rsidRPr="007A6D85">
        <w:rPr>
          <w:rFonts w:asciiTheme="majorBidi" w:hAnsiTheme="majorBidi" w:cstheme="majorBidi"/>
          <w:rPrChange w:id="11" w:author="Peretz Rodman" w:date="2020-09-09T12:01:00Z">
            <w:rPr>
              <w:rFonts w:ascii="Book Antiqua" w:hAnsi="Book Antiqua" w:cstheme="majorBidi"/>
            </w:rPr>
          </w:rPrChange>
        </w:rPr>
        <w:t>Ancient Near Eastern</w:t>
      </w:r>
      <w:r w:rsidRPr="007A6D85">
        <w:rPr>
          <w:rFonts w:asciiTheme="majorBidi" w:hAnsiTheme="majorBidi" w:cstheme="majorBidi"/>
          <w:rPrChange w:id="12" w:author="Peretz Rodman" w:date="2020-09-09T12:01:00Z">
            <w:rPr>
              <w:rFonts w:ascii="Book Antiqua" w:hAnsi="Book Antiqua" w:cstheme="majorBidi"/>
            </w:rPr>
          </w:rPrChange>
        </w:rPr>
        <w:t xml:space="preserve"> Evidence</w:t>
      </w:r>
    </w:p>
    <w:p w14:paraId="07C48ED2" w14:textId="77777777" w:rsidR="00FB136F" w:rsidRPr="007A6D85" w:rsidRDefault="00FB136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rPrChange w:id="13" w:author="Peretz Rodman" w:date="2020-09-09T12:01:00Z">
            <w:rPr>
              <w:rFonts w:ascii="Book Antiqua" w:hAnsi="Book Antiqua" w:cstheme="majorBidi"/>
            </w:rPr>
          </w:rPrChange>
        </w:rPr>
      </w:pPr>
    </w:p>
    <w:p w14:paraId="1AA7C42A" w14:textId="0B4F6405" w:rsidR="003B4EB3" w:rsidRPr="007A6D85" w:rsidRDefault="00FB136F">
      <w:pPr>
        <w:bidi w:val="0"/>
        <w:spacing w:after="0" w:line="360" w:lineRule="auto"/>
        <w:jc w:val="both"/>
        <w:rPr>
          <w:rFonts w:asciiTheme="majorBidi" w:hAnsiTheme="majorBidi" w:cstheme="majorBidi"/>
          <w:rPrChange w:id="14" w:author="Peretz Rodman" w:date="2020-09-09T12:01:00Z">
            <w:rPr>
              <w:rFonts w:ascii="Book Antiqua" w:hAnsi="Book Antiqua" w:cstheme="majorBidi"/>
            </w:rPr>
          </w:rPrChange>
        </w:rPr>
      </w:pPr>
      <w:r w:rsidRPr="007A6D85">
        <w:rPr>
          <w:rFonts w:asciiTheme="majorBidi" w:hAnsiTheme="majorBidi" w:cstheme="majorBidi"/>
          <w:rPrChange w:id="15" w:author="Peretz Rodman" w:date="2020-09-09T12:01:00Z">
            <w:rPr>
              <w:rFonts w:ascii="Book Antiqua" w:hAnsi="Book Antiqua" w:cstheme="majorBidi"/>
            </w:rPr>
          </w:rPrChange>
        </w:rPr>
        <w:t>Numerous practices instituted by the Pharisees and the rabbinic sages</w:t>
      </w:r>
      <w:r w:rsidR="009C0FE1" w:rsidRPr="007A6D85">
        <w:rPr>
          <w:rFonts w:asciiTheme="majorBidi" w:hAnsiTheme="majorBidi" w:cstheme="majorBidi"/>
          <w:rPrChange w:id="16" w:author="Peretz Rodman" w:date="2020-09-09T12:01:00Z">
            <w:rPr>
              <w:rFonts w:ascii="Book Antiqua" w:hAnsi="Book Antiqua" w:cstheme="majorBidi"/>
            </w:rPr>
          </w:rPrChange>
        </w:rPr>
        <w:t>, describ</w:t>
      </w:r>
      <w:ins w:id="17" w:author="Peretz Rodman" w:date="2020-09-09T11:02:00Z">
        <w:r w:rsidR="002D4C49" w:rsidRPr="007A6D85">
          <w:rPr>
            <w:rFonts w:asciiTheme="majorBidi" w:hAnsiTheme="majorBidi" w:cstheme="majorBidi"/>
            <w:rPrChange w:id="18" w:author="Peretz Rodman" w:date="2020-09-09T12:01:00Z">
              <w:rPr>
                <w:rFonts w:ascii="Book Antiqua" w:hAnsi="Book Antiqua" w:cstheme="majorBidi"/>
              </w:rPr>
            </w:rPrChange>
          </w:rPr>
          <w:t>ed</w:t>
        </w:r>
      </w:ins>
      <w:del w:id="19" w:author="Peretz Rodman" w:date="2020-09-09T11:02:00Z">
        <w:r w:rsidR="009C0FE1" w:rsidRPr="007A6D85" w:rsidDel="002D4C49">
          <w:rPr>
            <w:rFonts w:asciiTheme="majorBidi" w:hAnsiTheme="majorBidi" w:cstheme="majorBidi"/>
            <w:rPrChange w:id="20" w:author="Peretz Rodman" w:date="2020-09-09T12:01:00Z">
              <w:rPr>
                <w:rFonts w:ascii="Book Antiqua" w:hAnsi="Book Antiqua" w:cstheme="majorBidi"/>
              </w:rPr>
            </w:rPrChange>
          </w:rPr>
          <w:delText>ing</w:delText>
        </w:r>
      </w:del>
      <w:r w:rsidR="009C0FE1" w:rsidRPr="007A6D85">
        <w:rPr>
          <w:rFonts w:asciiTheme="majorBidi" w:hAnsiTheme="majorBidi" w:cstheme="majorBidi"/>
          <w:rPrChange w:id="21" w:author="Peretz Rodman" w:date="2020-09-09T12:01:00Z">
            <w:rPr>
              <w:rFonts w:ascii="Book Antiqua" w:hAnsi="Book Antiqua" w:cstheme="majorBidi"/>
            </w:rPr>
          </w:rPrChange>
        </w:rPr>
        <w:t xml:space="preserve"> in Jewish texts,</w:t>
      </w:r>
      <w:r w:rsidRPr="007A6D85">
        <w:rPr>
          <w:rFonts w:asciiTheme="majorBidi" w:hAnsiTheme="majorBidi" w:cstheme="majorBidi"/>
          <w:rPrChange w:id="22" w:author="Peretz Rodman" w:date="2020-09-09T12:01:00Z">
            <w:rPr>
              <w:rFonts w:ascii="Book Antiqua" w:hAnsi="Book Antiqua" w:cstheme="majorBidi"/>
            </w:rPr>
          </w:rPrChange>
        </w:rPr>
        <w:t xml:space="preserve"> do not derive directly from the biblical commandments. Some are not mentioned in the Hebrew Bible at all, while</w:t>
      </w:r>
      <w:r w:rsidR="008E0E72" w:rsidRPr="007A6D85">
        <w:rPr>
          <w:rFonts w:asciiTheme="majorBidi" w:hAnsiTheme="majorBidi" w:cstheme="majorBidi"/>
          <w:rPrChange w:id="23" w:author="Peretz Rodman" w:date="2020-09-09T12:01:00Z">
            <w:rPr>
              <w:rFonts w:ascii="Book Antiqua" w:hAnsi="Book Antiqua" w:cstheme="majorBidi"/>
            </w:rPr>
          </w:rPrChange>
        </w:rPr>
        <w:t xml:space="preserve"> </w:t>
      </w:r>
      <w:r w:rsidRPr="007A6D85">
        <w:rPr>
          <w:rFonts w:asciiTheme="majorBidi" w:hAnsiTheme="majorBidi" w:cstheme="majorBidi"/>
          <w:rPrChange w:id="24" w:author="Peretz Rodman" w:date="2020-09-09T12:01:00Z">
            <w:rPr>
              <w:rFonts w:ascii="Book Antiqua" w:hAnsi="Book Antiqua" w:cstheme="majorBidi"/>
            </w:rPr>
          </w:rPrChange>
        </w:rPr>
        <w:t>others actually contravene the biblical text. Josephus (</w:t>
      </w:r>
      <w:r w:rsidRPr="007A6D85">
        <w:rPr>
          <w:rFonts w:asciiTheme="majorBidi" w:hAnsiTheme="majorBidi" w:cstheme="majorBidi"/>
          <w:i/>
          <w:iCs/>
          <w:rPrChange w:id="25" w:author="Peretz Rodman" w:date="2020-09-09T12:01:00Z">
            <w:rPr>
              <w:rFonts w:ascii="Book Antiqua" w:hAnsi="Book Antiqua" w:cstheme="majorBidi"/>
              <w:i/>
              <w:iCs/>
            </w:rPr>
          </w:rPrChange>
        </w:rPr>
        <w:t>Ant</w:t>
      </w:r>
      <w:r w:rsidRPr="007A6D85">
        <w:rPr>
          <w:rFonts w:asciiTheme="majorBidi" w:hAnsiTheme="majorBidi" w:cstheme="majorBidi"/>
          <w:rPrChange w:id="26" w:author="Peretz Rodman" w:date="2020-09-09T12:01:00Z">
            <w:rPr>
              <w:rFonts w:ascii="Book Antiqua" w:hAnsi="Book Antiqua" w:cstheme="majorBidi"/>
            </w:rPr>
          </w:rPrChange>
        </w:rPr>
        <w:t>. 13.297, 18.16</w:t>
      </w:r>
      <w:r w:rsidR="00DD5199" w:rsidRPr="007A6D85">
        <w:rPr>
          <w:rFonts w:asciiTheme="majorBidi" w:hAnsiTheme="majorBidi" w:cstheme="majorBidi"/>
          <w:rPrChange w:id="27" w:author="Peretz Rodman" w:date="2020-09-09T12:01:00Z">
            <w:rPr>
              <w:rFonts w:ascii="Book Antiqua" w:hAnsi="Book Antiqua" w:cstheme="majorBidi"/>
            </w:rPr>
          </w:rPrChange>
        </w:rPr>
        <w:t>, cf. 4Q166 II: 5-6</w:t>
      </w:r>
      <w:r w:rsidR="001E7183" w:rsidRPr="007A6D85">
        <w:rPr>
          <w:rFonts w:asciiTheme="majorBidi" w:hAnsiTheme="majorBidi" w:cstheme="majorBidi"/>
          <w:rPrChange w:id="28" w:author="Peretz Rodman" w:date="2020-09-09T12:01:00Z">
            <w:rPr>
              <w:rFonts w:ascii="Book Antiqua" w:hAnsi="Book Antiqua" w:cstheme="majorBidi"/>
            </w:rPr>
          </w:rPrChange>
        </w:rPr>
        <w:t xml:space="preserve">) </w:t>
      </w:r>
      <w:r w:rsidR="001F0700" w:rsidRPr="007A6D85">
        <w:rPr>
          <w:rFonts w:asciiTheme="majorBidi" w:hAnsiTheme="majorBidi" w:cstheme="majorBidi"/>
          <w:rPrChange w:id="29" w:author="Peretz Rodman" w:date="2020-09-09T12:01:00Z">
            <w:rPr>
              <w:rFonts w:ascii="Book Antiqua" w:hAnsi="Book Antiqua" w:cstheme="majorBidi"/>
            </w:rPr>
          </w:rPrChange>
        </w:rPr>
        <w:t xml:space="preserve">claims that the Pharisees maintain that </w:t>
      </w:r>
      <w:ins w:id="30" w:author="Peretz Rodman" w:date="2020-09-09T11:49:00Z">
        <w:r w:rsidR="005B4D02" w:rsidRPr="007A6D85">
          <w:rPr>
            <w:rFonts w:asciiTheme="majorBidi" w:hAnsiTheme="majorBidi" w:cstheme="majorBidi"/>
            <w:rPrChange w:id="31" w:author="Peretz Rodman" w:date="2020-09-09T12:01:00Z">
              <w:rPr>
                <w:rFonts w:ascii="Book Antiqua" w:hAnsi="Book Antiqua"/>
              </w:rPr>
            </w:rPrChange>
          </w:rPr>
          <w:t>“</w:t>
        </w:r>
      </w:ins>
      <w:del w:id="32" w:author="Peretz Rodman" w:date="2020-09-09T11:49:00Z">
        <w:r w:rsidR="00E26383" w:rsidRPr="007A6D85" w:rsidDel="005B4D02">
          <w:rPr>
            <w:rFonts w:asciiTheme="majorBidi" w:hAnsiTheme="majorBidi" w:cstheme="majorBidi"/>
            <w:rPrChange w:id="33" w:author="Peretz Rodman" w:date="2020-09-09T12:01:00Z">
              <w:rPr>
                <w:rFonts w:ascii="Book Antiqua" w:hAnsi="Book Antiqua"/>
              </w:rPr>
            </w:rPrChange>
          </w:rPr>
          <w:delText>‘</w:delText>
        </w:r>
      </w:del>
      <w:r w:rsidR="00E26383" w:rsidRPr="007A6D85">
        <w:rPr>
          <w:rFonts w:asciiTheme="majorBidi" w:hAnsiTheme="majorBidi" w:cstheme="majorBidi"/>
          <w:rPrChange w:id="34" w:author="Peretz Rodman" w:date="2020-09-09T12:01:00Z">
            <w:rPr>
              <w:rFonts w:ascii="Book Antiqua" w:hAnsi="Book Antiqua"/>
            </w:rPr>
          </w:rPrChange>
        </w:rPr>
        <w:t>t</w:t>
      </w:r>
      <w:r w:rsidR="00345E7D" w:rsidRPr="007A6D85">
        <w:rPr>
          <w:rFonts w:asciiTheme="majorBidi" w:hAnsiTheme="majorBidi" w:cstheme="majorBidi"/>
          <w:rPrChange w:id="35" w:author="Peretz Rodman" w:date="2020-09-09T12:01:00Z">
            <w:rPr>
              <w:rFonts w:ascii="Book Antiqua" w:hAnsi="Book Antiqua"/>
            </w:rPr>
          </w:rPrChange>
        </w:rPr>
        <w:t xml:space="preserve">hey </w:t>
      </w:r>
      <w:r w:rsidR="00D702C5" w:rsidRPr="007A6D85">
        <w:rPr>
          <w:rFonts w:asciiTheme="majorBidi" w:hAnsiTheme="majorBidi" w:cstheme="majorBidi"/>
          <w:rPrChange w:id="36" w:author="Peretz Rodman" w:date="2020-09-09T12:01:00Z">
            <w:rPr>
              <w:rFonts w:ascii="Book Antiqua" w:hAnsi="Book Antiqua"/>
            </w:rPr>
          </w:rPrChange>
        </w:rPr>
        <w:t>have delivered to the people some practices by succession from the fathers, which are not written in the laws of Moses</w:t>
      </w:r>
      <w:del w:id="37" w:author="Peretz Rodman" w:date="2020-09-09T11:49:00Z">
        <w:r w:rsidR="00E26383" w:rsidRPr="007A6D85" w:rsidDel="005B4D02">
          <w:rPr>
            <w:rFonts w:asciiTheme="majorBidi" w:hAnsiTheme="majorBidi" w:cstheme="majorBidi"/>
            <w:rPrChange w:id="38" w:author="Peretz Rodman" w:date="2020-09-09T12:01:00Z">
              <w:rPr>
                <w:rFonts w:ascii="Book Antiqua" w:hAnsi="Book Antiqua"/>
              </w:rPr>
            </w:rPrChange>
          </w:rPr>
          <w:delText>’</w:delText>
        </w:r>
      </w:del>
      <w:r w:rsidR="001F0700" w:rsidRPr="007A6D85">
        <w:rPr>
          <w:rFonts w:asciiTheme="majorBidi" w:hAnsiTheme="majorBidi" w:cstheme="majorBidi"/>
          <w:rPrChange w:id="39" w:author="Peretz Rodman" w:date="2020-09-09T12:01:00Z">
            <w:rPr>
              <w:rFonts w:ascii="Book Antiqua" w:hAnsi="Book Antiqua" w:cstheme="majorBidi"/>
            </w:rPr>
          </w:rPrChange>
        </w:rPr>
        <w:t>.</w:t>
      </w:r>
      <w:ins w:id="40" w:author="Peretz Rodman" w:date="2020-09-09T11:49:00Z">
        <w:r w:rsidR="005B4D02" w:rsidRPr="007A6D85">
          <w:rPr>
            <w:rFonts w:asciiTheme="majorBidi" w:hAnsiTheme="majorBidi" w:cstheme="majorBidi"/>
            <w:rPrChange w:id="41" w:author="Peretz Rodman" w:date="2020-09-09T12:01:00Z">
              <w:rPr>
                <w:rFonts w:ascii="Book Antiqua" w:hAnsi="Book Antiqua" w:cstheme="majorBidi"/>
              </w:rPr>
            </w:rPrChange>
          </w:rPr>
          <w:t>”</w:t>
        </w:r>
      </w:ins>
      <w:r w:rsidR="001F0700" w:rsidRPr="007A6D85">
        <w:rPr>
          <w:rFonts w:asciiTheme="majorBidi" w:hAnsiTheme="majorBidi" w:cstheme="majorBidi"/>
          <w:rPrChange w:id="42" w:author="Peretz Rodman" w:date="2020-09-09T12:01:00Z">
            <w:rPr>
              <w:rFonts w:ascii="Book Antiqua" w:hAnsi="Book Antiqua" w:cstheme="majorBidi"/>
            </w:rPr>
          </w:rPrChange>
        </w:rPr>
        <w:t xml:space="preserve"> </w:t>
      </w:r>
      <w:r w:rsidR="00037A48" w:rsidRPr="007A6D85">
        <w:rPr>
          <w:rFonts w:asciiTheme="majorBidi" w:hAnsiTheme="majorBidi" w:cstheme="majorBidi"/>
          <w:rPrChange w:id="43" w:author="Peretz Rodman" w:date="2020-09-09T12:01:00Z">
            <w:rPr>
              <w:rFonts w:ascii="Book Antiqua" w:hAnsi="Book Antiqua" w:cstheme="majorBidi"/>
            </w:rPr>
          </w:rPrChange>
        </w:rPr>
        <w:t>This method</w:t>
      </w:r>
      <w:r w:rsidR="00345E7D" w:rsidRPr="007A6D85">
        <w:rPr>
          <w:rFonts w:asciiTheme="majorBidi" w:hAnsiTheme="majorBidi" w:cstheme="majorBidi"/>
          <w:rPrChange w:id="44" w:author="Peretz Rodman" w:date="2020-09-09T12:01:00Z">
            <w:rPr>
              <w:rFonts w:ascii="Book Antiqua" w:hAnsi="Book Antiqua" w:cstheme="majorBidi"/>
            </w:rPr>
          </w:rPrChange>
        </w:rPr>
        <w:t xml:space="preserve"> </w:t>
      </w:r>
      <w:r w:rsidR="009A2C94" w:rsidRPr="007A6D85">
        <w:rPr>
          <w:rFonts w:asciiTheme="majorBidi" w:eastAsia="Georgia" w:hAnsiTheme="majorBidi" w:cstheme="majorBidi"/>
          <w:rPrChange w:id="45" w:author="Peretz Rodman" w:date="2020-09-09T12:01:00Z">
            <w:rPr>
              <w:rFonts w:ascii="Book Antiqua" w:eastAsia="Georgia" w:hAnsi="Book Antiqua" w:cs="Georgia"/>
            </w:rPr>
          </w:rPrChange>
        </w:rPr>
        <w:t>was perpetuated</w:t>
      </w:r>
      <w:r w:rsidR="009A2C94" w:rsidRPr="007A6D85">
        <w:rPr>
          <w:rFonts w:asciiTheme="majorBidi" w:eastAsia="Georgia" w:hAnsiTheme="majorBidi" w:cstheme="majorBidi"/>
          <w:rPrChange w:id="46" w:author="Peretz Rodman" w:date="2020-09-09T12:01:00Z">
            <w:rPr>
              <w:rFonts w:ascii="Georgia" w:eastAsia="Georgia" w:hAnsi="Georgia" w:cs="Georgia"/>
            </w:rPr>
          </w:rPrChange>
        </w:rPr>
        <w:t xml:space="preserve"> </w:t>
      </w:r>
      <w:r w:rsidR="00037A48" w:rsidRPr="007A6D85">
        <w:rPr>
          <w:rFonts w:asciiTheme="majorBidi" w:hAnsiTheme="majorBidi" w:cstheme="majorBidi"/>
          <w:rPrChange w:id="47" w:author="Peretz Rodman" w:date="2020-09-09T12:01:00Z">
            <w:rPr>
              <w:rFonts w:ascii="Book Antiqua" w:hAnsi="Book Antiqua" w:cstheme="majorBidi"/>
            </w:rPr>
          </w:rPrChange>
        </w:rPr>
        <w:t xml:space="preserve">by the rabbinic sages, </w:t>
      </w:r>
      <w:del w:id="48" w:author="Peretz Rodman" w:date="2020-09-09T11:04:00Z">
        <w:r w:rsidR="00037A48" w:rsidRPr="007A6D85" w:rsidDel="002D4C49">
          <w:rPr>
            <w:rFonts w:asciiTheme="majorBidi" w:hAnsiTheme="majorBidi" w:cstheme="majorBidi"/>
            <w:rPrChange w:id="49" w:author="Peretz Rodman" w:date="2020-09-09T12:01:00Z">
              <w:rPr>
                <w:rFonts w:ascii="Book Antiqua" w:hAnsi="Book Antiqua" w:cstheme="majorBidi"/>
              </w:rPr>
            </w:rPrChange>
          </w:rPr>
          <w:delText xml:space="preserve">which </w:delText>
        </w:r>
      </w:del>
      <w:ins w:id="50" w:author="Peretz Rodman" w:date="2020-09-09T11:04:00Z">
        <w:r w:rsidR="002D4C49" w:rsidRPr="007A6D85">
          <w:rPr>
            <w:rFonts w:asciiTheme="majorBidi" w:hAnsiTheme="majorBidi" w:cstheme="majorBidi"/>
            <w:rPrChange w:id="51" w:author="Peretz Rodman" w:date="2020-09-09T12:01:00Z">
              <w:rPr>
                <w:rFonts w:ascii="Book Antiqua" w:hAnsi="Book Antiqua" w:cstheme="majorBidi"/>
              </w:rPr>
            </w:rPrChange>
          </w:rPr>
          <w:t xml:space="preserve">who </w:t>
        </w:r>
      </w:ins>
      <w:r w:rsidR="00037A48" w:rsidRPr="007A6D85">
        <w:rPr>
          <w:rFonts w:asciiTheme="majorBidi" w:hAnsiTheme="majorBidi" w:cstheme="majorBidi"/>
          <w:rPrChange w:id="52" w:author="Peretz Rodman" w:date="2020-09-09T12:01:00Z">
            <w:rPr>
              <w:rFonts w:ascii="Book Antiqua" w:hAnsi="Book Antiqua" w:cstheme="majorBidi"/>
            </w:rPr>
          </w:rPrChange>
        </w:rPr>
        <w:t>explicitly acknowledge (</w:t>
      </w:r>
      <w:r w:rsidR="00037A48" w:rsidRPr="007A6D85">
        <w:rPr>
          <w:rFonts w:asciiTheme="majorBidi" w:hAnsiTheme="majorBidi" w:cstheme="majorBidi"/>
          <w:i/>
          <w:iCs/>
          <w:rPrChange w:id="53" w:author="Peretz Rodman" w:date="2020-09-09T12:01:00Z">
            <w:rPr>
              <w:rFonts w:ascii="Book Antiqua" w:hAnsi="Book Antiqua" w:cstheme="majorBidi"/>
              <w:i/>
              <w:iCs/>
            </w:rPr>
          </w:rPrChange>
        </w:rPr>
        <w:t>m. Hag</w:t>
      </w:r>
      <w:r w:rsidR="00037A48" w:rsidRPr="007A6D85">
        <w:rPr>
          <w:rFonts w:asciiTheme="majorBidi" w:hAnsiTheme="majorBidi" w:cstheme="majorBidi"/>
          <w:rPrChange w:id="54" w:author="Peretz Rodman" w:date="2020-09-09T12:01:00Z">
            <w:rPr>
              <w:rFonts w:ascii="Book Antiqua" w:hAnsi="Book Antiqua" w:cstheme="majorBidi"/>
            </w:rPr>
          </w:rPrChange>
        </w:rPr>
        <w:t>. 1:8</w:t>
      </w:r>
      <w:r w:rsidR="00287E75" w:rsidRPr="007A6D85">
        <w:rPr>
          <w:rFonts w:asciiTheme="majorBidi" w:hAnsiTheme="majorBidi" w:cstheme="majorBidi"/>
          <w:rPrChange w:id="55" w:author="Peretz Rodman" w:date="2020-09-09T12:01:00Z">
            <w:rPr>
              <w:rFonts w:ascii="Book Antiqua" w:hAnsi="Book Antiqua" w:cstheme="majorBidi"/>
            </w:rPr>
          </w:rPrChange>
        </w:rPr>
        <w:t xml:space="preserve"> [and </w:t>
      </w:r>
      <w:r w:rsidR="00287E75" w:rsidRPr="007A6D85">
        <w:rPr>
          <w:rFonts w:asciiTheme="majorBidi" w:hAnsiTheme="majorBidi" w:cstheme="majorBidi"/>
          <w:i/>
          <w:iCs/>
          <w:rPrChange w:id="56" w:author="Peretz Rodman" w:date="2020-09-09T12:01:00Z">
            <w:rPr>
              <w:rFonts w:ascii="Book Antiqua" w:hAnsi="Book Antiqua" w:cstheme="majorBidi"/>
              <w:i/>
              <w:iCs/>
            </w:rPr>
          </w:rPrChange>
        </w:rPr>
        <w:t>t. Hag</w:t>
      </w:r>
      <w:r w:rsidR="00287E75" w:rsidRPr="007A6D85">
        <w:rPr>
          <w:rFonts w:asciiTheme="majorBidi" w:hAnsiTheme="majorBidi" w:cstheme="majorBidi"/>
          <w:rPrChange w:id="57" w:author="Peretz Rodman" w:date="2020-09-09T12:01:00Z">
            <w:rPr>
              <w:rFonts w:ascii="Book Antiqua" w:hAnsi="Book Antiqua" w:cstheme="majorBidi"/>
            </w:rPr>
          </w:rPrChange>
        </w:rPr>
        <w:t xml:space="preserve"> 1:9]</w:t>
      </w:r>
      <w:r w:rsidR="00FE662E" w:rsidRPr="007A6D85">
        <w:rPr>
          <w:rFonts w:asciiTheme="majorBidi" w:hAnsiTheme="majorBidi" w:cstheme="majorBidi"/>
          <w:rPrChange w:id="58" w:author="Peretz Rodman" w:date="2020-09-09T12:01:00Z">
            <w:rPr>
              <w:rFonts w:ascii="Book Antiqua" w:hAnsi="Book Antiqua" w:cstheme="majorBidi"/>
            </w:rPr>
          </w:rPrChange>
        </w:rPr>
        <w:t xml:space="preserve">; </w:t>
      </w:r>
      <w:commentRangeStart w:id="59"/>
      <w:r w:rsidR="00FE662E" w:rsidRPr="007A6D85">
        <w:rPr>
          <w:rFonts w:asciiTheme="majorBidi" w:hAnsiTheme="majorBidi" w:cstheme="majorBidi"/>
          <w:i/>
          <w:iCs/>
          <w:rPrChange w:id="60" w:author="Peretz Rodman" w:date="2020-09-09T12:01:00Z">
            <w:rPr>
              <w:rFonts w:ascii="Book Antiqua" w:hAnsi="Book Antiqua" w:cstheme="majorBidi"/>
              <w:i/>
              <w:iCs/>
            </w:rPr>
          </w:rPrChange>
        </w:rPr>
        <w:t xml:space="preserve">s. </w:t>
      </w:r>
      <w:commentRangeEnd w:id="59"/>
      <w:r w:rsidR="002D4C49" w:rsidRPr="007A6D85">
        <w:rPr>
          <w:rStyle w:val="CommentReference"/>
          <w:rFonts w:asciiTheme="majorBidi" w:hAnsiTheme="majorBidi" w:cstheme="majorBidi"/>
          <w:sz w:val="24"/>
          <w:szCs w:val="24"/>
          <w:rPrChange w:id="61" w:author="Peretz Rodman" w:date="2020-09-09T12:01:00Z">
            <w:rPr>
              <w:rStyle w:val="CommentReference"/>
            </w:rPr>
          </w:rPrChange>
        </w:rPr>
        <w:commentReference w:id="59"/>
      </w:r>
      <w:proofErr w:type="spellStart"/>
      <w:r w:rsidR="00FE662E" w:rsidRPr="007A6D85">
        <w:rPr>
          <w:rFonts w:asciiTheme="majorBidi" w:hAnsiTheme="majorBidi" w:cstheme="majorBidi"/>
          <w:i/>
          <w:iCs/>
          <w:rPrChange w:id="62" w:author="Peretz Rodman" w:date="2020-09-09T12:01:00Z">
            <w:rPr>
              <w:rFonts w:ascii="Book Antiqua" w:hAnsi="Book Antiqua" w:cstheme="majorBidi"/>
              <w:i/>
              <w:iCs/>
            </w:rPr>
          </w:rPrChange>
        </w:rPr>
        <w:t>Deut</w:t>
      </w:r>
      <w:proofErr w:type="spellEnd"/>
      <w:r w:rsidR="00FE662E" w:rsidRPr="007A6D85">
        <w:rPr>
          <w:rFonts w:asciiTheme="majorBidi" w:hAnsiTheme="majorBidi" w:cstheme="majorBidi"/>
          <w:rPrChange w:id="63" w:author="Peretz Rodman" w:date="2020-09-09T12:01:00Z">
            <w:rPr>
              <w:rFonts w:ascii="Book Antiqua" w:hAnsi="Book Antiqua" w:cstheme="majorBidi"/>
            </w:rPr>
          </w:rPrChange>
        </w:rPr>
        <w:t xml:space="preserve"> 335</w:t>
      </w:r>
      <w:r w:rsidR="00037A48" w:rsidRPr="007A6D85">
        <w:rPr>
          <w:rFonts w:asciiTheme="majorBidi" w:hAnsiTheme="majorBidi" w:cstheme="majorBidi"/>
          <w:rPrChange w:id="64" w:author="Peretz Rodman" w:date="2020-09-09T12:01:00Z">
            <w:rPr>
              <w:rFonts w:ascii="Book Antiqua" w:hAnsi="Book Antiqua" w:cstheme="majorBidi"/>
            </w:rPr>
          </w:rPrChange>
        </w:rPr>
        <w:t>) that many halakhot do not have their origin in the Bible</w:t>
      </w:r>
      <w:del w:id="65" w:author="Peretz Rodman" w:date="2020-09-09T11:07:00Z">
        <w:r w:rsidR="00037A48" w:rsidRPr="007A6D85" w:rsidDel="002D4C49">
          <w:rPr>
            <w:rFonts w:asciiTheme="majorBidi" w:hAnsiTheme="majorBidi" w:cstheme="majorBidi"/>
            <w:rPrChange w:id="66" w:author="Peretz Rodman" w:date="2020-09-09T12:01:00Z">
              <w:rPr>
                <w:rFonts w:ascii="Book Antiqua" w:hAnsi="Book Antiqua" w:cstheme="majorBidi"/>
              </w:rPr>
            </w:rPrChange>
          </w:rPr>
          <w:delText xml:space="preserve"> –</w:delText>
        </w:r>
      </w:del>
      <w:ins w:id="67" w:author="Peretz Rodman" w:date="2020-09-09T11:07:00Z">
        <w:r w:rsidR="002D4C49" w:rsidRPr="007A6D85">
          <w:rPr>
            <w:rFonts w:asciiTheme="majorBidi" w:hAnsiTheme="majorBidi" w:cstheme="majorBidi"/>
            <w:rPrChange w:id="68" w:author="Peretz Rodman" w:date="2020-09-09T12:01:00Z">
              <w:rPr>
                <w:rFonts w:ascii="Book Antiqua" w:hAnsi="Book Antiqua" w:cstheme="majorBidi"/>
              </w:rPr>
            </w:rPrChange>
          </w:rPr>
          <w:t>—</w:t>
        </w:r>
      </w:ins>
      <w:del w:id="69" w:author="Peretz Rodman" w:date="2020-09-09T11:07:00Z">
        <w:r w:rsidR="00037A48" w:rsidRPr="007A6D85" w:rsidDel="002D4C49">
          <w:rPr>
            <w:rFonts w:asciiTheme="majorBidi" w:hAnsiTheme="majorBidi" w:cstheme="majorBidi"/>
            <w:rPrChange w:id="70" w:author="Peretz Rodman" w:date="2020-09-09T12:01:00Z">
              <w:rPr>
                <w:rFonts w:ascii="Book Antiqua" w:hAnsi="Book Antiqua" w:cstheme="majorBidi"/>
              </w:rPr>
            </w:rPrChange>
          </w:rPr>
          <w:delText xml:space="preserve"> </w:delText>
        </w:r>
      </w:del>
      <w:r w:rsidR="00037A48" w:rsidRPr="007A6D85">
        <w:rPr>
          <w:rFonts w:asciiTheme="majorBidi" w:hAnsiTheme="majorBidi" w:cstheme="majorBidi"/>
          <w:rPrChange w:id="71" w:author="Peretz Rodman" w:date="2020-09-09T12:01:00Z">
            <w:rPr>
              <w:rFonts w:ascii="Book Antiqua" w:hAnsi="Book Antiqua" w:cstheme="majorBidi"/>
            </w:rPr>
          </w:rPrChange>
        </w:rPr>
        <w:t xml:space="preserve">or have </w:t>
      </w:r>
      <w:ins w:id="72" w:author="Peretz Rodman" w:date="2020-09-09T11:49:00Z">
        <w:r w:rsidR="005B4D02" w:rsidRPr="007A6D85">
          <w:rPr>
            <w:rFonts w:asciiTheme="majorBidi" w:hAnsiTheme="majorBidi" w:cstheme="majorBidi"/>
            <w:rPrChange w:id="73" w:author="Peretz Rodman" w:date="2020-09-09T12:01:00Z">
              <w:rPr>
                <w:rFonts w:ascii="Book Antiqua" w:hAnsi="Book Antiqua" w:cstheme="majorBidi"/>
              </w:rPr>
            </w:rPrChange>
          </w:rPr>
          <w:t>“</w:t>
        </w:r>
      </w:ins>
      <w:del w:id="74" w:author="Peretz Rodman" w:date="2020-09-09T11:49:00Z">
        <w:r w:rsidR="00E26383" w:rsidRPr="007A6D85" w:rsidDel="005B4D02">
          <w:rPr>
            <w:rFonts w:asciiTheme="majorBidi" w:hAnsiTheme="majorBidi" w:cstheme="majorBidi"/>
            <w:rPrChange w:id="75" w:author="Peretz Rodman" w:date="2020-09-09T12:01:00Z">
              <w:rPr>
                <w:rFonts w:ascii="Book Antiqua" w:hAnsi="Book Antiqua" w:cstheme="majorBidi"/>
              </w:rPr>
            </w:rPrChange>
          </w:rPr>
          <w:delText>‘</w:delText>
        </w:r>
      </w:del>
      <w:r w:rsidR="00037A48" w:rsidRPr="007A6D85">
        <w:rPr>
          <w:rFonts w:asciiTheme="majorBidi" w:hAnsiTheme="majorBidi" w:cstheme="majorBidi"/>
          <w:rPrChange w:id="76" w:author="Peretz Rodman" w:date="2020-09-09T12:01:00Z">
            <w:rPr>
              <w:rFonts w:ascii="Book Antiqua" w:hAnsi="Book Antiqua" w:cstheme="majorBidi"/>
            </w:rPr>
          </w:rPrChange>
        </w:rPr>
        <w:t>little Scripture for many laws,</w:t>
      </w:r>
      <w:ins w:id="77" w:author="Peretz Rodman" w:date="2020-09-09T11:49:00Z">
        <w:r w:rsidR="005B4D02" w:rsidRPr="007A6D85">
          <w:rPr>
            <w:rFonts w:asciiTheme="majorBidi" w:hAnsiTheme="majorBidi" w:cstheme="majorBidi"/>
            <w:rPrChange w:id="78" w:author="Peretz Rodman" w:date="2020-09-09T12:01:00Z">
              <w:rPr>
                <w:rFonts w:ascii="Book Antiqua" w:hAnsi="Book Antiqua" w:cstheme="majorBidi"/>
              </w:rPr>
            </w:rPrChange>
          </w:rPr>
          <w:t>”</w:t>
        </w:r>
      </w:ins>
      <w:del w:id="79" w:author="Peretz Rodman" w:date="2020-09-09T11:08:00Z">
        <w:r w:rsidR="00037A48" w:rsidRPr="007A6D85" w:rsidDel="002D4C49">
          <w:rPr>
            <w:rFonts w:asciiTheme="majorBidi" w:hAnsiTheme="majorBidi" w:cstheme="majorBidi"/>
            <w:rPrChange w:id="80" w:author="Peretz Rodman" w:date="2020-09-09T12:01:00Z">
              <w:rPr>
                <w:rFonts w:ascii="Book Antiqua" w:hAnsi="Book Antiqua" w:cstheme="majorBidi"/>
              </w:rPr>
            </w:rPrChange>
          </w:rPr>
          <w:delText>”</w:delText>
        </w:r>
      </w:del>
      <w:r w:rsidR="00037A48" w:rsidRPr="007A6D85">
        <w:rPr>
          <w:rFonts w:asciiTheme="majorBidi" w:hAnsiTheme="majorBidi" w:cstheme="majorBidi"/>
          <w:rPrChange w:id="81" w:author="Peretz Rodman" w:date="2020-09-09T12:01:00Z">
            <w:rPr>
              <w:rFonts w:ascii="Book Antiqua" w:hAnsi="Book Antiqua" w:cstheme="majorBidi"/>
            </w:rPr>
          </w:rPrChange>
        </w:rPr>
        <w:t xml:space="preserve"> being </w:t>
      </w:r>
      <w:ins w:id="82" w:author="Peretz Rodman" w:date="2020-09-09T11:49:00Z">
        <w:r w:rsidR="005B4D02" w:rsidRPr="007A6D85">
          <w:rPr>
            <w:rFonts w:asciiTheme="majorBidi" w:hAnsiTheme="majorBidi" w:cstheme="majorBidi"/>
            <w:rPrChange w:id="83" w:author="Peretz Rodman" w:date="2020-09-09T12:01:00Z">
              <w:rPr>
                <w:rFonts w:ascii="Book Antiqua" w:hAnsi="Book Antiqua" w:cstheme="majorBidi"/>
              </w:rPr>
            </w:rPrChange>
          </w:rPr>
          <w:t>“</w:t>
        </w:r>
      </w:ins>
      <w:del w:id="84" w:author="Peretz Rodman" w:date="2020-09-09T11:08:00Z">
        <w:r w:rsidR="00037A48" w:rsidRPr="007A6D85" w:rsidDel="002D4C49">
          <w:rPr>
            <w:rFonts w:asciiTheme="majorBidi" w:hAnsiTheme="majorBidi" w:cstheme="majorBidi"/>
            <w:rPrChange w:id="85" w:author="Peretz Rodman" w:date="2020-09-09T12:01:00Z">
              <w:rPr>
                <w:rFonts w:ascii="Book Antiqua" w:hAnsi="Book Antiqua" w:cstheme="majorBidi"/>
              </w:rPr>
            </w:rPrChange>
          </w:rPr>
          <w:delText>“</w:delText>
        </w:r>
      </w:del>
      <w:r w:rsidR="00037A48" w:rsidRPr="007A6D85">
        <w:rPr>
          <w:rFonts w:asciiTheme="majorBidi" w:hAnsiTheme="majorBidi" w:cstheme="majorBidi"/>
          <w:rPrChange w:id="86" w:author="Peretz Rodman" w:date="2020-09-09T12:01:00Z">
            <w:rPr>
              <w:rFonts w:ascii="Book Antiqua" w:hAnsi="Book Antiqua" w:cstheme="majorBidi"/>
            </w:rPr>
          </w:rPrChange>
        </w:rPr>
        <w:t>mountains hanging by a thread</w:t>
      </w:r>
      <w:del w:id="87" w:author="Peretz Rodman" w:date="2020-09-09T11:49:00Z">
        <w:r w:rsidR="00E26383" w:rsidRPr="007A6D85" w:rsidDel="005B4D02">
          <w:rPr>
            <w:rFonts w:asciiTheme="majorBidi" w:hAnsiTheme="majorBidi" w:cstheme="majorBidi"/>
            <w:rPrChange w:id="88" w:author="Peretz Rodman" w:date="2020-09-09T12:01:00Z">
              <w:rPr>
                <w:rFonts w:ascii="Book Antiqua" w:hAnsi="Book Antiqua" w:cstheme="majorBidi"/>
              </w:rPr>
            </w:rPrChange>
          </w:rPr>
          <w:delText>’</w:delText>
        </w:r>
      </w:del>
      <w:r w:rsidR="00B41713" w:rsidRPr="007A6D85">
        <w:rPr>
          <w:rFonts w:asciiTheme="majorBidi" w:hAnsiTheme="majorBidi" w:cstheme="majorBidi"/>
          <w:rPrChange w:id="89" w:author="Peretz Rodman" w:date="2020-09-09T12:01:00Z">
            <w:rPr>
              <w:rFonts w:ascii="Book Antiqua" w:hAnsi="Book Antiqua" w:cstheme="majorBidi"/>
            </w:rPr>
          </w:rPrChange>
        </w:rPr>
        <w:t>.</w:t>
      </w:r>
      <w:ins w:id="90" w:author="Peretz Rodman" w:date="2020-09-09T11:49:00Z">
        <w:r w:rsidR="005B4D02" w:rsidRPr="007A6D85">
          <w:rPr>
            <w:rFonts w:asciiTheme="majorBidi" w:hAnsiTheme="majorBidi" w:cstheme="majorBidi"/>
            <w:rPrChange w:id="91" w:author="Peretz Rodman" w:date="2020-09-09T12:01:00Z">
              <w:rPr>
                <w:rFonts w:ascii="Book Antiqua" w:hAnsi="Book Antiqua" w:cstheme="majorBidi"/>
              </w:rPr>
            </w:rPrChange>
          </w:rPr>
          <w:t>”</w:t>
        </w:r>
      </w:ins>
      <w:r w:rsidR="00037A48" w:rsidRPr="007A6D85">
        <w:rPr>
          <w:rFonts w:asciiTheme="majorBidi" w:hAnsiTheme="majorBidi" w:cstheme="majorBidi"/>
          <w:rPrChange w:id="92" w:author="Peretz Rodman" w:date="2020-09-09T12:01:00Z">
            <w:rPr>
              <w:rFonts w:ascii="Book Antiqua" w:hAnsi="Book Antiqua" w:cstheme="majorBidi"/>
            </w:rPr>
          </w:rPrChange>
        </w:rPr>
        <w:t xml:space="preserve"> </w:t>
      </w:r>
      <w:r w:rsidRPr="007A6D85">
        <w:rPr>
          <w:rFonts w:asciiTheme="majorBidi" w:hAnsiTheme="majorBidi" w:cstheme="majorBidi"/>
          <w:rPrChange w:id="93" w:author="Peretz Rodman" w:date="2020-09-09T12:01:00Z">
            <w:rPr>
              <w:rFonts w:ascii="Book Antiqua" w:hAnsi="Book Antiqua" w:cstheme="majorBidi"/>
            </w:rPr>
          </w:rPrChange>
        </w:rPr>
        <w:t xml:space="preserve">While </w:t>
      </w:r>
      <w:commentRangeStart w:id="94"/>
      <w:ins w:id="95" w:author="Peretz Rodman" w:date="2020-09-09T11:08:00Z">
        <w:r w:rsidR="002D4C49" w:rsidRPr="007A6D85">
          <w:rPr>
            <w:rFonts w:asciiTheme="majorBidi" w:hAnsiTheme="majorBidi" w:cstheme="majorBidi"/>
            <w:rPrChange w:id="96" w:author="Peretz Rodman" w:date="2020-09-09T12:01:00Z">
              <w:rPr>
                <w:rFonts w:ascii="Book Antiqua" w:hAnsi="Book Antiqua" w:cstheme="majorBidi"/>
              </w:rPr>
            </w:rPrChange>
          </w:rPr>
          <w:t xml:space="preserve">a </w:t>
        </w:r>
      </w:ins>
      <w:r w:rsidR="00CA4025" w:rsidRPr="007A6D85">
        <w:rPr>
          <w:rFonts w:asciiTheme="majorBidi" w:hAnsiTheme="majorBidi" w:cstheme="majorBidi"/>
          <w:rPrChange w:id="97" w:author="Peretz Rodman" w:date="2020-09-09T12:01:00Z">
            <w:rPr>
              <w:rFonts w:ascii="Book Antiqua" w:hAnsi="Book Antiqua" w:cstheme="majorBidi"/>
            </w:rPr>
          </w:rPrChange>
        </w:rPr>
        <w:t>few</w:t>
      </w:r>
      <w:r w:rsidRPr="007A6D85">
        <w:rPr>
          <w:rFonts w:asciiTheme="majorBidi" w:hAnsiTheme="majorBidi" w:cstheme="majorBidi"/>
          <w:rPrChange w:id="98" w:author="Peretz Rodman" w:date="2020-09-09T12:01:00Z">
            <w:rPr>
              <w:rFonts w:ascii="Book Antiqua" w:hAnsi="Book Antiqua" w:cstheme="majorBidi"/>
            </w:rPr>
          </w:rPrChange>
        </w:rPr>
        <w:t xml:space="preserve"> </w:t>
      </w:r>
      <w:commentRangeEnd w:id="94"/>
      <w:r w:rsidR="002D4C49" w:rsidRPr="007A6D85">
        <w:rPr>
          <w:rStyle w:val="CommentReference"/>
          <w:rFonts w:asciiTheme="majorBidi" w:hAnsiTheme="majorBidi" w:cstheme="majorBidi"/>
          <w:sz w:val="24"/>
          <w:szCs w:val="24"/>
          <w:rPrChange w:id="99" w:author="Peretz Rodman" w:date="2020-09-09T12:01:00Z">
            <w:rPr>
              <w:rStyle w:val="CommentReference"/>
            </w:rPr>
          </w:rPrChange>
        </w:rPr>
        <w:commentReference w:id="94"/>
      </w:r>
      <w:r w:rsidRPr="007A6D85">
        <w:rPr>
          <w:rFonts w:asciiTheme="majorBidi" w:hAnsiTheme="majorBidi" w:cstheme="majorBidi"/>
          <w:rPrChange w:id="100" w:author="Peretz Rodman" w:date="2020-09-09T12:01:00Z">
            <w:rPr>
              <w:rFonts w:ascii="Book Antiqua" w:hAnsi="Book Antiqua" w:cstheme="majorBidi"/>
            </w:rPr>
          </w:rPrChange>
        </w:rPr>
        <w:t xml:space="preserve">of these practices are reflected in non-legal </w:t>
      </w:r>
      <w:r w:rsidR="003A507E" w:rsidRPr="007A6D85">
        <w:rPr>
          <w:rFonts w:asciiTheme="majorBidi" w:hAnsiTheme="majorBidi" w:cstheme="majorBidi"/>
          <w:rPrChange w:id="101" w:author="Peretz Rodman" w:date="2020-09-09T12:01:00Z">
            <w:rPr>
              <w:rFonts w:ascii="Book Antiqua" w:hAnsi="Book Antiqua" w:cstheme="majorBidi"/>
            </w:rPr>
          </w:rPrChange>
        </w:rPr>
        <w:t>Biblical</w:t>
      </w:r>
      <w:r w:rsidRPr="007A6D85">
        <w:rPr>
          <w:rFonts w:asciiTheme="majorBidi" w:hAnsiTheme="majorBidi" w:cstheme="majorBidi"/>
          <w:rPrChange w:id="102" w:author="Peretz Rodman" w:date="2020-09-09T12:01:00Z">
            <w:rPr>
              <w:rFonts w:ascii="Book Antiqua" w:hAnsi="Book Antiqua" w:cstheme="majorBidi"/>
            </w:rPr>
          </w:rPrChange>
        </w:rPr>
        <w:t xml:space="preserve"> texts, we appear to be able to learn </w:t>
      </w:r>
      <w:r w:rsidR="007F716B" w:rsidRPr="007A6D85">
        <w:rPr>
          <w:rFonts w:asciiTheme="majorBidi" w:hAnsiTheme="majorBidi" w:cstheme="majorBidi"/>
          <w:rPrChange w:id="103" w:author="Peretz Rodman" w:date="2020-09-09T12:01:00Z">
            <w:rPr>
              <w:rFonts w:ascii="Book Antiqua" w:hAnsi="Book Antiqua" w:cstheme="majorBidi"/>
            </w:rPr>
          </w:rPrChange>
        </w:rPr>
        <w:t xml:space="preserve">about </w:t>
      </w:r>
      <w:r w:rsidRPr="007A6D85">
        <w:rPr>
          <w:rFonts w:asciiTheme="majorBidi" w:hAnsiTheme="majorBidi" w:cstheme="majorBidi"/>
          <w:rPrChange w:id="104" w:author="Peretz Rodman" w:date="2020-09-09T12:01:00Z">
            <w:rPr>
              <w:rFonts w:ascii="Book Antiqua" w:hAnsi="Book Antiqua" w:cstheme="majorBidi"/>
            </w:rPr>
          </w:rPrChange>
        </w:rPr>
        <w:t xml:space="preserve">the antiquity of </w:t>
      </w:r>
      <w:r w:rsidR="007F716B" w:rsidRPr="007A6D85">
        <w:rPr>
          <w:rFonts w:asciiTheme="majorBidi" w:hAnsiTheme="majorBidi" w:cstheme="majorBidi"/>
          <w:rPrChange w:id="105" w:author="Peretz Rodman" w:date="2020-09-09T12:01:00Z">
            <w:rPr>
              <w:rFonts w:ascii="Book Antiqua" w:hAnsi="Book Antiqua" w:cstheme="majorBidi"/>
            </w:rPr>
          </w:rPrChange>
        </w:rPr>
        <w:t>other</w:t>
      </w:r>
      <w:r w:rsidRPr="007A6D85">
        <w:rPr>
          <w:rFonts w:asciiTheme="majorBidi" w:hAnsiTheme="majorBidi" w:cstheme="majorBidi"/>
          <w:rPrChange w:id="106" w:author="Peretz Rodman" w:date="2020-09-09T12:01:00Z">
            <w:rPr>
              <w:rFonts w:ascii="Book Antiqua" w:hAnsi="Book Antiqua" w:cstheme="majorBidi"/>
            </w:rPr>
          </w:rPrChange>
        </w:rPr>
        <w:t xml:space="preserve"> practices from a comparison with findings from the ancient Near East. </w:t>
      </w:r>
    </w:p>
    <w:p w14:paraId="46DAC95F" w14:textId="77777777" w:rsidR="008F4CFB" w:rsidRPr="007A6D85" w:rsidRDefault="00CA4025" w:rsidP="000B223B">
      <w:pPr>
        <w:pStyle w:val="FootnoteText"/>
        <w:bidi w:val="0"/>
        <w:spacing w:line="360" w:lineRule="auto"/>
        <w:ind w:firstLine="450"/>
        <w:jc w:val="both"/>
        <w:rPr>
          <w:ins w:id="107" w:author="Peretz Rodman" w:date="2020-09-09T11:24:00Z"/>
          <w:rFonts w:asciiTheme="majorBidi" w:hAnsiTheme="majorBidi" w:cstheme="majorBidi"/>
          <w:sz w:val="24"/>
          <w:szCs w:val="24"/>
          <w:rPrChange w:id="108" w:author="Peretz Rodman" w:date="2020-09-09T12:01:00Z">
            <w:rPr>
              <w:ins w:id="109" w:author="Peretz Rodman" w:date="2020-09-09T11:24:00Z"/>
              <w:rFonts w:ascii="Book Antiqua" w:hAnsi="Book Antiqua" w:cstheme="majorBidi"/>
              <w:sz w:val="24"/>
              <w:szCs w:val="24"/>
            </w:rPr>
          </w:rPrChange>
        </w:rPr>
      </w:pPr>
      <w:r w:rsidRPr="007A6D85">
        <w:rPr>
          <w:rFonts w:asciiTheme="majorBidi" w:hAnsiTheme="majorBidi" w:cstheme="majorBidi"/>
          <w:sz w:val="24"/>
          <w:szCs w:val="24"/>
          <w:rPrChange w:id="110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S</w:t>
      </w:r>
      <w:r w:rsidR="003D56A8" w:rsidRPr="007A6D85">
        <w:rPr>
          <w:rFonts w:asciiTheme="majorBidi" w:hAnsiTheme="majorBidi" w:cstheme="majorBidi"/>
          <w:sz w:val="24"/>
          <w:szCs w:val="24"/>
          <w:rPrChange w:id="111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cholars </w:t>
      </w:r>
      <w:r w:rsidR="00FB136F" w:rsidRPr="007A6D85">
        <w:rPr>
          <w:rFonts w:asciiTheme="majorBidi" w:hAnsiTheme="majorBidi" w:cstheme="majorBidi"/>
          <w:sz w:val="24"/>
          <w:szCs w:val="24"/>
          <w:rPrChange w:id="112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have already noted the significance of ancient Near Eastern sources for the history of the </w:t>
      </w:r>
      <w:proofErr w:type="spellStart"/>
      <w:r w:rsidR="00FB136F" w:rsidRPr="007A6D85">
        <w:rPr>
          <w:rFonts w:asciiTheme="majorBidi" w:hAnsiTheme="majorBidi" w:cstheme="majorBidi"/>
          <w:sz w:val="24"/>
          <w:szCs w:val="24"/>
          <w:rPrChange w:id="113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halakhah</w:t>
      </w:r>
      <w:proofErr w:type="spellEnd"/>
      <w:r w:rsidR="00EC65B0" w:rsidRPr="007A6D85">
        <w:rPr>
          <w:rFonts w:asciiTheme="majorBidi" w:hAnsiTheme="majorBidi" w:cstheme="majorBidi"/>
          <w:sz w:val="24"/>
          <w:szCs w:val="24"/>
          <w:rPrChange w:id="114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. </w:t>
      </w:r>
      <w:r w:rsidR="00705672" w:rsidRPr="007A6D85">
        <w:rPr>
          <w:rFonts w:asciiTheme="majorBidi" w:hAnsiTheme="majorBidi" w:cstheme="majorBidi"/>
          <w:sz w:val="24"/>
          <w:szCs w:val="24"/>
          <w:rPrChange w:id="115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However, w</w:t>
      </w:r>
      <w:r w:rsidR="00EC65B0" w:rsidRPr="007A6D85">
        <w:rPr>
          <w:rFonts w:asciiTheme="majorBidi" w:hAnsiTheme="majorBidi" w:cstheme="majorBidi"/>
          <w:sz w:val="24"/>
          <w:szCs w:val="24"/>
          <w:rPrChange w:id="116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hile</w:t>
      </w:r>
      <w:r w:rsidR="00FB136F" w:rsidRPr="007A6D85">
        <w:rPr>
          <w:rFonts w:asciiTheme="majorBidi" w:hAnsiTheme="majorBidi" w:cstheme="majorBidi"/>
          <w:sz w:val="24"/>
          <w:szCs w:val="24"/>
          <w:rPrChange w:id="117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drawing attention</w:t>
      </w:r>
      <w:r w:rsidR="00B41713" w:rsidRPr="007A6D85">
        <w:rPr>
          <w:rFonts w:asciiTheme="majorBidi" w:hAnsiTheme="majorBidi" w:cstheme="majorBidi"/>
          <w:sz w:val="24"/>
          <w:szCs w:val="24"/>
          <w:rPrChange w:id="118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</w:t>
      </w:r>
      <w:ins w:id="119" w:author="Peretz Rodman" w:date="2020-09-09T11:11:00Z">
        <w:r w:rsidR="002D4C49" w:rsidRPr="007A6D85">
          <w:rPr>
            <w:rFonts w:asciiTheme="majorBidi" w:hAnsiTheme="majorBidi" w:cstheme="majorBidi"/>
            <w:sz w:val="24"/>
            <w:szCs w:val="24"/>
            <w:rPrChange w:id="120" w:author="Peretz Rodman" w:date="2020-09-09T12:01:00Z">
              <w:rPr>
                <w:rFonts w:ascii="Book Antiqua" w:hAnsi="Book Antiqua" w:cstheme="majorBidi"/>
                <w:sz w:val="24"/>
                <w:szCs w:val="24"/>
              </w:rPr>
            </w:rPrChange>
          </w:rPr>
          <w:t xml:space="preserve">mainly </w:t>
        </w:r>
      </w:ins>
      <w:r w:rsidR="00B41713" w:rsidRPr="007A6D85">
        <w:rPr>
          <w:rFonts w:asciiTheme="majorBidi" w:hAnsiTheme="majorBidi" w:cstheme="majorBidi"/>
          <w:sz w:val="24"/>
          <w:szCs w:val="24"/>
          <w:rPrChange w:id="121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to</w:t>
      </w:r>
      <w:r w:rsidR="00FB136F" w:rsidRPr="007A6D85">
        <w:rPr>
          <w:rFonts w:asciiTheme="majorBidi" w:hAnsiTheme="majorBidi" w:cstheme="majorBidi"/>
          <w:sz w:val="24"/>
          <w:szCs w:val="24"/>
          <w:rPrChange w:id="122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</w:t>
      </w:r>
      <w:r w:rsidR="00805DEE" w:rsidRPr="007A6D85">
        <w:rPr>
          <w:rFonts w:asciiTheme="majorBidi" w:hAnsiTheme="majorBidi" w:cstheme="majorBidi"/>
          <w:sz w:val="24"/>
          <w:szCs w:val="24"/>
          <w:rPrChange w:id="123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the </w:t>
      </w:r>
      <w:r w:rsidR="00FB136F" w:rsidRPr="007A6D85">
        <w:rPr>
          <w:rFonts w:asciiTheme="majorBidi" w:hAnsiTheme="majorBidi" w:cstheme="majorBidi"/>
          <w:sz w:val="24"/>
          <w:szCs w:val="24"/>
          <w:rPrChange w:id="124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civil law</w:t>
      </w:r>
      <w:del w:id="125" w:author="Peretz Rodman" w:date="2020-09-09T11:11:00Z">
        <w:r w:rsidR="00805DEE" w:rsidRPr="007A6D85" w:rsidDel="002D4C49">
          <w:rPr>
            <w:rFonts w:asciiTheme="majorBidi" w:hAnsiTheme="majorBidi" w:cstheme="majorBidi"/>
            <w:sz w:val="24"/>
            <w:szCs w:val="24"/>
            <w:rPrChange w:id="126" w:author="Peretz Rodman" w:date="2020-09-09T12:01:00Z">
              <w:rPr>
                <w:rFonts w:ascii="Book Antiqua" w:hAnsi="Book Antiqua" w:cstheme="majorBidi"/>
                <w:sz w:val="24"/>
                <w:szCs w:val="24"/>
              </w:rPr>
            </w:rPrChange>
          </w:rPr>
          <w:delText xml:space="preserve"> mainly</w:delText>
        </w:r>
      </w:del>
      <w:r w:rsidR="00EC65B0" w:rsidRPr="007A6D85">
        <w:rPr>
          <w:rFonts w:asciiTheme="majorBidi" w:hAnsiTheme="majorBidi" w:cstheme="majorBidi"/>
          <w:sz w:val="24"/>
          <w:szCs w:val="24"/>
          <w:rPrChange w:id="127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,</w:t>
      </w:r>
      <w:r w:rsidR="00185A93" w:rsidRPr="007A6D85">
        <w:rPr>
          <w:rFonts w:asciiTheme="majorBidi" w:hAnsiTheme="majorBidi" w:cstheme="majorBidi"/>
          <w:sz w:val="24"/>
          <w:szCs w:val="24"/>
          <w:rPrChange w:id="128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most of them </w:t>
      </w:r>
      <w:r w:rsidR="00805DEE" w:rsidRPr="007A6D85">
        <w:rPr>
          <w:rFonts w:asciiTheme="majorBidi" w:hAnsiTheme="majorBidi" w:cstheme="majorBidi"/>
          <w:sz w:val="24"/>
          <w:szCs w:val="24"/>
          <w:rPrChange w:id="129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have focused </w:t>
      </w:r>
      <w:commentRangeStart w:id="130"/>
      <w:r w:rsidR="00805DEE" w:rsidRPr="007A6D85">
        <w:rPr>
          <w:rFonts w:asciiTheme="majorBidi" w:hAnsiTheme="majorBidi" w:cstheme="majorBidi"/>
          <w:sz w:val="24"/>
          <w:szCs w:val="24"/>
          <w:rPrChange w:id="131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on</w:t>
      </w:r>
      <w:r w:rsidR="003D56A8" w:rsidRPr="007A6D85">
        <w:rPr>
          <w:rFonts w:asciiTheme="majorBidi" w:hAnsiTheme="majorBidi" w:cstheme="majorBidi"/>
          <w:sz w:val="24"/>
          <w:szCs w:val="24"/>
          <w:rPrChange w:id="132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the</w:t>
      </w:r>
      <w:r w:rsidR="00185A93" w:rsidRPr="007A6D85">
        <w:rPr>
          <w:rFonts w:asciiTheme="majorBidi" w:hAnsiTheme="majorBidi" w:cstheme="majorBidi"/>
          <w:sz w:val="24"/>
          <w:szCs w:val="24"/>
          <w:rPrChange w:id="133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</w:t>
      </w:r>
      <w:r w:rsidR="00D17440" w:rsidRPr="007A6D85">
        <w:rPr>
          <w:rFonts w:asciiTheme="majorBidi" w:hAnsiTheme="majorBidi" w:cstheme="majorBidi"/>
          <w:sz w:val="24"/>
          <w:szCs w:val="24"/>
          <w:rPrChange w:id="134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presumably </w:t>
      </w:r>
      <w:r w:rsidR="00185A93" w:rsidRPr="007A6D85">
        <w:rPr>
          <w:rFonts w:asciiTheme="majorBidi" w:hAnsiTheme="majorBidi" w:cstheme="majorBidi"/>
          <w:sz w:val="24"/>
          <w:szCs w:val="24"/>
          <w:rPrChange w:id="135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Babylonian influence </w:t>
      </w:r>
      <w:commentRangeEnd w:id="130"/>
      <w:r w:rsidR="005B4D02" w:rsidRPr="007A6D85">
        <w:rPr>
          <w:rStyle w:val="CommentReference"/>
          <w:rFonts w:asciiTheme="majorBidi" w:hAnsiTheme="majorBidi" w:cstheme="majorBidi"/>
          <w:sz w:val="24"/>
          <w:szCs w:val="24"/>
          <w:rPrChange w:id="136" w:author="Peretz Rodman" w:date="2020-09-09T12:01:00Z">
            <w:rPr>
              <w:rStyle w:val="CommentReference"/>
            </w:rPr>
          </w:rPrChange>
        </w:rPr>
        <w:commentReference w:id="130"/>
      </w:r>
      <w:r w:rsidR="00805DEE" w:rsidRPr="007A6D85">
        <w:rPr>
          <w:rFonts w:asciiTheme="majorBidi" w:hAnsiTheme="majorBidi" w:cstheme="majorBidi"/>
          <w:sz w:val="24"/>
          <w:szCs w:val="24"/>
          <w:rPrChange w:id="137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upon</w:t>
      </w:r>
      <w:r w:rsidR="00404130" w:rsidRPr="007A6D85">
        <w:rPr>
          <w:rFonts w:asciiTheme="majorBidi" w:hAnsiTheme="majorBidi" w:cstheme="majorBidi"/>
          <w:sz w:val="24"/>
          <w:szCs w:val="24"/>
          <w:rPrChange w:id="138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 xml:space="preserve"> post-biblical </w:t>
      </w:r>
      <w:r w:rsidR="00185A93" w:rsidRPr="007A6D85">
        <w:rPr>
          <w:rFonts w:asciiTheme="majorBidi" w:hAnsiTheme="majorBidi" w:cstheme="majorBidi"/>
          <w:sz w:val="24"/>
          <w:szCs w:val="24"/>
          <w:rPrChange w:id="139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 xml:space="preserve">Jewish </w:t>
      </w:r>
      <w:r w:rsidR="00D47928" w:rsidRPr="007A6D85">
        <w:rPr>
          <w:rFonts w:asciiTheme="majorBidi" w:hAnsiTheme="majorBidi" w:cstheme="majorBidi"/>
          <w:sz w:val="24"/>
          <w:szCs w:val="24"/>
          <w:rPrChange w:id="140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>practices</w:t>
      </w:r>
      <w:r w:rsidR="006B7567" w:rsidRPr="007A6D85">
        <w:rPr>
          <w:rFonts w:asciiTheme="majorBidi" w:hAnsiTheme="majorBidi" w:cstheme="majorBidi"/>
          <w:sz w:val="24"/>
          <w:szCs w:val="24"/>
          <w:rPrChange w:id="141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.</w:t>
      </w:r>
      <w:r w:rsidR="003D56A8" w:rsidRPr="007A6D85">
        <w:rPr>
          <w:rFonts w:asciiTheme="majorBidi" w:hAnsiTheme="majorBidi" w:cstheme="majorBidi"/>
          <w:sz w:val="24"/>
          <w:szCs w:val="24"/>
          <w:rPrChange w:id="142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</w:t>
      </w:r>
      <w:r w:rsidR="00705672" w:rsidRPr="007A6D85">
        <w:rPr>
          <w:rFonts w:asciiTheme="majorBidi" w:hAnsiTheme="majorBidi" w:cstheme="majorBidi"/>
          <w:sz w:val="24"/>
          <w:szCs w:val="24"/>
          <w:rPrChange w:id="143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Demonstrating </w:t>
      </w:r>
      <w:r w:rsidR="00705672" w:rsidRPr="007A6D85">
        <w:rPr>
          <w:rFonts w:asciiTheme="majorBidi" w:hAnsiTheme="majorBidi" w:cstheme="majorBidi"/>
          <w:sz w:val="24"/>
          <w:szCs w:val="24"/>
          <w:rPrChange w:id="144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 xml:space="preserve">that some of the Jewish practices </w:t>
      </w:r>
      <w:del w:id="145" w:author="Peretz Rodman" w:date="2020-09-09T11:12:00Z">
        <w:r w:rsidR="00705672" w:rsidRPr="007A6D85" w:rsidDel="00BC5DDA">
          <w:rPr>
            <w:rFonts w:asciiTheme="majorBidi" w:hAnsiTheme="majorBidi" w:cstheme="majorBidi"/>
            <w:sz w:val="24"/>
            <w:szCs w:val="24"/>
            <w:rPrChange w:id="146" w:author="Peretz Rodman" w:date="2020-09-09T12:01:00Z">
              <w:rPr>
                <w:rFonts w:ascii="Book Antiqua" w:hAnsi="Book Antiqua"/>
                <w:sz w:val="24"/>
                <w:szCs w:val="24"/>
              </w:rPr>
            </w:rPrChange>
          </w:rPr>
          <w:delText xml:space="preserve">are </w:delText>
        </w:r>
      </w:del>
      <w:r w:rsidR="00705672" w:rsidRPr="007A6D85">
        <w:rPr>
          <w:rFonts w:asciiTheme="majorBidi" w:hAnsiTheme="majorBidi" w:cstheme="majorBidi"/>
          <w:sz w:val="24"/>
          <w:szCs w:val="24"/>
          <w:rPrChange w:id="147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 xml:space="preserve">in fact constituted part of a </w:t>
      </w:r>
      <w:proofErr w:type="spellStart"/>
      <w:r w:rsidR="00705672" w:rsidRPr="007A6D85">
        <w:rPr>
          <w:rFonts w:asciiTheme="majorBidi" w:hAnsiTheme="majorBidi" w:cstheme="majorBidi"/>
          <w:sz w:val="24"/>
          <w:szCs w:val="24"/>
          <w:rPrChange w:id="148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>Syro</w:t>
      </w:r>
      <w:proofErr w:type="spellEnd"/>
      <w:r w:rsidR="00705672" w:rsidRPr="007A6D85">
        <w:rPr>
          <w:rFonts w:asciiTheme="majorBidi" w:hAnsiTheme="majorBidi" w:cstheme="majorBidi"/>
          <w:sz w:val="24"/>
          <w:szCs w:val="24"/>
          <w:rPrChange w:id="149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 xml:space="preserve">-Levantine continuum, i.e. a cultic </w:t>
      </w:r>
      <w:r w:rsidR="00705672" w:rsidRPr="007A6D85">
        <w:rPr>
          <w:rFonts w:asciiTheme="majorBidi" w:hAnsiTheme="majorBidi" w:cstheme="majorBidi"/>
          <w:i/>
          <w:iCs/>
          <w:sz w:val="24"/>
          <w:szCs w:val="24"/>
          <w:rPrChange w:id="150" w:author="Peretz Rodman" w:date="2020-09-09T12:01:00Z">
            <w:rPr>
              <w:rFonts w:ascii="Book Antiqua" w:hAnsi="Book Antiqua"/>
              <w:i/>
              <w:iCs/>
              <w:sz w:val="24"/>
              <w:szCs w:val="24"/>
            </w:rPr>
          </w:rPrChange>
        </w:rPr>
        <w:t>koine</w:t>
      </w:r>
      <w:r w:rsidR="00705672" w:rsidRPr="007A6D85">
        <w:rPr>
          <w:rFonts w:asciiTheme="majorBidi" w:hAnsiTheme="majorBidi" w:cstheme="majorBidi"/>
          <w:sz w:val="24"/>
          <w:szCs w:val="24"/>
          <w:rPrChange w:id="151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 xml:space="preserve"> in which the Jewish</w:t>
      </w:r>
      <w:r w:rsidR="00AE1D98" w:rsidRPr="007A6D85">
        <w:rPr>
          <w:rFonts w:asciiTheme="majorBidi" w:hAnsiTheme="majorBidi" w:cstheme="majorBidi"/>
          <w:sz w:val="24"/>
          <w:szCs w:val="24"/>
          <w:rPrChange w:id="152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 xml:space="preserve"> </w:t>
      </w:r>
      <w:del w:id="153" w:author="Peretz Rodman" w:date="2020-09-09T11:12:00Z">
        <w:r w:rsidR="00AE1D98" w:rsidRPr="007A6D85" w:rsidDel="00BC5DDA">
          <w:rPr>
            <w:rFonts w:asciiTheme="majorBidi" w:hAnsiTheme="majorBidi" w:cstheme="majorBidi"/>
            <w:sz w:val="24"/>
            <w:szCs w:val="24"/>
            <w:rPrChange w:id="154" w:author="Peretz Rodman" w:date="2020-09-09T12:01:00Z">
              <w:rPr>
                <w:rFonts w:ascii="Book Antiqua" w:hAnsi="Book Antiqua"/>
                <w:sz w:val="24"/>
                <w:szCs w:val="24"/>
              </w:rPr>
            </w:rPrChange>
          </w:rPr>
          <w:delText xml:space="preserve">– </w:delText>
        </w:r>
      </w:del>
      <w:ins w:id="155" w:author="Peretz Rodman" w:date="2020-09-09T11:12:00Z">
        <w:r w:rsidR="00BC5DDA" w:rsidRPr="007A6D85">
          <w:rPr>
            <w:rFonts w:asciiTheme="majorBidi" w:hAnsiTheme="majorBidi" w:cstheme="majorBidi"/>
            <w:sz w:val="24"/>
            <w:szCs w:val="24"/>
            <w:rPrChange w:id="156" w:author="Peretz Rodman" w:date="2020-09-09T12:01:00Z">
              <w:rPr>
                <w:rFonts w:ascii="Book Antiqua" w:hAnsi="Book Antiqua"/>
                <w:sz w:val="24"/>
                <w:szCs w:val="24"/>
              </w:rPr>
            </w:rPrChange>
          </w:rPr>
          <w:t>—</w:t>
        </w:r>
      </w:ins>
      <w:r w:rsidR="00AE1D98" w:rsidRPr="007A6D85">
        <w:rPr>
          <w:rFonts w:asciiTheme="majorBidi" w:hAnsiTheme="majorBidi" w:cstheme="majorBidi"/>
          <w:sz w:val="24"/>
          <w:szCs w:val="24"/>
          <w:rPrChange w:id="157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>following the Israelite</w:t>
      </w:r>
      <w:del w:id="158" w:author="Peretz Rodman" w:date="2020-09-09T11:12:00Z">
        <w:r w:rsidR="00AE1D98" w:rsidRPr="007A6D85" w:rsidDel="00BC5DDA">
          <w:rPr>
            <w:rFonts w:asciiTheme="majorBidi" w:hAnsiTheme="majorBidi" w:cstheme="majorBidi"/>
            <w:sz w:val="24"/>
            <w:szCs w:val="24"/>
            <w:rPrChange w:id="159" w:author="Peretz Rodman" w:date="2020-09-09T12:01:00Z">
              <w:rPr>
                <w:rFonts w:ascii="Book Antiqua" w:hAnsi="Book Antiqua"/>
                <w:sz w:val="24"/>
                <w:szCs w:val="24"/>
              </w:rPr>
            </w:rPrChange>
          </w:rPr>
          <w:delText xml:space="preserve"> –</w:delText>
        </w:r>
      </w:del>
      <w:ins w:id="160" w:author="Peretz Rodman" w:date="2020-09-09T11:12:00Z">
        <w:r w:rsidR="00BC5DDA" w:rsidRPr="007A6D85">
          <w:rPr>
            <w:rFonts w:asciiTheme="majorBidi" w:hAnsiTheme="majorBidi" w:cstheme="majorBidi"/>
            <w:sz w:val="24"/>
            <w:szCs w:val="24"/>
            <w:rPrChange w:id="161" w:author="Peretz Rodman" w:date="2020-09-09T12:01:00Z">
              <w:rPr>
                <w:rFonts w:ascii="Book Antiqua" w:hAnsi="Book Antiqua"/>
                <w:sz w:val="24"/>
                <w:szCs w:val="24"/>
              </w:rPr>
            </w:rPrChange>
          </w:rPr>
          <w:t>—</w:t>
        </w:r>
      </w:ins>
      <w:del w:id="162" w:author="Peretz Rodman" w:date="2020-09-09T11:12:00Z">
        <w:r w:rsidR="00AE1D98" w:rsidRPr="007A6D85" w:rsidDel="00BC5DDA">
          <w:rPr>
            <w:rFonts w:asciiTheme="majorBidi" w:hAnsiTheme="majorBidi" w:cstheme="majorBidi"/>
            <w:sz w:val="24"/>
            <w:szCs w:val="24"/>
            <w:rPrChange w:id="163" w:author="Peretz Rodman" w:date="2020-09-09T12:01:00Z">
              <w:rPr>
                <w:rFonts w:ascii="Book Antiqua" w:hAnsi="Book Antiqua"/>
                <w:sz w:val="24"/>
                <w:szCs w:val="24"/>
              </w:rPr>
            </w:rPrChange>
          </w:rPr>
          <w:delText xml:space="preserve"> </w:delText>
        </w:r>
        <w:r w:rsidR="00705672" w:rsidRPr="007A6D85" w:rsidDel="00BC5DDA">
          <w:rPr>
            <w:rFonts w:asciiTheme="majorBidi" w:hAnsiTheme="majorBidi" w:cstheme="majorBidi"/>
            <w:sz w:val="24"/>
            <w:szCs w:val="24"/>
            <w:rPrChange w:id="164" w:author="Peretz Rodman" w:date="2020-09-09T12:01:00Z">
              <w:rPr>
                <w:rFonts w:ascii="Book Antiqua" w:hAnsi="Book Antiqua"/>
                <w:sz w:val="24"/>
                <w:szCs w:val="24"/>
              </w:rPr>
            </w:rPrChange>
          </w:rPr>
          <w:delText xml:space="preserve"> </w:delText>
        </w:r>
      </w:del>
      <w:r w:rsidR="00705672" w:rsidRPr="007A6D85">
        <w:rPr>
          <w:rFonts w:asciiTheme="majorBidi" w:hAnsiTheme="majorBidi" w:cstheme="majorBidi"/>
          <w:sz w:val="24"/>
          <w:szCs w:val="24"/>
          <w:rPrChange w:id="165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>culture was embedded,</w:t>
      </w:r>
      <w:r w:rsidR="00705672" w:rsidRPr="007A6D85">
        <w:rPr>
          <w:rFonts w:asciiTheme="majorBidi" w:hAnsiTheme="majorBidi" w:cstheme="majorBidi"/>
          <w:sz w:val="24"/>
          <w:szCs w:val="24"/>
          <w:rPrChange w:id="166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t</w:t>
      </w:r>
      <w:r w:rsidR="00805DEE" w:rsidRPr="007A6D85">
        <w:rPr>
          <w:rFonts w:asciiTheme="majorBidi" w:hAnsiTheme="majorBidi" w:cstheme="majorBidi"/>
          <w:sz w:val="24"/>
          <w:szCs w:val="24"/>
          <w:rPrChange w:id="167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he current research </w:t>
      </w:r>
      <w:del w:id="168" w:author="Peretz Rodman" w:date="2020-09-09T11:23:00Z">
        <w:r w:rsidR="00705672" w:rsidRPr="007A6D85" w:rsidDel="008F4CFB">
          <w:rPr>
            <w:rFonts w:asciiTheme="majorBidi" w:hAnsiTheme="majorBidi" w:cstheme="majorBidi"/>
            <w:sz w:val="24"/>
            <w:szCs w:val="24"/>
            <w:rPrChange w:id="169" w:author="Peretz Rodman" w:date="2020-09-09T12:01:00Z">
              <w:rPr>
                <w:rFonts w:ascii="Book Antiqua" w:hAnsi="Book Antiqua" w:cstheme="majorBidi"/>
                <w:sz w:val="24"/>
                <w:szCs w:val="24"/>
              </w:rPr>
            </w:rPrChange>
          </w:rPr>
          <w:delText xml:space="preserve">suggests </w:delText>
        </w:r>
      </w:del>
      <w:ins w:id="170" w:author="Peretz Rodman" w:date="2020-09-09T11:23:00Z">
        <w:r w:rsidR="008F4CFB" w:rsidRPr="007A6D85">
          <w:rPr>
            <w:rFonts w:asciiTheme="majorBidi" w:hAnsiTheme="majorBidi" w:cstheme="majorBidi"/>
            <w:sz w:val="24"/>
            <w:szCs w:val="24"/>
            <w:rPrChange w:id="171" w:author="Peretz Rodman" w:date="2020-09-09T12:01:00Z">
              <w:rPr>
                <w:rFonts w:ascii="Book Antiqua" w:hAnsi="Book Antiqua" w:cstheme="majorBidi"/>
                <w:sz w:val="24"/>
                <w:szCs w:val="24"/>
              </w:rPr>
            </w:rPrChange>
          </w:rPr>
          <w:t xml:space="preserve">proposes </w:t>
        </w:r>
      </w:ins>
      <w:r w:rsidR="00705672" w:rsidRPr="007A6D85">
        <w:rPr>
          <w:rFonts w:asciiTheme="majorBidi" w:hAnsiTheme="majorBidi" w:cstheme="majorBidi"/>
          <w:sz w:val="24"/>
          <w:szCs w:val="24"/>
          <w:rPrChange w:id="172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to </w:t>
      </w:r>
      <w:r w:rsidR="003D56A8" w:rsidRPr="007A6D85">
        <w:rPr>
          <w:rFonts w:asciiTheme="majorBidi" w:hAnsiTheme="majorBidi" w:cstheme="majorBidi"/>
          <w:sz w:val="24"/>
          <w:szCs w:val="24"/>
          <w:rPrChange w:id="173" w:author="Peretz Rodman" w:date="2020-09-09T12:01:00Z">
            <w:rPr>
              <w:rFonts w:ascii="Book Antiqua" w:hAnsi="Book Antiqua"/>
              <w:sz w:val="24"/>
              <w:szCs w:val="24"/>
            </w:rPr>
          </w:rPrChange>
        </w:rPr>
        <w:t>c</w:t>
      </w:r>
      <w:r w:rsidR="00FB136F" w:rsidRPr="007A6D85">
        <w:rPr>
          <w:rFonts w:asciiTheme="majorBidi" w:hAnsiTheme="majorBidi" w:cstheme="majorBidi"/>
          <w:sz w:val="24"/>
          <w:szCs w:val="24"/>
          <w:rPrChange w:id="174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ompar</w:t>
      </w:r>
      <w:r w:rsidR="00705672" w:rsidRPr="007A6D85">
        <w:rPr>
          <w:rFonts w:asciiTheme="majorBidi" w:hAnsiTheme="majorBidi" w:cstheme="majorBidi"/>
          <w:sz w:val="24"/>
          <w:szCs w:val="24"/>
          <w:rPrChange w:id="175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e</w:t>
      </w:r>
      <w:r w:rsidR="00FB136F" w:rsidRPr="007A6D85">
        <w:rPr>
          <w:rFonts w:asciiTheme="majorBidi" w:hAnsiTheme="majorBidi" w:cstheme="majorBidi"/>
          <w:sz w:val="24"/>
          <w:szCs w:val="24"/>
          <w:rPrChange w:id="176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rabbinic </w:t>
      </w:r>
      <w:proofErr w:type="spellStart"/>
      <w:r w:rsidR="00FB136F" w:rsidRPr="007A6D85">
        <w:rPr>
          <w:rFonts w:asciiTheme="majorBidi" w:hAnsiTheme="majorBidi" w:cstheme="majorBidi"/>
          <w:sz w:val="24"/>
          <w:szCs w:val="24"/>
          <w:rPrChange w:id="177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halakhah</w:t>
      </w:r>
      <w:proofErr w:type="spellEnd"/>
      <w:r w:rsidR="009C0FE1" w:rsidRPr="007A6D85">
        <w:rPr>
          <w:rFonts w:asciiTheme="majorBidi" w:hAnsiTheme="majorBidi" w:cstheme="majorBidi"/>
          <w:sz w:val="24"/>
          <w:szCs w:val="24"/>
          <w:rPrChange w:id="178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</w:t>
      </w:r>
      <w:r w:rsidR="00FB136F" w:rsidRPr="007A6D85">
        <w:rPr>
          <w:rFonts w:asciiTheme="majorBidi" w:hAnsiTheme="majorBidi" w:cstheme="majorBidi"/>
          <w:sz w:val="24"/>
          <w:szCs w:val="24"/>
          <w:rPrChange w:id="179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with evidence from </w:t>
      </w:r>
      <w:r w:rsidR="00E26383" w:rsidRPr="007A6D85">
        <w:rPr>
          <w:rFonts w:asciiTheme="majorBidi" w:hAnsiTheme="majorBidi" w:cstheme="majorBidi"/>
          <w:sz w:val="24"/>
          <w:szCs w:val="24"/>
          <w:rPrChange w:id="180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all the</w:t>
      </w:r>
      <w:r w:rsidR="00AE1D98" w:rsidRPr="007A6D85">
        <w:rPr>
          <w:rFonts w:asciiTheme="majorBidi" w:hAnsiTheme="majorBidi" w:cstheme="majorBidi"/>
          <w:sz w:val="24"/>
          <w:szCs w:val="24"/>
          <w:rPrChange w:id="181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</w:t>
      </w:r>
      <w:r w:rsidR="00705672" w:rsidRPr="007A6D85">
        <w:rPr>
          <w:rFonts w:asciiTheme="majorBidi" w:hAnsiTheme="majorBidi" w:cstheme="majorBidi"/>
          <w:sz w:val="24"/>
          <w:szCs w:val="24"/>
          <w:rPrChange w:id="182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ancient</w:t>
      </w:r>
      <w:r w:rsidR="00AE1D98" w:rsidRPr="007A6D85">
        <w:rPr>
          <w:rFonts w:asciiTheme="majorBidi" w:hAnsiTheme="majorBidi" w:cstheme="majorBidi"/>
          <w:sz w:val="24"/>
          <w:szCs w:val="24"/>
          <w:rPrChange w:id="183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Near East</w:t>
      </w:r>
      <w:r w:rsidR="00074E34" w:rsidRPr="007A6D85">
        <w:rPr>
          <w:rFonts w:asciiTheme="majorBidi" w:hAnsiTheme="majorBidi" w:cstheme="majorBidi"/>
          <w:sz w:val="24"/>
          <w:szCs w:val="24"/>
          <w:rPrChange w:id="184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ern</w:t>
      </w:r>
      <w:r w:rsidR="00AE1D98" w:rsidRPr="007A6D85">
        <w:rPr>
          <w:rFonts w:asciiTheme="majorBidi" w:hAnsiTheme="majorBidi" w:cstheme="majorBidi"/>
          <w:sz w:val="24"/>
          <w:szCs w:val="24"/>
          <w:rPrChange w:id="185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cultures, </w:t>
      </w:r>
      <w:ins w:id="186" w:author="Peretz Rodman" w:date="2020-09-09T11:24:00Z">
        <w:r w:rsidR="008F4CFB" w:rsidRPr="007A6D85">
          <w:rPr>
            <w:rFonts w:asciiTheme="majorBidi" w:hAnsiTheme="majorBidi" w:cstheme="majorBidi"/>
            <w:sz w:val="24"/>
            <w:szCs w:val="24"/>
            <w:rPrChange w:id="187" w:author="Peretz Rodman" w:date="2020-09-09T12:01:00Z">
              <w:rPr>
                <w:rFonts w:ascii="Book Antiqua" w:hAnsi="Book Antiqua" w:cstheme="majorBidi"/>
                <w:sz w:val="24"/>
                <w:szCs w:val="24"/>
              </w:rPr>
            </w:rPrChange>
          </w:rPr>
          <w:t xml:space="preserve">and </w:t>
        </w:r>
      </w:ins>
      <w:r w:rsidR="00AE1D98" w:rsidRPr="007A6D85">
        <w:rPr>
          <w:rFonts w:asciiTheme="majorBidi" w:hAnsiTheme="majorBidi" w:cstheme="majorBidi"/>
          <w:sz w:val="24"/>
          <w:szCs w:val="24"/>
          <w:rPrChange w:id="188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in particular </w:t>
      </w:r>
      <w:del w:id="189" w:author="Peretz Rodman" w:date="2020-09-09T11:24:00Z">
        <w:r w:rsidR="00AE1D98" w:rsidRPr="007A6D85" w:rsidDel="008F4CFB">
          <w:rPr>
            <w:rFonts w:asciiTheme="majorBidi" w:hAnsiTheme="majorBidi" w:cstheme="majorBidi"/>
            <w:sz w:val="24"/>
            <w:szCs w:val="24"/>
            <w:rPrChange w:id="190" w:author="Peretz Rodman" w:date="2020-09-09T12:01:00Z">
              <w:rPr>
                <w:rFonts w:ascii="Book Antiqua" w:hAnsi="Book Antiqua" w:cstheme="majorBidi"/>
                <w:sz w:val="24"/>
                <w:szCs w:val="24"/>
              </w:rPr>
            </w:rPrChange>
          </w:rPr>
          <w:delText xml:space="preserve">– </w:delText>
        </w:r>
      </w:del>
      <w:r w:rsidR="00074E34" w:rsidRPr="007A6D85">
        <w:rPr>
          <w:rFonts w:asciiTheme="majorBidi" w:hAnsiTheme="majorBidi" w:cstheme="majorBidi"/>
          <w:sz w:val="24"/>
          <w:szCs w:val="24"/>
          <w:rPrChange w:id="191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those reflecting </w:t>
      </w:r>
      <w:r w:rsidR="00AE1D98" w:rsidRPr="007A6D85">
        <w:rPr>
          <w:rFonts w:asciiTheme="majorBidi" w:hAnsiTheme="majorBidi" w:cstheme="majorBidi"/>
          <w:sz w:val="24"/>
          <w:szCs w:val="24"/>
          <w:rPrChange w:id="192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the </w:t>
      </w:r>
      <w:proofErr w:type="spellStart"/>
      <w:r w:rsidR="00AE1D98" w:rsidRPr="007A6D85">
        <w:rPr>
          <w:rFonts w:asciiTheme="majorBidi" w:hAnsiTheme="majorBidi" w:cstheme="majorBidi"/>
          <w:sz w:val="24"/>
          <w:szCs w:val="24"/>
          <w:rPrChange w:id="193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Syro</w:t>
      </w:r>
      <w:proofErr w:type="spellEnd"/>
      <w:r w:rsidR="00AE1D98" w:rsidRPr="007A6D85">
        <w:rPr>
          <w:rFonts w:asciiTheme="majorBidi" w:hAnsiTheme="majorBidi" w:cstheme="majorBidi"/>
          <w:sz w:val="24"/>
          <w:szCs w:val="24"/>
          <w:rPrChange w:id="194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-Levantine area</w:t>
      </w:r>
      <w:r w:rsidR="00D47928" w:rsidRPr="007A6D85">
        <w:rPr>
          <w:rFonts w:asciiTheme="majorBidi" w:hAnsiTheme="majorBidi" w:cstheme="majorBidi"/>
          <w:sz w:val="24"/>
          <w:szCs w:val="24"/>
          <w:rPrChange w:id="195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.</w:t>
      </w:r>
      <w:r w:rsidR="00185A93" w:rsidRPr="007A6D85">
        <w:rPr>
          <w:rFonts w:asciiTheme="majorBidi" w:hAnsiTheme="majorBidi" w:cstheme="majorBidi"/>
          <w:sz w:val="24"/>
          <w:szCs w:val="24"/>
          <w:rPrChange w:id="196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</w:t>
      </w:r>
      <w:r w:rsidR="00FB136F" w:rsidRPr="007A6D85">
        <w:rPr>
          <w:rFonts w:asciiTheme="majorBidi" w:hAnsiTheme="majorBidi" w:cstheme="majorBidi"/>
          <w:sz w:val="24"/>
          <w:szCs w:val="24"/>
          <w:rPrChange w:id="197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Such an undertaking will enable us to assess the antiquity</w:t>
      </w:r>
      <w:r w:rsidR="0069073F" w:rsidRPr="007A6D85">
        <w:rPr>
          <w:rFonts w:asciiTheme="majorBidi" w:hAnsiTheme="majorBidi" w:cstheme="majorBidi"/>
          <w:sz w:val="24"/>
          <w:szCs w:val="24"/>
          <w:rPrChange w:id="198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</w:t>
      </w:r>
      <w:r w:rsidR="00503C9C" w:rsidRPr="007A6D85">
        <w:rPr>
          <w:rFonts w:asciiTheme="majorBidi" w:hAnsiTheme="majorBidi" w:cstheme="majorBidi"/>
          <w:sz w:val="24"/>
          <w:szCs w:val="24"/>
          <w:rPrChange w:id="199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of </w:t>
      </w:r>
      <w:r w:rsidR="00970A16" w:rsidRPr="007A6D85">
        <w:rPr>
          <w:rFonts w:asciiTheme="majorBidi" w:hAnsiTheme="majorBidi" w:cstheme="majorBidi"/>
          <w:sz w:val="24"/>
          <w:szCs w:val="24"/>
          <w:rPrChange w:id="200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certain practice</w:t>
      </w:r>
      <w:r w:rsidR="0069073F" w:rsidRPr="007A6D85">
        <w:rPr>
          <w:rFonts w:asciiTheme="majorBidi" w:hAnsiTheme="majorBidi" w:cstheme="majorBidi"/>
          <w:sz w:val="24"/>
          <w:szCs w:val="24"/>
          <w:rPrChange w:id="201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s</w:t>
      </w:r>
      <w:r w:rsidR="00764436" w:rsidRPr="007A6D85">
        <w:rPr>
          <w:rFonts w:asciiTheme="majorBidi" w:hAnsiTheme="majorBidi" w:cstheme="majorBidi"/>
          <w:sz w:val="24"/>
          <w:szCs w:val="24"/>
          <w:rPrChange w:id="202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,</w:t>
      </w:r>
      <w:r w:rsidR="0069073F" w:rsidRPr="007A6D85">
        <w:rPr>
          <w:rFonts w:asciiTheme="majorBidi" w:hAnsiTheme="majorBidi" w:cstheme="majorBidi"/>
          <w:sz w:val="24"/>
          <w:szCs w:val="24"/>
          <w:rPrChange w:id="203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their </w:t>
      </w:r>
      <w:r w:rsidR="00FB136F" w:rsidRPr="007A6D85">
        <w:rPr>
          <w:rFonts w:asciiTheme="majorBidi" w:hAnsiTheme="majorBidi" w:cstheme="majorBidi"/>
          <w:sz w:val="24"/>
          <w:szCs w:val="24"/>
          <w:rPrChange w:id="204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original character, and the manner in which </w:t>
      </w:r>
      <w:r w:rsidR="00D32E92" w:rsidRPr="007A6D85">
        <w:rPr>
          <w:rFonts w:asciiTheme="majorBidi" w:hAnsiTheme="majorBidi" w:cstheme="majorBidi"/>
          <w:sz w:val="24"/>
          <w:szCs w:val="24"/>
          <w:rPrChange w:id="205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they </w:t>
      </w:r>
      <w:r w:rsidR="00FB136F" w:rsidRPr="007A6D85">
        <w:rPr>
          <w:rFonts w:asciiTheme="majorBidi" w:hAnsiTheme="majorBidi" w:cstheme="majorBidi"/>
          <w:sz w:val="24"/>
          <w:szCs w:val="24"/>
          <w:rPrChange w:id="206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>developed.</w:t>
      </w:r>
    </w:p>
    <w:p w14:paraId="311D49BD" w14:textId="37907A0D" w:rsidR="00661B46" w:rsidRPr="007A6D85" w:rsidDel="008F4CFB" w:rsidRDefault="008F4CFB" w:rsidP="008F4CFB">
      <w:pPr>
        <w:pStyle w:val="FootnoteText"/>
        <w:bidi w:val="0"/>
        <w:spacing w:line="360" w:lineRule="auto"/>
        <w:ind w:firstLine="450"/>
        <w:jc w:val="both"/>
        <w:rPr>
          <w:del w:id="207" w:author="Peretz Rodman" w:date="2020-09-09T11:27:00Z"/>
          <w:rFonts w:asciiTheme="majorBidi" w:hAnsiTheme="majorBidi" w:cstheme="majorBidi"/>
          <w:sz w:val="24"/>
          <w:szCs w:val="24"/>
          <w:rPrChange w:id="208" w:author="Peretz Rodman" w:date="2020-09-09T12:01:00Z">
            <w:rPr>
              <w:del w:id="209" w:author="Peretz Rodman" w:date="2020-09-09T11:27:00Z"/>
            </w:rPr>
          </w:rPrChange>
        </w:rPr>
      </w:pPr>
      <w:ins w:id="210" w:author="Peretz Rodman" w:date="2020-09-09T11:24:00Z">
        <w:r w:rsidRPr="007A6D85">
          <w:rPr>
            <w:rFonts w:asciiTheme="majorBidi" w:hAnsiTheme="majorBidi" w:cstheme="majorBidi"/>
            <w:sz w:val="24"/>
            <w:szCs w:val="24"/>
            <w:rPrChange w:id="211" w:author="Peretz Rodman" w:date="2020-09-09T12:01:00Z">
              <w:rPr>
                <w:rFonts w:ascii="Book Antiqua" w:hAnsi="Book Antiqua" w:cstheme="majorBidi"/>
                <w:sz w:val="24"/>
                <w:szCs w:val="24"/>
              </w:rPr>
            </w:rPrChange>
          </w:rPr>
          <w:t>Two early products of this research</w:t>
        </w:r>
      </w:ins>
      <w:ins w:id="212" w:author="Peretz Rodman" w:date="2020-09-09T11:25:00Z">
        <w:r w:rsidRPr="007A6D85">
          <w:rPr>
            <w:rFonts w:asciiTheme="majorBidi" w:hAnsiTheme="majorBidi" w:cstheme="majorBidi"/>
            <w:sz w:val="24"/>
            <w:szCs w:val="24"/>
            <w:rPrChange w:id="213" w:author="Peretz Rodman" w:date="2020-09-09T12:01:00Z">
              <w:rPr>
                <w:rFonts w:ascii="Book Antiqua" w:hAnsi="Book Antiqua" w:cstheme="majorBidi"/>
                <w:sz w:val="24"/>
                <w:szCs w:val="24"/>
              </w:rPr>
            </w:rPrChange>
          </w:rPr>
          <w:t xml:space="preserve"> have appeared in the past decade. One explored the</w:t>
        </w:r>
      </w:ins>
      <w:r w:rsidR="00075A20" w:rsidRPr="007A6D85">
        <w:rPr>
          <w:rFonts w:asciiTheme="majorBidi" w:hAnsiTheme="majorBidi" w:cstheme="majorBidi"/>
          <w:sz w:val="24"/>
          <w:szCs w:val="24"/>
          <w:rPrChange w:id="214" w:author="Peretz Rodman" w:date="2020-09-09T12:01:00Z">
            <w:rPr>
              <w:rFonts w:ascii="Book Antiqua" w:hAnsi="Book Antiqua" w:cstheme="majorBidi"/>
              <w:sz w:val="24"/>
              <w:szCs w:val="24"/>
            </w:rPr>
          </w:rPrChange>
        </w:rPr>
        <w:t xml:space="preserve"> </w:t>
      </w:r>
      <w:ins w:id="215" w:author="Peretz Rodman" w:date="2020-09-09T11:25:00Z">
        <w:r w:rsidRPr="007A6D85">
          <w:rPr>
            <w:rFonts w:asciiTheme="majorBidi" w:hAnsiTheme="majorBidi" w:cstheme="majorBidi"/>
            <w:sz w:val="24"/>
            <w:szCs w:val="24"/>
            <w:rPrChange w:id="216" w:author="Peretz Rodman" w:date="2020-09-09T12:01:00Z">
              <w:rPr>
                <w:rFonts w:ascii="Book Antiqua" w:hAnsi="Book Antiqua" w:cstheme="majorBidi"/>
              </w:rPr>
            </w:rPrChange>
          </w:rPr>
          <w:t>crimson thread that was tied to the scapegoat on Yom Kippur</w:t>
        </w:r>
      </w:ins>
      <w:ins w:id="217" w:author="Peretz Rodman" w:date="2020-09-09T11:26:00Z">
        <w:r w:rsidRPr="007A6D85">
          <w:rPr>
            <w:rFonts w:asciiTheme="majorBidi" w:hAnsiTheme="majorBidi" w:cstheme="majorBidi"/>
            <w:sz w:val="24"/>
            <w:szCs w:val="24"/>
            <w:rPrChange w:id="218" w:author="Peretz Rodman" w:date="2020-09-09T12:01:00Z">
              <w:rPr>
                <w:rFonts w:ascii="Book Antiqua" w:hAnsi="Book Antiqua" w:cstheme="majorBidi"/>
              </w:rPr>
            </w:rPrChange>
          </w:rPr>
          <w:t>, while another explored the reasons for offering seventy bulls as sacrifices over the course of the Sukkot festival.</w:t>
        </w:r>
      </w:ins>
      <w:ins w:id="219" w:author="Peretz Rodman" w:date="2020-09-09T11:27:00Z">
        <w:r w:rsidRPr="007A6D85">
          <w:rPr>
            <w:rFonts w:asciiTheme="majorBidi" w:hAnsiTheme="majorBidi" w:cstheme="majorBidi"/>
            <w:sz w:val="24"/>
            <w:szCs w:val="24"/>
            <w:rPrChange w:id="220" w:author="Peretz Rodman" w:date="2020-09-09T12:01:00Z">
              <w:rPr>
                <w:rFonts w:ascii="Book Antiqua" w:hAnsi="Book Antiqua" w:cstheme="majorBidi"/>
              </w:rPr>
            </w:rPrChange>
          </w:rPr>
          <w:t xml:space="preserve"> </w:t>
        </w:r>
      </w:ins>
    </w:p>
    <w:p w14:paraId="4BA2A044" w14:textId="6C41D2D1" w:rsidR="00D32E92" w:rsidRPr="007A6D85" w:rsidRDefault="0069073F">
      <w:pPr>
        <w:pStyle w:val="FootnoteText"/>
        <w:bidi w:val="0"/>
        <w:spacing w:line="360" w:lineRule="auto"/>
        <w:ind w:firstLine="450"/>
        <w:jc w:val="both"/>
        <w:rPr>
          <w:rFonts w:asciiTheme="majorBidi" w:hAnsiTheme="majorBidi" w:cstheme="majorBidi"/>
          <w:sz w:val="24"/>
          <w:szCs w:val="24"/>
          <w:rPrChange w:id="221" w:author="Peretz Rodman" w:date="2020-09-09T12:01:00Z">
            <w:rPr/>
          </w:rPrChange>
        </w:rPr>
        <w:pPrChange w:id="222" w:author="Peretz Rodman" w:date="2020-09-09T11:27:00Z">
          <w:pPr>
            <w:autoSpaceDE w:val="0"/>
            <w:autoSpaceDN w:val="0"/>
            <w:adjustRightInd w:val="0"/>
            <w:spacing w:after="0" w:line="360" w:lineRule="auto"/>
            <w:ind w:firstLine="284"/>
            <w:jc w:val="both"/>
          </w:pPr>
        </w:pPrChange>
      </w:pPr>
      <w:del w:id="223" w:author="Peretz Rodman" w:date="2020-09-09T11:26:00Z"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24" w:author="Peretz Rodman" w:date="2020-09-09T12:01:00Z">
              <w:rPr>
                <w:rFonts w:hint="eastAsia"/>
                <w:rtl/>
              </w:rPr>
            </w:rPrChange>
          </w:rPr>
          <w:delText>שני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25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26" w:author="Peretz Rodman" w:date="2020-09-09T12:01:00Z">
              <w:rPr>
                <w:rFonts w:hint="eastAsia"/>
                <w:rtl/>
              </w:rPr>
            </w:rPrChange>
          </w:rPr>
          <w:delText>ניצנים</w:delText>
        </w:r>
        <w:r w:rsidR="00287E75" w:rsidRPr="007A6D85" w:rsidDel="008F4CFB">
          <w:rPr>
            <w:rFonts w:asciiTheme="majorBidi" w:hAnsiTheme="majorBidi" w:cstheme="majorBidi"/>
            <w:sz w:val="24"/>
            <w:szCs w:val="24"/>
            <w:rtl/>
            <w:rPrChange w:id="227" w:author="Peretz Rodman" w:date="2020-09-09T12:01:00Z">
              <w:rPr>
                <w:rtl/>
              </w:rPr>
            </w:rPrChange>
          </w:rPr>
          <w:delText xml:space="preserve"> ראשונים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28" w:author="Peretz Rodman" w:date="2020-09-09T12:01:00Z">
              <w:rPr>
                <w:rtl/>
              </w:rPr>
            </w:rPrChange>
          </w:rPr>
          <w:delText xml:space="preserve"> </w:delText>
        </w:r>
        <w:r w:rsidR="00D17440" w:rsidRPr="007A6D85" w:rsidDel="008F4CFB">
          <w:rPr>
            <w:rFonts w:asciiTheme="majorBidi" w:hAnsiTheme="majorBidi" w:cstheme="majorBidi"/>
            <w:sz w:val="24"/>
            <w:szCs w:val="24"/>
            <w:rtl/>
            <w:rPrChange w:id="229" w:author="Peretz Rodman" w:date="2020-09-09T12:01:00Z">
              <w:rPr>
                <w:rFonts w:hint="eastAsia"/>
                <w:rtl/>
              </w:rPr>
            </w:rPrChange>
          </w:rPr>
          <w:delText>מ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30" w:author="Peretz Rodman" w:date="2020-09-09T12:01:00Z">
              <w:rPr>
                <w:rFonts w:hint="eastAsia"/>
                <w:rtl/>
              </w:rPr>
            </w:rPrChange>
          </w:rPr>
          <w:delText>מחקר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31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32" w:author="Peretz Rodman" w:date="2020-09-09T12:01:00Z">
              <w:rPr>
                <w:rFonts w:hint="eastAsia"/>
                <w:rtl/>
              </w:rPr>
            </w:rPrChange>
          </w:rPr>
          <w:delText>זה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33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34" w:author="Peretz Rodman" w:date="2020-09-09T12:01:00Z">
              <w:rPr>
                <w:rFonts w:hint="eastAsia"/>
                <w:rtl/>
              </w:rPr>
            </w:rPrChange>
          </w:rPr>
          <w:delText>יצאו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35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36" w:author="Peretz Rodman" w:date="2020-09-09T12:01:00Z">
              <w:rPr>
                <w:rFonts w:hint="eastAsia"/>
                <w:rtl/>
              </w:rPr>
            </w:rPrChange>
          </w:rPr>
          <w:delText>תחת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37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38" w:author="Peretz Rodman" w:date="2020-09-09T12:01:00Z">
              <w:rPr>
                <w:rFonts w:hint="eastAsia"/>
                <w:rtl/>
              </w:rPr>
            </w:rPrChange>
          </w:rPr>
          <w:delText>ידי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39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40" w:author="Peretz Rodman" w:date="2020-09-09T12:01:00Z">
              <w:rPr>
                <w:rFonts w:hint="eastAsia"/>
                <w:rtl/>
              </w:rPr>
            </w:rPrChange>
          </w:rPr>
          <w:delText>בעשור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41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42" w:author="Peretz Rodman" w:date="2020-09-09T12:01:00Z">
              <w:rPr>
                <w:rFonts w:hint="eastAsia"/>
                <w:rtl/>
              </w:rPr>
            </w:rPrChange>
          </w:rPr>
          <w:delText>האחרון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43" w:author="Peretz Rodman" w:date="2020-09-09T12:01:00Z">
              <w:rPr>
                <w:rtl/>
              </w:rPr>
            </w:rPrChange>
          </w:rPr>
          <w:delText xml:space="preserve">;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44" w:author="Peretz Rodman" w:date="2020-09-09T12:01:00Z">
              <w:rPr>
                <w:rFonts w:hint="eastAsia"/>
                <w:rtl/>
              </w:rPr>
            </w:rPrChange>
          </w:rPr>
          <w:delText>מחקר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45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46" w:author="Peretz Rodman" w:date="2020-09-09T12:01:00Z">
              <w:rPr>
                <w:rFonts w:hint="eastAsia"/>
                <w:rtl/>
              </w:rPr>
            </w:rPrChange>
          </w:rPr>
          <w:delText>אחד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47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48" w:author="Peretz Rodman" w:date="2020-09-09T12:01:00Z">
              <w:rPr>
                <w:rFonts w:hint="eastAsia"/>
                <w:rtl/>
              </w:rPr>
            </w:rPrChange>
          </w:rPr>
          <w:delText>עסק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49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50" w:author="Peretz Rodman" w:date="2020-09-09T12:01:00Z">
              <w:rPr>
                <w:rFonts w:hint="eastAsia"/>
                <w:rtl/>
              </w:rPr>
            </w:rPrChange>
          </w:rPr>
          <w:delText>במנהג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51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52" w:author="Peretz Rodman" w:date="2020-09-09T12:01:00Z">
              <w:rPr>
                <w:rFonts w:hint="eastAsia"/>
                <w:rtl/>
              </w:rPr>
            </w:rPrChange>
          </w:rPr>
          <w:delText>ה</w:delText>
        </w:r>
        <w:r w:rsidR="00E26383" w:rsidRPr="007A6D85" w:rsidDel="008F4CFB">
          <w:rPr>
            <w:rFonts w:asciiTheme="majorBidi" w:hAnsiTheme="majorBidi" w:cstheme="majorBidi"/>
            <w:sz w:val="24"/>
            <w:szCs w:val="24"/>
            <w:rtl/>
            <w:rPrChange w:id="253" w:author="Peretz Rodman" w:date="2020-09-09T12:01:00Z">
              <w:rPr>
                <w:rtl/>
              </w:rPr>
            </w:rPrChange>
          </w:rPr>
          <w:delText>-</w:delText>
        </w:r>
        <w:r w:rsidR="00E26383" w:rsidRPr="007A6D85" w:rsidDel="008F4CFB">
          <w:rPr>
            <w:rFonts w:asciiTheme="majorBidi" w:hAnsiTheme="majorBidi" w:cstheme="majorBidi"/>
            <w:sz w:val="24"/>
            <w:szCs w:val="24"/>
            <w:rPrChange w:id="254" w:author="Peretz Rodman" w:date="2020-09-09T12:01:00Z">
              <w:rPr/>
            </w:rPrChange>
          </w:rPr>
          <w:delText>crimson thread that was tied to the scapegoat</w:delText>
        </w:r>
        <w:r w:rsidR="00D32E92" w:rsidRPr="007A6D85" w:rsidDel="008F4CFB">
          <w:rPr>
            <w:rFonts w:asciiTheme="majorBidi" w:hAnsiTheme="majorBidi" w:cstheme="majorBidi"/>
            <w:sz w:val="24"/>
            <w:szCs w:val="24"/>
            <w:rtl/>
            <w:rPrChange w:id="255" w:author="Peretz Rodman" w:date="2020-09-09T12:01:00Z">
              <w:rPr>
                <w:rtl/>
              </w:rPr>
            </w:rPrChange>
          </w:rPr>
          <w:delText>,</w:delText>
        </w:r>
        <w:r w:rsidR="00764436" w:rsidRPr="007A6D85" w:rsidDel="008F4CFB">
          <w:rPr>
            <w:rFonts w:asciiTheme="majorBidi" w:hAnsiTheme="majorBidi" w:cstheme="majorBidi"/>
            <w:sz w:val="24"/>
            <w:szCs w:val="24"/>
            <w:rtl/>
            <w:rPrChange w:id="256" w:author="Peretz Rodman" w:date="2020-09-09T12:01:00Z">
              <w:rPr>
                <w:rtl/>
              </w:rPr>
            </w:rPrChange>
          </w:rPr>
          <w:delText xml:space="preserve"> </w:delText>
        </w:r>
        <w:r w:rsidR="00D32E92" w:rsidRPr="007A6D85" w:rsidDel="008F4CFB">
          <w:rPr>
            <w:rFonts w:asciiTheme="majorBidi" w:hAnsiTheme="majorBidi" w:cstheme="majorBidi"/>
            <w:sz w:val="24"/>
            <w:szCs w:val="24"/>
            <w:rtl/>
            <w:rPrChange w:id="257" w:author="Peretz Rodman" w:date="2020-09-09T12:01:00Z">
              <w:rPr>
                <w:rFonts w:hint="eastAsia"/>
                <w:rtl/>
              </w:rPr>
            </w:rPrChange>
          </w:rPr>
          <w:delText>ו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58" w:author="Peretz Rodman" w:date="2020-09-09T12:01:00Z">
              <w:rPr>
                <w:rFonts w:hint="eastAsia"/>
                <w:rtl/>
              </w:rPr>
            </w:rPrChange>
          </w:rPr>
          <w:delText>מחקר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59" w:author="Peretz Rodman" w:date="2020-09-09T12:01:00Z">
              <w:rPr>
                <w:rtl/>
              </w:rPr>
            </w:rPrChange>
          </w:rPr>
          <w:delText xml:space="preserve"> </w:delText>
        </w:r>
        <w:r w:rsidR="00764436" w:rsidRPr="007A6D85" w:rsidDel="008F4CFB">
          <w:rPr>
            <w:rFonts w:asciiTheme="majorBidi" w:hAnsiTheme="majorBidi" w:cstheme="majorBidi"/>
            <w:sz w:val="24"/>
            <w:szCs w:val="24"/>
            <w:rtl/>
            <w:rPrChange w:id="260" w:author="Peretz Rodman" w:date="2020-09-09T12:01:00Z">
              <w:rPr>
                <w:rFonts w:hint="eastAsia"/>
                <w:rtl/>
              </w:rPr>
            </w:rPrChange>
          </w:rPr>
          <w:delText>נוסף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61" w:author="Peretz Rodman" w:date="2020-09-09T12:01:00Z">
              <w:rPr>
                <w:rtl/>
              </w:rPr>
            </w:rPrChange>
          </w:rPr>
          <w:delText xml:space="preserve"> </w:delText>
        </w:r>
        <w:r w:rsidR="00287E75" w:rsidRPr="007A6D85" w:rsidDel="008F4CFB">
          <w:rPr>
            <w:rFonts w:asciiTheme="majorBidi" w:hAnsiTheme="majorBidi" w:cstheme="majorBidi"/>
            <w:sz w:val="24"/>
            <w:szCs w:val="24"/>
            <w:rtl/>
            <w:rPrChange w:id="262" w:author="Peretz Rodman" w:date="2020-09-09T12:01:00Z">
              <w:rPr>
                <w:rFonts w:hint="eastAsia"/>
                <w:rtl/>
              </w:rPr>
            </w:rPrChange>
          </w:rPr>
          <w:delText>דן</w:delText>
        </w:r>
        <w:r w:rsidR="00287E75" w:rsidRPr="007A6D85" w:rsidDel="008F4CFB">
          <w:rPr>
            <w:rFonts w:asciiTheme="majorBidi" w:hAnsiTheme="majorBidi" w:cstheme="majorBidi"/>
            <w:sz w:val="24"/>
            <w:szCs w:val="24"/>
            <w:rtl/>
            <w:rPrChange w:id="263" w:author="Peretz Rodman" w:date="2020-09-09T12:01:00Z">
              <w:rPr>
                <w:rtl/>
              </w:rPr>
            </w:rPrChange>
          </w:rPr>
          <w:delText xml:space="preserve"> </w:delText>
        </w:r>
        <w:r w:rsidR="00D32E92" w:rsidRPr="007A6D85" w:rsidDel="008F4CFB">
          <w:rPr>
            <w:rFonts w:asciiTheme="majorBidi" w:hAnsiTheme="majorBidi" w:cstheme="majorBidi"/>
            <w:sz w:val="24"/>
            <w:szCs w:val="24"/>
            <w:rtl/>
            <w:rPrChange w:id="264" w:author="Peretz Rodman" w:date="2020-09-09T12:01:00Z">
              <w:rPr>
                <w:rFonts w:hint="eastAsia"/>
                <w:rtl/>
              </w:rPr>
            </w:rPrChange>
          </w:rPr>
          <w:delText>בטעמי</w:delText>
        </w:r>
        <w:r w:rsidR="00D32E92" w:rsidRPr="007A6D85" w:rsidDel="008F4CFB">
          <w:rPr>
            <w:rFonts w:asciiTheme="majorBidi" w:hAnsiTheme="majorBidi" w:cstheme="majorBidi"/>
            <w:sz w:val="24"/>
            <w:szCs w:val="24"/>
            <w:rtl/>
            <w:rPrChange w:id="265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66" w:author="Peretz Rodman" w:date="2020-09-09T12:01:00Z">
              <w:rPr>
                <w:rFonts w:hint="eastAsia"/>
                <w:rtl/>
              </w:rPr>
            </w:rPrChange>
          </w:rPr>
          <w:delText>הקרבת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67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68" w:author="Peretz Rodman" w:date="2020-09-09T12:01:00Z">
              <w:rPr>
                <w:rFonts w:hint="eastAsia"/>
                <w:rtl/>
              </w:rPr>
            </w:rPrChange>
          </w:rPr>
          <w:delText>שבעים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69" w:author="Peretz Rodman" w:date="2020-09-09T12:01:00Z">
              <w:rPr>
                <w:rtl/>
              </w:rPr>
            </w:rPrChange>
          </w:rPr>
          <w:delText xml:space="preserve"> 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70" w:author="Peretz Rodman" w:date="2020-09-09T12:01:00Z">
              <w:rPr>
                <w:rFonts w:hint="eastAsia"/>
                <w:rtl/>
              </w:rPr>
            </w:rPrChange>
          </w:rPr>
          <w:delText>קרבנות</w:delText>
        </w:r>
        <w:r w:rsidR="00E26383" w:rsidRPr="007A6D85" w:rsidDel="008F4CFB">
          <w:rPr>
            <w:rFonts w:asciiTheme="majorBidi" w:hAnsiTheme="majorBidi" w:cstheme="majorBidi"/>
            <w:sz w:val="24"/>
            <w:szCs w:val="24"/>
            <w:rtl/>
            <w:rPrChange w:id="271" w:author="Peretz Rodman" w:date="2020-09-09T12:01:00Z">
              <w:rPr>
                <w:rtl/>
              </w:rPr>
            </w:rPrChange>
          </w:rPr>
          <w:delText xml:space="preserve"> הפרים</w:delText>
        </w:r>
        <w:r w:rsidRPr="007A6D85" w:rsidDel="008F4CFB">
          <w:rPr>
            <w:rFonts w:asciiTheme="majorBidi" w:hAnsiTheme="majorBidi" w:cstheme="majorBidi"/>
            <w:sz w:val="24"/>
            <w:szCs w:val="24"/>
            <w:rtl/>
            <w:rPrChange w:id="272" w:author="Peretz Rodman" w:date="2020-09-09T12:01:00Z">
              <w:rPr>
                <w:rtl/>
              </w:rPr>
            </w:rPrChange>
          </w:rPr>
          <w:delText xml:space="preserve"> בסוכות</w:delText>
        </w:r>
      </w:del>
      <w:del w:id="273" w:author="Peretz Rodman" w:date="2020-09-09T11:27:00Z">
        <w:r w:rsidR="00764436" w:rsidRPr="007A6D85" w:rsidDel="008F4CFB">
          <w:rPr>
            <w:rFonts w:asciiTheme="majorBidi" w:hAnsiTheme="majorBidi" w:cstheme="majorBidi"/>
            <w:sz w:val="24"/>
            <w:szCs w:val="24"/>
            <w:rtl/>
            <w:rPrChange w:id="274" w:author="Peretz Rodman" w:date="2020-09-09T12:01:00Z">
              <w:rPr>
                <w:rtl/>
              </w:rPr>
            </w:rPrChange>
          </w:rPr>
          <w:delText>.</w:delText>
        </w:r>
      </w:del>
      <w:r w:rsidR="00B73110" w:rsidRPr="007A6D85">
        <w:rPr>
          <w:rFonts w:asciiTheme="majorBidi" w:hAnsiTheme="majorBidi" w:cstheme="majorBidi"/>
          <w:sz w:val="24"/>
          <w:szCs w:val="24"/>
          <w:rPrChange w:id="275" w:author="Peretz Rodman" w:date="2020-09-09T12:01:00Z">
            <w:rPr/>
          </w:rPrChange>
        </w:rPr>
        <w:t xml:space="preserve">In the research proposed here, I am seeking to examine </w:t>
      </w:r>
      <w:r w:rsidR="00764436" w:rsidRPr="007A6D85">
        <w:rPr>
          <w:rFonts w:asciiTheme="majorBidi" w:hAnsiTheme="majorBidi" w:cstheme="majorBidi"/>
          <w:sz w:val="24"/>
          <w:szCs w:val="24"/>
          <w:rPrChange w:id="276" w:author="Peretz Rodman" w:date="2020-09-09T12:01:00Z">
            <w:rPr/>
          </w:rPrChange>
        </w:rPr>
        <w:t xml:space="preserve">further </w:t>
      </w:r>
      <w:r w:rsidR="00B73110" w:rsidRPr="007A6D85">
        <w:rPr>
          <w:rFonts w:asciiTheme="majorBidi" w:hAnsiTheme="majorBidi" w:cstheme="majorBidi"/>
          <w:sz w:val="24"/>
          <w:szCs w:val="24"/>
          <w:rPrChange w:id="277" w:author="Peretz Rodman" w:date="2020-09-09T12:01:00Z">
            <w:rPr/>
          </w:rPrChange>
        </w:rPr>
        <w:t>parallels from the ancient Near East, focusing initially on the</w:t>
      </w:r>
      <w:r w:rsidR="00AE1D98" w:rsidRPr="007A6D85">
        <w:rPr>
          <w:rFonts w:asciiTheme="majorBidi" w:hAnsiTheme="majorBidi" w:cstheme="majorBidi"/>
          <w:sz w:val="24"/>
          <w:szCs w:val="24"/>
          <w:rPrChange w:id="278" w:author="Peretz Rodman" w:date="2020-09-09T12:01:00Z">
            <w:rPr/>
          </w:rPrChange>
        </w:rPr>
        <w:t xml:space="preserve"> Second Temple </w:t>
      </w:r>
      <w:r w:rsidR="00B73110" w:rsidRPr="007A6D85">
        <w:rPr>
          <w:rFonts w:asciiTheme="majorBidi" w:hAnsiTheme="majorBidi" w:cstheme="majorBidi"/>
          <w:sz w:val="24"/>
          <w:szCs w:val="24"/>
          <w:rPrChange w:id="279" w:author="Peretz Rodman" w:date="2020-09-09T12:01:00Z">
            <w:rPr/>
          </w:rPrChange>
        </w:rPr>
        <w:t xml:space="preserve">festival laws </w:t>
      </w:r>
      <w:r w:rsidR="005829DD" w:rsidRPr="007A6D85">
        <w:rPr>
          <w:rFonts w:asciiTheme="majorBidi" w:hAnsiTheme="majorBidi" w:cstheme="majorBidi"/>
          <w:sz w:val="24"/>
          <w:szCs w:val="24"/>
          <w:rPrChange w:id="280" w:author="Peretz Rodman" w:date="2020-09-09T12:01:00Z">
            <w:rPr/>
          </w:rPrChange>
        </w:rPr>
        <w:t>(such as</w:t>
      </w:r>
      <w:r w:rsidR="005829DD" w:rsidRPr="007A6D85">
        <w:rPr>
          <w:rFonts w:asciiTheme="majorBidi" w:eastAsia="Calibri" w:hAnsiTheme="majorBidi" w:cstheme="majorBidi"/>
          <w:sz w:val="24"/>
          <w:szCs w:val="24"/>
          <w:rPrChange w:id="281" w:author="Peretz Rodman" w:date="2020-09-09T12:01:00Z">
            <w:rPr>
              <w:rFonts w:ascii="SBL BibLit" w:eastAsia="Calibri" w:hAnsi="SBL BibLit" w:cs="SBL BibLit"/>
              <w:sz w:val="22"/>
            </w:rPr>
          </w:rPrChange>
        </w:rPr>
        <w:t xml:space="preserve"> </w:t>
      </w:r>
      <w:r w:rsidR="005829DD" w:rsidRPr="007A6D85">
        <w:rPr>
          <w:rFonts w:asciiTheme="majorBidi" w:hAnsiTheme="majorBidi" w:cstheme="majorBidi"/>
          <w:sz w:val="24"/>
          <w:szCs w:val="24"/>
          <w:rPrChange w:id="282" w:author="Peretz Rodman" w:date="2020-09-09T12:01:00Z">
            <w:rPr/>
          </w:rPrChange>
        </w:rPr>
        <w:t xml:space="preserve">the water libation, the water-drawing ceremony, the </w:t>
      </w:r>
      <w:proofErr w:type="spellStart"/>
      <w:r w:rsidR="005829DD" w:rsidRPr="007A6D85">
        <w:rPr>
          <w:rFonts w:asciiTheme="majorBidi" w:hAnsiTheme="majorBidi" w:cstheme="majorBidi"/>
          <w:i/>
          <w:iCs/>
          <w:sz w:val="24"/>
          <w:szCs w:val="24"/>
          <w:rPrChange w:id="283" w:author="Peretz Rodman" w:date="2020-09-09T12:01:00Z">
            <w:rPr>
              <w:i/>
              <w:iCs/>
            </w:rPr>
          </w:rPrChange>
        </w:rPr>
        <w:t>hakafot</w:t>
      </w:r>
      <w:proofErr w:type="spellEnd"/>
      <w:ins w:id="284" w:author="Peretz Rodman" w:date="2020-09-09T11:28:00Z">
        <w:r w:rsidR="008F4CFB" w:rsidRPr="007A6D85">
          <w:rPr>
            <w:rFonts w:asciiTheme="majorBidi" w:hAnsiTheme="majorBidi" w:cstheme="majorBidi"/>
            <w:i/>
            <w:iCs/>
            <w:sz w:val="24"/>
            <w:szCs w:val="24"/>
            <w:rPrChange w:id="285" w:author="Peretz Rodman" w:date="2020-09-09T12:01:00Z">
              <w:rPr>
                <w:rFonts w:ascii="Book Antiqua" w:hAnsi="Book Antiqua"/>
                <w:i/>
                <w:iCs/>
              </w:rPr>
            </w:rPrChange>
          </w:rPr>
          <w:t xml:space="preserve"> </w:t>
        </w:r>
        <w:r w:rsidR="008F4CFB" w:rsidRPr="007A6D85">
          <w:rPr>
            <w:rFonts w:asciiTheme="majorBidi" w:hAnsiTheme="majorBidi" w:cstheme="majorBidi"/>
            <w:sz w:val="24"/>
            <w:szCs w:val="24"/>
            <w:rPrChange w:id="286" w:author="Peretz Rodman" w:date="2020-09-09T12:01:00Z">
              <w:rPr>
                <w:rFonts w:ascii="Book Antiqua" w:hAnsi="Book Antiqua"/>
              </w:rPr>
            </w:rPrChange>
          </w:rPr>
          <w:t>(circumambulations)</w:t>
        </w:r>
      </w:ins>
      <w:r w:rsidR="005829DD" w:rsidRPr="007A6D85">
        <w:rPr>
          <w:rFonts w:asciiTheme="majorBidi" w:hAnsiTheme="majorBidi" w:cstheme="majorBidi"/>
          <w:sz w:val="24"/>
          <w:szCs w:val="24"/>
          <w:rPrChange w:id="287" w:author="Peretz Rodman" w:date="2020-09-09T12:01:00Z">
            <w:rPr/>
          </w:rPrChange>
        </w:rPr>
        <w:t xml:space="preserve">, the taking of the limbs in procession from the place of slaughtering to the altar, and others) </w:t>
      </w:r>
      <w:r w:rsidR="00B73110" w:rsidRPr="007A6D85">
        <w:rPr>
          <w:rFonts w:asciiTheme="majorBidi" w:hAnsiTheme="majorBidi" w:cstheme="majorBidi"/>
          <w:sz w:val="24"/>
          <w:szCs w:val="24"/>
          <w:rPrChange w:id="288" w:author="Peretz Rodman" w:date="2020-09-09T12:01:00Z">
            <w:rPr/>
          </w:rPrChange>
        </w:rPr>
        <w:t xml:space="preserve">as </w:t>
      </w:r>
      <w:r w:rsidR="002E7B16" w:rsidRPr="007A6D85">
        <w:rPr>
          <w:rFonts w:asciiTheme="majorBidi" w:hAnsiTheme="majorBidi" w:cstheme="majorBidi"/>
          <w:sz w:val="24"/>
          <w:szCs w:val="24"/>
          <w:rPrChange w:id="289" w:author="Peretz Rodman" w:date="2020-09-09T12:01:00Z">
            <w:rPr/>
          </w:rPrChange>
        </w:rPr>
        <w:t>reflected in Rabbinic and related</w:t>
      </w:r>
      <w:r w:rsidR="00B73110" w:rsidRPr="007A6D85">
        <w:rPr>
          <w:rFonts w:asciiTheme="majorBidi" w:hAnsiTheme="majorBidi" w:cstheme="majorBidi"/>
          <w:sz w:val="24"/>
          <w:szCs w:val="24"/>
          <w:rPrChange w:id="290" w:author="Peretz Rodman" w:date="2020-09-09T12:01:00Z">
            <w:rPr/>
          </w:rPrChange>
        </w:rPr>
        <w:t xml:space="preserve"> literature.</w:t>
      </w:r>
    </w:p>
    <w:p w14:paraId="38EB2AEB" w14:textId="354BE48D" w:rsidR="00B73110" w:rsidRPr="007A6D85" w:rsidRDefault="00945EF9">
      <w:pPr>
        <w:autoSpaceDE w:val="0"/>
        <w:autoSpaceDN w:val="0"/>
        <w:bidi w:val="0"/>
        <w:adjustRightInd w:val="0"/>
        <w:spacing w:after="0" w:line="360" w:lineRule="auto"/>
        <w:ind w:firstLine="284"/>
        <w:jc w:val="both"/>
        <w:rPr>
          <w:rFonts w:asciiTheme="majorBidi" w:hAnsiTheme="majorBidi" w:cstheme="majorBidi"/>
          <w:rPrChange w:id="291" w:author="Peretz Rodman" w:date="2020-09-09T12:01:00Z">
            <w:rPr>
              <w:rFonts w:ascii="Book Antiqua" w:hAnsi="Book Antiqua" w:cstheme="majorBidi"/>
            </w:rPr>
          </w:rPrChange>
        </w:rPr>
      </w:pPr>
      <w:r w:rsidRPr="007A6D85">
        <w:rPr>
          <w:rFonts w:asciiTheme="majorBidi" w:eastAsia="Calibri" w:hAnsiTheme="majorBidi" w:cstheme="majorBidi"/>
          <w:rPrChange w:id="292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The main ancient sources for this project include </w:t>
      </w:r>
      <w:r w:rsidR="00D2561C" w:rsidRPr="007A6D85">
        <w:rPr>
          <w:rFonts w:asciiTheme="majorBidi" w:eastAsia="Calibri" w:hAnsiTheme="majorBidi" w:cstheme="majorBidi"/>
          <w:rPrChange w:id="293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the distinctive evidence from Ebla, </w:t>
      </w:r>
      <w:r w:rsidR="00D84C68" w:rsidRPr="007A6D85">
        <w:rPr>
          <w:rFonts w:asciiTheme="majorBidi" w:eastAsia="Calibri" w:hAnsiTheme="majorBidi" w:cstheme="majorBidi"/>
          <w:rPrChange w:id="294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Amorite </w:t>
      </w:r>
      <w:r w:rsidR="00D2561C" w:rsidRPr="007A6D85">
        <w:rPr>
          <w:rFonts w:asciiTheme="majorBidi" w:eastAsia="Calibri" w:hAnsiTheme="majorBidi" w:cstheme="majorBidi"/>
          <w:rPrChange w:id="295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Mari, </w:t>
      </w:r>
      <w:proofErr w:type="spellStart"/>
      <w:r w:rsidR="00D2561C" w:rsidRPr="007A6D85">
        <w:rPr>
          <w:rFonts w:asciiTheme="majorBidi" w:eastAsia="Calibri" w:hAnsiTheme="majorBidi" w:cstheme="majorBidi"/>
          <w:rPrChange w:id="296" w:author="Peretz Rodman" w:date="2020-09-09T12:01:00Z">
            <w:rPr>
              <w:rFonts w:ascii="Book Antiqua" w:eastAsia="Calibri" w:hAnsi="Book Antiqua" w:cs="Times New Roman"/>
            </w:rPr>
          </w:rPrChange>
        </w:rPr>
        <w:t>Emar</w:t>
      </w:r>
      <w:proofErr w:type="spellEnd"/>
      <w:ins w:id="297" w:author="Peretz Rodman" w:date="2020-09-09T11:28:00Z">
        <w:r w:rsidR="008F4CFB" w:rsidRPr="007A6D85">
          <w:rPr>
            <w:rFonts w:asciiTheme="majorBidi" w:eastAsia="Calibri" w:hAnsiTheme="majorBidi" w:cstheme="majorBidi"/>
            <w:rPrChange w:id="298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t>,</w:t>
        </w:r>
      </w:ins>
      <w:r w:rsidR="00D2561C" w:rsidRPr="007A6D85">
        <w:rPr>
          <w:rFonts w:asciiTheme="majorBidi" w:eastAsia="Calibri" w:hAnsiTheme="majorBidi" w:cstheme="majorBidi"/>
          <w:rPrChange w:id="299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 and Ugarit</w:t>
      </w:r>
      <w:r w:rsidR="00E90262" w:rsidRPr="007A6D85">
        <w:rPr>
          <w:rFonts w:asciiTheme="majorBidi" w:eastAsia="Calibri" w:hAnsiTheme="majorBidi" w:cstheme="majorBidi"/>
          <w:rPrChange w:id="300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 (in various publications)</w:t>
      </w:r>
      <w:ins w:id="301" w:author="Peretz Rodman" w:date="2020-09-09T11:29:00Z">
        <w:r w:rsidR="008F4CFB" w:rsidRPr="007A6D85">
          <w:rPr>
            <w:rFonts w:asciiTheme="majorBidi" w:eastAsia="Calibri" w:hAnsiTheme="majorBidi" w:cstheme="majorBidi"/>
            <w:rPrChange w:id="302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t xml:space="preserve">, all of which provide evidence regarding the local Semitic culture in Syria and the Levant. Most of those sources, including </w:t>
        </w:r>
      </w:ins>
      <w:ins w:id="303" w:author="Peretz Rodman" w:date="2020-09-09T11:30:00Z">
        <w:r w:rsidR="008F4CFB" w:rsidRPr="007A6D85">
          <w:rPr>
            <w:rFonts w:asciiTheme="majorBidi" w:eastAsia="Calibri" w:hAnsiTheme="majorBidi" w:cstheme="majorBidi"/>
            <w:rPrChange w:id="304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t xml:space="preserve">some published only in recent years, have yet to </w:t>
        </w:r>
      </w:ins>
      <w:ins w:id="305" w:author="Peretz Rodman" w:date="2020-09-09T11:31:00Z">
        <w:r w:rsidR="008F4CFB" w:rsidRPr="007A6D85">
          <w:rPr>
            <w:rFonts w:asciiTheme="majorBidi" w:eastAsia="Calibri" w:hAnsiTheme="majorBidi" w:cstheme="majorBidi"/>
            <w:rPrChange w:id="306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t xml:space="preserve">gain attention from scholars of </w:t>
        </w:r>
      </w:ins>
      <w:del w:id="307" w:author="Peretz Rodman" w:date="2020-09-09T11:31:00Z">
        <w:r w:rsidR="00D2561C" w:rsidRPr="007A6D85" w:rsidDel="008F4CFB">
          <w:rPr>
            <w:rFonts w:asciiTheme="majorBidi" w:eastAsia="Calibri" w:hAnsiTheme="majorBidi" w:cstheme="majorBidi"/>
            <w:rPrChange w:id="308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delText xml:space="preserve"> </w:delText>
        </w:r>
      </w:del>
      <w:del w:id="309" w:author="Peretz Rodman" w:date="2020-09-09T11:30:00Z">
        <w:r w:rsidR="00D2561C" w:rsidRPr="007A6D85" w:rsidDel="008F4CFB">
          <w:rPr>
            <w:rFonts w:asciiTheme="majorBidi" w:eastAsia="Calibri" w:hAnsiTheme="majorBidi" w:cstheme="majorBidi"/>
            <w:rPrChange w:id="310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delText xml:space="preserve">– </w:delText>
        </w:r>
        <w:r w:rsidR="00D2561C" w:rsidRPr="007A6D85" w:rsidDel="008F4CFB">
          <w:rPr>
            <w:rFonts w:asciiTheme="majorBidi" w:eastAsia="Calibri" w:hAnsiTheme="majorBidi" w:cstheme="majorBidi"/>
            <w:rtl/>
            <w:rPrChange w:id="311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אשר כולם מעידים על ה</w:delText>
        </w:r>
        <w:r w:rsidR="008664B5" w:rsidRPr="007A6D85" w:rsidDel="008F4CFB">
          <w:rPr>
            <w:rFonts w:asciiTheme="majorBidi" w:eastAsia="Calibri" w:hAnsiTheme="majorBidi" w:cstheme="majorBidi"/>
            <w:rtl/>
            <w:rPrChange w:id="312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ַ</w:delText>
        </w:r>
        <w:r w:rsidR="00D2561C" w:rsidRPr="007A6D85" w:rsidDel="008F4CFB">
          <w:rPr>
            <w:rFonts w:asciiTheme="majorBidi" w:eastAsia="Calibri" w:hAnsiTheme="majorBidi" w:cstheme="majorBidi"/>
            <w:rtl/>
            <w:rPrChange w:id="313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ת</w:delText>
        </w:r>
        <w:r w:rsidR="008664B5" w:rsidRPr="007A6D85" w:rsidDel="008F4CFB">
          <w:rPr>
            <w:rFonts w:asciiTheme="majorBidi" w:eastAsia="Calibri" w:hAnsiTheme="majorBidi" w:cstheme="majorBidi"/>
            <w:rtl/>
            <w:rPrChange w:id="314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ַ</w:delText>
        </w:r>
        <w:r w:rsidR="00FE5F2E" w:rsidRPr="007A6D85" w:rsidDel="008F4CFB">
          <w:rPr>
            <w:rFonts w:asciiTheme="majorBidi" w:eastAsia="Calibri" w:hAnsiTheme="majorBidi" w:cstheme="majorBidi"/>
            <w:rtl/>
            <w:rPrChange w:id="315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ּ</w:delText>
        </w:r>
        <w:r w:rsidR="00D2561C" w:rsidRPr="007A6D85" w:rsidDel="008F4CFB">
          <w:rPr>
            <w:rFonts w:asciiTheme="majorBidi" w:eastAsia="Calibri" w:hAnsiTheme="majorBidi" w:cstheme="majorBidi"/>
            <w:rtl/>
            <w:rPrChange w:id="316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רבות ה</w:delText>
        </w:r>
        <w:r w:rsidR="005829DD" w:rsidRPr="007A6D85" w:rsidDel="008F4CFB">
          <w:rPr>
            <w:rFonts w:asciiTheme="majorBidi" w:eastAsia="Calibri" w:hAnsiTheme="majorBidi" w:cstheme="majorBidi"/>
            <w:rtl/>
            <w:rPrChange w:id="317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שמית ה</w:delText>
        </w:r>
        <w:r w:rsidR="00D2561C" w:rsidRPr="007A6D85" w:rsidDel="008F4CFB">
          <w:rPr>
            <w:rFonts w:asciiTheme="majorBidi" w:eastAsia="Calibri" w:hAnsiTheme="majorBidi" w:cstheme="majorBidi"/>
            <w:rtl/>
            <w:rPrChange w:id="318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מקומית בסוריה ובלבנט</w:delText>
        </w:r>
        <w:r w:rsidR="00B91352" w:rsidRPr="007A6D85" w:rsidDel="008F4CFB">
          <w:rPr>
            <w:rFonts w:asciiTheme="majorBidi" w:eastAsia="Calibri" w:hAnsiTheme="majorBidi" w:cstheme="majorBidi"/>
            <w:rtl/>
            <w:rPrChange w:id="319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 xml:space="preserve">. </w:delText>
        </w:r>
        <w:r w:rsidR="002E7B16" w:rsidRPr="007A6D85" w:rsidDel="008F4CFB">
          <w:rPr>
            <w:rFonts w:asciiTheme="majorBidi" w:eastAsia="Calibri" w:hAnsiTheme="majorBidi" w:cstheme="majorBidi"/>
            <w:rtl/>
            <w:rPrChange w:id="320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רוב ה</w:delText>
        </w:r>
        <w:r w:rsidR="00B91352" w:rsidRPr="007A6D85" w:rsidDel="008F4CFB">
          <w:rPr>
            <w:rFonts w:asciiTheme="majorBidi" w:eastAsia="Calibri" w:hAnsiTheme="majorBidi" w:cstheme="majorBidi"/>
            <w:rtl/>
            <w:rPrChange w:id="321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 xml:space="preserve">מקורות </w:delText>
        </w:r>
        <w:r w:rsidR="002E7B16" w:rsidRPr="007A6D85" w:rsidDel="008F4CFB">
          <w:rPr>
            <w:rFonts w:asciiTheme="majorBidi" w:eastAsia="Calibri" w:hAnsiTheme="majorBidi" w:cstheme="majorBidi"/>
            <w:rtl/>
            <w:rPrChange w:id="322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הל</w:delText>
        </w:r>
        <w:r w:rsidR="00B91352" w:rsidRPr="007A6D85" w:rsidDel="008F4CFB">
          <w:rPr>
            <w:rFonts w:asciiTheme="majorBidi" w:eastAsia="Calibri" w:hAnsiTheme="majorBidi" w:cstheme="majorBidi"/>
            <w:rtl/>
            <w:rPrChange w:id="323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 xml:space="preserve">לו </w:delText>
        </w:r>
        <w:r w:rsidR="00D84C68" w:rsidRPr="007A6D85" w:rsidDel="008F4CFB">
          <w:rPr>
            <w:rFonts w:asciiTheme="majorBidi" w:eastAsia="Calibri" w:hAnsiTheme="majorBidi" w:cstheme="majorBidi"/>
            <w:rtl/>
            <w:rPrChange w:id="324" w:author="Peretz Rodman" w:date="2020-09-09T12:01:00Z">
              <w:rPr>
                <w:rFonts w:ascii="Book Antiqua" w:eastAsia="Calibri" w:hAnsi="Book Antiqua" w:cs="Times New Roman"/>
                <w:rtl/>
              </w:rPr>
            </w:rPrChange>
          </w:rPr>
          <w:delText>–</w:delText>
        </w:r>
        <w:r w:rsidR="00D84C68" w:rsidRPr="007A6D85" w:rsidDel="008F4CFB">
          <w:rPr>
            <w:rFonts w:asciiTheme="majorBidi" w:eastAsia="Calibri" w:hAnsiTheme="majorBidi" w:cstheme="majorBidi"/>
            <w:rtl/>
            <w:rPrChange w:id="325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 xml:space="preserve"> ובהם כמה שהתפרסמו בשנים האחרונות </w:delText>
        </w:r>
        <w:r w:rsidR="00D84C68" w:rsidRPr="007A6D85" w:rsidDel="008F4CFB">
          <w:rPr>
            <w:rFonts w:asciiTheme="majorBidi" w:eastAsia="Calibri" w:hAnsiTheme="majorBidi" w:cstheme="majorBidi"/>
            <w:rtl/>
            <w:rPrChange w:id="326" w:author="Peretz Rodman" w:date="2020-09-09T12:01:00Z">
              <w:rPr>
                <w:rFonts w:ascii="Book Antiqua" w:eastAsia="Calibri" w:hAnsi="Book Antiqua" w:cs="Times New Roman"/>
                <w:rtl/>
              </w:rPr>
            </w:rPrChange>
          </w:rPr>
          <w:delText>–</w:delText>
        </w:r>
        <w:r w:rsidR="00D84C68" w:rsidRPr="007A6D85" w:rsidDel="008F4CFB">
          <w:rPr>
            <w:rFonts w:asciiTheme="majorBidi" w:eastAsia="Calibri" w:hAnsiTheme="majorBidi" w:cstheme="majorBidi"/>
            <w:rtl/>
            <w:rPrChange w:id="327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 xml:space="preserve"> טרם נידונו</w:delText>
        </w:r>
        <w:r w:rsidR="002E7B16" w:rsidRPr="007A6D85" w:rsidDel="008F4CFB">
          <w:rPr>
            <w:rFonts w:asciiTheme="majorBidi" w:eastAsia="Calibri" w:hAnsiTheme="majorBidi" w:cstheme="majorBidi"/>
            <w:rtl/>
            <w:rPrChange w:id="328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 xml:space="preserve"> במחקר </w:delText>
        </w:r>
        <w:r w:rsidR="0046485D" w:rsidRPr="007A6D85" w:rsidDel="008F4CFB">
          <w:rPr>
            <w:rFonts w:asciiTheme="majorBidi" w:eastAsia="Calibri" w:hAnsiTheme="majorBidi" w:cstheme="majorBidi"/>
            <w:rtl/>
            <w:rPrChange w:id="329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ה-</w:delText>
        </w:r>
        <w:r w:rsidR="0046485D" w:rsidRPr="007A6D85" w:rsidDel="008F4CFB">
          <w:rPr>
            <w:rFonts w:asciiTheme="majorBidi" w:eastAsia="Calibri" w:hAnsiTheme="majorBidi" w:cstheme="majorBidi"/>
            <w:rPrChange w:id="330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delText xml:space="preserve"> </w:delText>
        </w:r>
      </w:del>
      <w:r w:rsidR="0046485D" w:rsidRPr="007A6D85">
        <w:rPr>
          <w:rFonts w:asciiTheme="majorBidi" w:eastAsia="Calibri" w:hAnsiTheme="majorBidi" w:cstheme="majorBidi"/>
          <w:rPrChange w:id="331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Rabbinic </w:t>
      </w:r>
      <w:r w:rsidR="0046485D" w:rsidRPr="007A6D85">
        <w:rPr>
          <w:rFonts w:asciiTheme="majorBidi" w:eastAsia="Calibri" w:hAnsiTheme="majorBidi" w:cstheme="majorBidi"/>
          <w:rPrChange w:id="332" w:author="Peretz Rodman" w:date="2020-09-09T12:01:00Z">
            <w:rPr>
              <w:rFonts w:ascii="Book Antiqua" w:eastAsia="Calibri" w:hAnsi="Book Antiqua" w:cs="Times New Roman"/>
            </w:rPr>
          </w:rPrChange>
        </w:rPr>
        <w:lastRenderedPageBreak/>
        <w:t>literature</w:t>
      </w:r>
      <w:r w:rsidR="00287E75" w:rsidRPr="007A6D85">
        <w:rPr>
          <w:rFonts w:asciiTheme="majorBidi" w:eastAsia="Calibri" w:hAnsiTheme="majorBidi" w:cstheme="majorBidi"/>
          <w:rPrChange w:id="333" w:author="Peretz Rodman" w:date="2020-09-09T12:01:00Z">
            <w:rPr>
              <w:rFonts w:ascii="Book Antiqua" w:eastAsia="Calibri" w:hAnsi="Book Antiqua" w:cs="Times New Roman"/>
            </w:rPr>
          </w:rPrChange>
        </w:rPr>
        <w:t>.</w:t>
      </w:r>
      <w:r w:rsidR="00D84C68" w:rsidRPr="007A6D85">
        <w:rPr>
          <w:rFonts w:asciiTheme="majorBidi" w:eastAsia="Calibri" w:hAnsiTheme="majorBidi" w:cstheme="majorBidi"/>
          <w:rPrChange w:id="334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 </w:t>
      </w:r>
      <w:r w:rsidR="00B91352" w:rsidRPr="007A6D85">
        <w:rPr>
          <w:rFonts w:asciiTheme="majorBidi" w:eastAsia="Calibri" w:hAnsiTheme="majorBidi" w:cstheme="majorBidi"/>
          <w:rPrChange w:id="335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In addition, </w:t>
      </w:r>
      <w:r w:rsidR="00D2561C" w:rsidRPr="007A6D85">
        <w:rPr>
          <w:rFonts w:asciiTheme="majorBidi" w:eastAsia="Calibri" w:hAnsiTheme="majorBidi" w:cstheme="majorBidi"/>
          <w:rPrChange w:id="336" w:author="Peretz Rodman" w:date="2020-09-09T12:01:00Z">
            <w:rPr>
              <w:rFonts w:ascii="Book Antiqua" w:eastAsia="Calibri" w:hAnsi="Book Antiqua" w:cs="Times New Roman"/>
            </w:rPr>
          </w:rPrChange>
        </w:rPr>
        <w:t>r</w:t>
      </w:r>
      <w:r w:rsidR="00764436" w:rsidRPr="007A6D85">
        <w:rPr>
          <w:rFonts w:asciiTheme="majorBidi" w:eastAsia="Calibri" w:hAnsiTheme="majorBidi" w:cstheme="majorBidi"/>
          <w:rPrChange w:id="337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ecent publications from </w:t>
      </w:r>
      <w:proofErr w:type="spellStart"/>
      <w:r w:rsidR="00764436" w:rsidRPr="007A6D85">
        <w:rPr>
          <w:rFonts w:asciiTheme="majorBidi" w:eastAsia="Calibri" w:hAnsiTheme="majorBidi" w:cstheme="majorBidi"/>
          <w:rPrChange w:id="338" w:author="Peretz Rodman" w:date="2020-09-09T12:01:00Z">
            <w:rPr>
              <w:rFonts w:ascii="Book Antiqua" w:eastAsia="Calibri" w:hAnsi="Book Antiqua" w:cs="Times New Roman"/>
            </w:rPr>
          </w:rPrChange>
        </w:rPr>
        <w:t>Hattuša</w:t>
      </w:r>
      <w:proofErr w:type="spellEnd"/>
      <w:r w:rsidR="00DF7D30" w:rsidRPr="007A6D85">
        <w:rPr>
          <w:rFonts w:asciiTheme="majorBidi" w:eastAsia="Calibri" w:hAnsiTheme="majorBidi" w:cstheme="majorBidi"/>
          <w:rPrChange w:id="339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 (now primarily in </w:t>
      </w:r>
      <w:ins w:id="340" w:author="Peretz Rodman" w:date="2020-09-09T11:31:00Z">
        <w:r w:rsidR="008F4CFB" w:rsidRPr="007A6D85">
          <w:rPr>
            <w:rFonts w:asciiTheme="majorBidi" w:eastAsia="Calibri" w:hAnsiTheme="majorBidi" w:cstheme="majorBidi"/>
            <w:rPrChange w:id="341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t xml:space="preserve">the </w:t>
        </w:r>
      </w:ins>
      <w:proofErr w:type="spellStart"/>
      <w:r w:rsidR="00DF7D30" w:rsidRPr="007A6D85">
        <w:rPr>
          <w:rFonts w:asciiTheme="majorBidi" w:eastAsia="Calibri" w:hAnsiTheme="majorBidi" w:cstheme="majorBidi"/>
          <w:rPrChange w:id="342" w:author="Peretz Rodman" w:date="2020-09-09T12:01:00Z">
            <w:rPr>
              <w:rFonts w:ascii="Book Antiqua" w:eastAsia="Calibri" w:hAnsi="Book Antiqua" w:cs="Times New Roman"/>
            </w:rPr>
          </w:rPrChange>
        </w:rPr>
        <w:t>ChS</w:t>
      </w:r>
      <w:proofErr w:type="spellEnd"/>
      <w:r w:rsidR="00DF7D30" w:rsidRPr="007A6D85">
        <w:rPr>
          <w:rFonts w:asciiTheme="majorBidi" w:eastAsia="Calibri" w:hAnsiTheme="majorBidi" w:cstheme="majorBidi"/>
          <w:rPrChange w:id="343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 and </w:t>
      </w:r>
      <w:r w:rsidR="00DF7D30" w:rsidRPr="007A6D85">
        <w:rPr>
          <w:rFonts w:asciiTheme="majorBidi" w:eastAsia="Calibri" w:hAnsiTheme="majorBidi" w:cstheme="majorBidi"/>
          <w:i/>
          <w:iCs/>
          <w:rPrChange w:id="344" w:author="Peretz Rodman" w:date="2020-09-09T12:01:00Z">
            <w:rPr>
              <w:rFonts w:ascii="Book Antiqua" w:eastAsia="Calibri" w:hAnsi="Book Antiqua" w:cs="Times New Roman"/>
              <w:i/>
              <w:iCs/>
            </w:rPr>
          </w:rPrChange>
        </w:rPr>
        <w:t>hethieter.net</w:t>
      </w:r>
      <w:r w:rsidR="00DF7D30" w:rsidRPr="007A6D85">
        <w:rPr>
          <w:rFonts w:asciiTheme="majorBidi" w:eastAsia="Calibri" w:hAnsiTheme="majorBidi" w:cstheme="majorBidi"/>
          <w:rPrChange w:id="345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 [CTH] editions)</w:t>
      </w:r>
      <w:r w:rsidR="00D2561C" w:rsidRPr="007A6D85">
        <w:rPr>
          <w:rFonts w:asciiTheme="majorBidi" w:eastAsia="Calibri" w:hAnsiTheme="majorBidi" w:cstheme="majorBidi"/>
          <w:rPrChange w:id="346" w:author="Peretz Rodman" w:date="2020-09-09T12:01:00Z">
            <w:rPr>
              <w:rFonts w:ascii="Book Antiqua" w:eastAsia="Calibri" w:hAnsi="Book Antiqua" w:cs="Times New Roman"/>
            </w:rPr>
          </w:rPrChange>
        </w:rPr>
        <w:t>,</w:t>
      </w:r>
      <w:r w:rsidR="00764436" w:rsidRPr="007A6D85">
        <w:rPr>
          <w:rFonts w:asciiTheme="majorBidi" w:eastAsia="Calibri" w:hAnsiTheme="majorBidi" w:cstheme="majorBidi"/>
          <w:rPrChange w:id="347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 whose origins lie in Hurrian</w:t>
      </w:r>
      <w:r w:rsidR="008C70E6" w:rsidRPr="007A6D85">
        <w:rPr>
          <w:rFonts w:asciiTheme="majorBidi" w:eastAsia="Calibri" w:hAnsiTheme="majorBidi" w:cstheme="majorBidi"/>
          <w:rPrChange w:id="348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 </w:t>
      </w:r>
      <w:r w:rsidR="00764436" w:rsidRPr="007A6D85">
        <w:rPr>
          <w:rFonts w:asciiTheme="majorBidi" w:eastAsia="Calibri" w:hAnsiTheme="majorBidi" w:cstheme="majorBidi"/>
          <w:rPrChange w:id="349" w:author="Peretz Rodman" w:date="2020-09-09T12:01:00Z">
            <w:rPr>
              <w:rFonts w:ascii="Book Antiqua" w:eastAsia="Calibri" w:hAnsi="Book Antiqua" w:cs="Times New Roman"/>
            </w:rPr>
          </w:rPrChange>
        </w:rPr>
        <w:t>culture</w:t>
      </w:r>
      <w:r w:rsidR="00B91352" w:rsidRPr="007A6D85">
        <w:rPr>
          <w:rFonts w:asciiTheme="majorBidi" w:eastAsia="Calibri" w:hAnsiTheme="majorBidi" w:cstheme="majorBidi"/>
          <w:rPrChange w:id="350" w:author="Peretz Rodman" w:date="2020-09-09T12:01:00Z">
            <w:rPr>
              <w:rFonts w:ascii="Book Antiqua" w:eastAsia="Calibri" w:hAnsi="Book Antiqua" w:cs="Times New Roman"/>
            </w:rPr>
          </w:rPrChange>
        </w:rPr>
        <w:t>,</w:t>
      </w:r>
      <w:r w:rsidR="00764436" w:rsidRPr="007A6D85">
        <w:rPr>
          <w:rFonts w:asciiTheme="majorBidi" w:eastAsia="Calibri" w:hAnsiTheme="majorBidi" w:cstheme="majorBidi"/>
          <w:rPrChange w:id="351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 have opened a window onto the culture of the Western</w:t>
      </w:r>
      <w:del w:id="352" w:author="Peretz Rodman" w:date="2020-09-09T11:32:00Z">
        <w:r w:rsidR="00764436" w:rsidRPr="007A6D85" w:rsidDel="008F4CFB">
          <w:rPr>
            <w:rFonts w:asciiTheme="majorBidi" w:eastAsia="Calibri" w:hAnsiTheme="majorBidi" w:cstheme="majorBidi"/>
            <w:rPrChange w:id="353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delText>-</w:delText>
        </w:r>
      </w:del>
      <w:ins w:id="354" w:author="Peretz Rodman" w:date="2020-09-09T11:32:00Z">
        <w:r w:rsidR="008F4CFB" w:rsidRPr="007A6D85">
          <w:rPr>
            <w:rFonts w:asciiTheme="majorBidi" w:eastAsia="Calibri" w:hAnsiTheme="majorBidi" w:cstheme="majorBidi"/>
            <w:rPrChange w:id="355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t xml:space="preserve"> </w:t>
        </w:r>
      </w:ins>
      <w:r w:rsidR="00764436" w:rsidRPr="007A6D85">
        <w:rPr>
          <w:rFonts w:asciiTheme="majorBidi" w:eastAsia="Calibri" w:hAnsiTheme="majorBidi" w:cstheme="majorBidi"/>
          <w:rPrChange w:id="356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Hurrians who inhabited northern Syria and the Levant during the second </w:t>
      </w:r>
      <w:r w:rsidR="00D2561C" w:rsidRPr="007A6D85">
        <w:rPr>
          <w:rFonts w:asciiTheme="majorBidi" w:eastAsia="Calibri" w:hAnsiTheme="majorBidi" w:cstheme="majorBidi"/>
          <w:rPrChange w:id="357" w:author="Peretz Rodman" w:date="2020-09-09T12:01:00Z">
            <w:rPr>
              <w:rFonts w:ascii="Book Antiqua" w:eastAsia="Calibri" w:hAnsi="Book Antiqua" w:cs="Times New Roman"/>
            </w:rPr>
          </w:rPrChange>
        </w:rPr>
        <w:t>millennium and</w:t>
      </w:r>
      <w:r w:rsidR="00764436" w:rsidRPr="007A6D85">
        <w:rPr>
          <w:rFonts w:asciiTheme="majorBidi" w:eastAsia="Calibri" w:hAnsiTheme="majorBidi" w:cstheme="majorBidi"/>
          <w:rPrChange w:id="358" w:author="Peretz Rodman" w:date="2020-09-09T12:01:00Z">
            <w:rPr>
              <w:rFonts w:ascii="Book Antiqua" w:eastAsia="Calibri" w:hAnsi="Book Antiqua" w:cs="Times New Roman"/>
            </w:rPr>
          </w:rPrChange>
        </w:rPr>
        <w:t xml:space="preserve"> absorbed many of the local traditions</w:t>
      </w:r>
      <w:del w:id="359" w:author="Peretz Rodman" w:date="2020-09-09T11:32:00Z">
        <w:r w:rsidR="00FE5F2E" w:rsidRPr="007A6D85" w:rsidDel="008F4CFB">
          <w:rPr>
            <w:rFonts w:asciiTheme="majorBidi" w:eastAsia="Calibri" w:hAnsiTheme="majorBidi" w:cstheme="majorBidi"/>
            <w:rPrChange w:id="360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delText xml:space="preserve">, </w:delText>
        </w:r>
      </w:del>
      <w:ins w:id="361" w:author="Peretz Rodman" w:date="2020-09-09T11:32:00Z">
        <w:r w:rsidR="008F4CFB" w:rsidRPr="007A6D85">
          <w:rPr>
            <w:rFonts w:asciiTheme="majorBidi" w:eastAsia="Calibri" w:hAnsiTheme="majorBidi" w:cstheme="majorBidi"/>
            <w:rPrChange w:id="362" w:author="Peretz Rodman" w:date="2020-09-09T12:01:00Z">
              <w:rPr>
                <w:rFonts w:ascii="Book Antiqua" w:eastAsia="Calibri" w:hAnsi="Book Antiqua" w:cs="Times New Roman"/>
              </w:rPr>
            </w:rPrChange>
          </w:rPr>
          <w:t xml:space="preserve"> and can offer major contributions to that research. </w:t>
        </w:r>
      </w:ins>
      <w:del w:id="363" w:author="Peretz Rodman" w:date="2020-09-09T11:32:00Z">
        <w:r w:rsidR="00FE5F2E" w:rsidRPr="007A6D85" w:rsidDel="008F4CFB">
          <w:rPr>
            <w:rFonts w:asciiTheme="majorBidi" w:eastAsia="Calibri" w:hAnsiTheme="majorBidi" w:cstheme="majorBidi"/>
            <w:rtl/>
            <w:rPrChange w:id="364" w:author="Peretz Rodman" w:date="2020-09-09T12:01:00Z">
              <w:rPr>
                <w:rFonts w:ascii="Book Antiqua" w:eastAsia="Calibri" w:hAnsi="Book Antiqua" w:cs="Times New Roman" w:hint="cs"/>
                <w:rtl/>
              </w:rPr>
            </w:rPrChange>
          </w:rPr>
          <w:delText>ואף אלה יכולים לתרום רבות למחקר זה</w:delText>
        </w:r>
        <w:r w:rsidR="00B91352" w:rsidRPr="007A6D85" w:rsidDel="008F4CFB">
          <w:rPr>
            <w:rFonts w:asciiTheme="majorBidi" w:hAnsiTheme="majorBidi" w:cstheme="majorBidi"/>
            <w:rPrChange w:id="365" w:author="Peretz Rodman" w:date="2020-09-09T12:01:00Z">
              <w:rPr>
                <w:rFonts w:ascii="Book Antiqua" w:hAnsi="Book Antiqua" w:cstheme="majorBidi"/>
              </w:rPr>
            </w:rPrChange>
          </w:rPr>
          <w:delText>.</w:delText>
        </w:r>
        <w:r w:rsidR="00B73110" w:rsidRPr="007A6D85" w:rsidDel="008F4CFB">
          <w:rPr>
            <w:rFonts w:asciiTheme="majorBidi" w:hAnsiTheme="majorBidi" w:cstheme="majorBidi"/>
            <w:rPrChange w:id="366" w:author="Peretz Rodman" w:date="2020-09-09T12:01:00Z">
              <w:rPr>
                <w:rFonts w:ascii="Book Antiqua" w:hAnsi="Book Antiqua" w:cstheme="majorBidi"/>
              </w:rPr>
            </w:rPrChange>
          </w:rPr>
          <w:delText xml:space="preserve"> </w:delText>
        </w:r>
      </w:del>
      <w:r w:rsidR="00B73110" w:rsidRPr="007A6D85">
        <w:rPr>
          <w:rFonts w:asciiTheme="majorBidi" w:hAnsiTheme="majorBidi" w:cstheme="majorBidi"/>
          <w:rPrChange w:id="367" w:author="Peretz Rodman" w:date="2020-09-09T12:01:00Z">
            <w:rPr>
              <w:rFonts w:ascii="Book Antiqua" w:hAnsi="Book Antiqua" w:cstheme="majorBidi"/>
            </w:rPr>
          </w:rPrChange>
        </w:rPr>
        <w:t>My hope is that this research project</w:t>
      </w:r>
      <w:ins w:id="368" w:author="Peretz Rodman" w:date="2020-09-09T11:48:00Z">
        <w:r w:rsidR="005B4D02" w:rsidRPr="007A6D85">
          <w:rPr>
            <w:rFonts w:asciiTheme="majorBidi" w:hAnsiTheme="majorBidi" w:cstheme="majorBidi"/>
            <w:rPrChange w:id="369" w:author="Peretz Rodman" w:date="2020-09-09T12:01:00Z">
              <w:rPr>
                <w:rFonts w:ascii="Book Antiqua" w:hAnsi="Book Antiqua" w:cstheme="majorBidi"/>
              </w:rPr>
            </w:rPrChange>
          </w:rPr>
          <w:t xml:space="preserve"> (</w:t>
        </w:r>
      </w:ins>
      <w:ins w:id="370" w:author="Peretz Rodman" w:date="2020-09-09T11:35:00Z">
        <w:r w:rsidR="007E78C0" w:rsidRPr="007A6D85">
          <w:rPr>
            <w:rFonts w:asciiTheme="majorBidi" w:hAnsiTheme="majorBidi" w:cstheme="majorBidi"/>
            <w:rPrChange w:id="371" w:author="Peretz Rodman" w:date="2020-09-09T12:01:00Z">
              <w:rPr>
                <w:rFonts w:ascii="Book Antiqua" w:hAnsi="Book Antiqua" w:cstheme="majorBidi"/>
              </w:rPr>
            </w:rPrChange>
          </w:rPr>
          <w:t xml:space="preserve">which I hope to carry out as a member of the research group for the year </w:t>
        </w:r>
      </w:ins>
      <w:del w:id="372" w:author="Peretz Rodman" w:date="2020-09-09T11:35:00Z">
        <w:r w:rsidR="00B91352" w:rsidRPr="007A6D85" w:rsidDel="007E78C0">
          <w:rPr>
            <w:rFonts w:asciiTheme="majorBidi" w:hAnsiTheme="majorBidi" w:cstheme="majorBidi"/>
            <w:rPrChange w:id="373" w:author="Peretz Rodman" w:date="2020-09-09T12:01:00Z">
              <w:rPr>
                <w:rFonts w:ascii="Book Antiqua" w:hAnsi="Book Antiqua" w:cstheme="majorBidi"/>
              </w:rPr>
            </w:rPrChange>
          </w:rPr>
          <w:delText xml:space="preserve"> –</w:delText>
        </w:r>
        <w:r w:rsidR="005829DD" w:rsidRPr="007A6D85" w:rsidDel="007E78C0">
          <w:rPr>
            <w:rFonts w:asciiTheme="majorBidi" w:hAnsiTheme="majorBidi" w:cstheme="majorBidi"/>
            <w:rPrChange w:id="374" w:author="Peretz Rodman" w:date="2020-09-09T12:01:00Z">
              <w:rPr>
                <w:rFonts w:ascii="Book Antiqua" w:hAnsi="Book Antiqua" w:cstheme="majorBidi"/>
              </w:rPr>
            </w:rPrChange>
          </w:rPr>
          <w:delText xml:space="preserve"> </w:delText>
        </w:r>
        <w:r w:rsidR="005829DD" w:rsidRPr="007A6D85" w:rsidDel="007E78C0">
          <w:rPr>
            <w:rFonts w:asciiTheme="majorBidi" w:hAnsiTheme="majorBidi" w:cstheme="majorBidi"/>
            <w:rtl/>
            <w:rPrChange w:id="375" w:author="Peretz Rodman" w:date="2020-09-09T12:01:00Z">
              <w:rPr>
                <w:rFonts w:ascii="Book Antiqua" w:hAnsi="Book Antiqua" w:cstheme="majorBidi" w:hint="cs"/>
                <w:rtl/>
              </w:rPr>
            </w:rPrChange>
          </w:rPr>
          <w:delText>אשר אותו אני מקווה לבצע במסגרת השתתפות בקבוצת המחקר</w:delText>
        </w:r>
        <w:r w:rsidR="00B91352" w:rsidRPr="007A6D85" w:rsidDel="007E78C0">
          <w:rPr>
            <w:rFonts w:asciiTheme="majorBidi" w:hAnsiTheme="majorBidi" w:cstheme="majorBidi"/>
            <w:rtl/>
            <w:rPrChange w:id="376" w:author="Peretz Rodman" w:date="2020-09-09T12:01:00Z">
              <w:rPr>
                <w:rFonts w:ascii="Book Antiqua" w:hAnsi="Book Antiqua" w:cstheme="majorBidi" w:hint="cs"/>
                <w:rtl/>
              </w:rPr>
            </w:rPrChange>
          </w:rPr>
          <w:delText xml:space="preserve"> בשנת </w:delText>
        </w:r>
      </w:del>
      <w:r w:rsidR="00B91352" w:rsidRPr="007A6D85">
        <w:rPr>
          <w:rFonts w:asciiTheme="majorBidi" w:hAnsiTheme="majorBidi" w:cstheme="majorBidi"/>
          <w:rtl/>
          <w:rPrChange w:id="377" w:author="Peretz Rodman" w:date="2020-09-09T12:01:00Z">
            <w:rPr>
              <w:rFonts w:ascii="Book Antiqua" w:hAnsi="Book Antiqua" w:cstheme="majorBidi" w:hint="cs"/>
              <w:rtl/>
            </w:rPr>
          </w:rPrChange>
        </w:rPr>
        <w:t>2021-2022</w:t>
      </w:r>
      <w:ins w:id="378" w:author="Peretz Rodman" w:date="2020-09-09T11:48:00Z">
        <w:r w:rsidR="005B4D02" w:rsidRPr="007A6D85">
          <w:rPr>
            <w:rFonts w:asciiTheme="majorBidi" w:hAnsiTheme="majorBidi" w:cstheme="majorBidi"/>
            <w:rPrChange w:id="379" w:author="Peretz Rodman" w:date="2020-09-09T12:01:00Z">
              <w:rPr>
                <w:rFonts w:ascii="Book Antiqua" w:hAnsi="Book Antiqua" w:cstheme="majorBidi"/>
              </w:rPr>
            </w:rPrChange>
          </w:rPr>
          <w:t xml:space="preserve">), </w:t>
        </w:r>
      </w:ins>
      <w:del w:id="380" w:author="Peretz Rodman" w:date="2020-09-09T11:47:00Z">
        <w:r w:rsidR="00B73110" w:rsidRPr="007A6D85" w:rsidDel="005B4D02">
          <w:rPr>
            <w:rFonts w:asciiTheme="majorBidi" w:hAnsiTheme="majorBidi" w:cstheme="majorBidi"/>
            <w:rPrChange w:id="381" w:author="Peretz Rodman" w:date="2020-09-09T12:01:00Z">
              <w:rPr>
                <w:rFonts w:ascii="Book Antiqua" w:hAnsi="Book Antiqua" w:cstheme="majorBidi"/>
              </w:rPr>
            </w:rPrChange>
          </w:rPr>
          <w:delText xml:space="preserve"> – </w:delText>
        </w:r>
      </w:del>
      <w:r w:rsidR="00B91352" w:rsidRPr="007A6D85">
        <w:rPr>
          <w:rFonts w:asciiTheme="majorBidi" w:hAnsiTheme="majorBidi" w:cstheme="majorBidi"/>
          <w:rPrChange w:id="382" w:author="Peretz Rodman" w:date="2020-09-09T12:01:00Z">
            <w:rPr>
              <w:rFonts w:ascii="Book Antiqua" w:hAnsi="Book Antiqua" w:cstheme="majorBidi"/>
            </w:rPr>
          </w:rPrChange>
        </w:rPr>
        <w:t xml:space="preserve">a </w:t>
      </w:r>
      <w:r w:rsidR="005829DD" w:rsidRPr="007A6D85">
        <w:rPr>
          <w:rFonts w:asciiTheme="majorBidi" w:hAnsiTheme="majorBidi" w:cstheme="majorBidi"/>
          <w:rPrChange w:id="383" w:author="Peretz Rodman" w:date="2020-09-09T12:01:00Z">
            <w:rPr>
              <w:rFonts w:ascii="Book Antiqua" w:hAnsi="Book Antiqua" w:cstheme="majorBidi"/>
            </w:rPr>
          </w:rPrChange>
        </w:rPr>
        <w:t xml:space="preserve">project </w:t>
      </w:r>
      <w:del w:id="384" w:author="Peretz Rodman" w:date="2020-09-09T11:48:00Z">
        <w:r w:rsidR="00B73110" w:rsidRPr="007A6D85" w:rsidDel="005B4D02">
          <w:rPr>
            <w:rFonts w:asciiTheme="majorBidi" w:hAnsiTheme="majorBidi" w:cstheme="majorBidi"/>
            <w:rPrChange w:id="385" w:author="Peretz Rodman" w:date="2020-09-09T12:01:00Z">
              <w:rPr>
                <w:rFonts w:ascii="Book Antiqua" w:hAnsi="Book Antiqua" w:cstheme="majorBidi"/>
              </w:rPr>
            </w:rPrChange>
          </w:rPr>
          <w:delText xml:space="preserve">which </w:delText>
        </w:r>
      </w:del>
      <w:ins w:id="386" w:author="Peretz Rodman" w:date="2020-09-09T11:48:00Z">
        <w:r w:rsidR="005B4D02" w:rsidRPr="007A6D85">
          <w:rPr>
            <w:rFonts w:asciiTheme="majorBidi" w:hAnsiTheme="majorBidi" w:cstheme="majorBidi"/>
            <w:rPrChange w:id="387" w:author="Peretz Rodman" w:date="2020-09-09T12:01:00Z">
              <w:rPr>
                <w:rFonts w:ascii="Book Antiqua" w:hAnsi="Book Antiqua" w:cstheme="majorBidi"/>
              </w:rPr>
            </w:rPrChange>
          </w:rPr>
          <w:t xml:space="preserve">that </w:t>
        </w:r>
      </w:ins>
      <w:r w:rsidR="00B73110" w:rsidRPr="007A6D85">
        <w:rPr>
          <w:rFonts w:asciiTheme="majorBidi" w:hAnsiTheme="majorBidi" w:cstheme="majorBidi"/>
          <w:rPrChange w:id="388" w:author="Peretz Rodman" w:date="2020-09-09T12:01:00Z">
            <w:rPr>
              <w:rFonts w:ascii="Book Antiqua" w:hAnsi="Book Antiqua" w:cstheme="majorBidi"/>
            </w:rPr>
          </w:rPrChange>
        </w:rPr>
        <w:t xml:space="preserve">adduces findings from the ancient Near East that are not always either accessible or sufficiently familiar to those studying the early history of </w:t>
      </w:r>
      <w:proofErr w:type="spellStart"/>
      <w:r w:rsidR="00B73110" w:rsidRPr="007A6D85">
        <w:rPr>
          <w:rFonts w:asciiTheme="majorBidi" w:hAnsiTheme="majorBidi" w:cstheme="majorBidi"/>
          <w:rPrChange w:id="389" w:author="Peretz Rodman" w:date="2020-09-09T12:01:00Z">
            <w:rPr>
              <w:rFonts w:ascii="Book Antiqua" w:hAnsi="Book Antiqua" w:cstheme="majorBidi"/>
            </w:rPr>
          </w:rPrChange>
        </w:rPr>
        <w:t>halakhah</w:t>
      </w:r>
      <w:proofErr w:type="spellEnd"/>
      <w:r w:rsidR="00B91352" w:rsidRPr="007A6D85">
        <w:rPr>
          <w:rFonts w:asciiTheme="majorBidi" w:hAnsiTheme="majorBidi" w:cstheme="majorBidi"/>
          <w:rPrChange w:id="390" w:author="Peretz Rodman" w:date="2020-09-09T12:01:00Z">
            <w:rPr>
              <w:rFonts w:ascii="Book Antiqua" w:hAnsi="Book Antiqua" w:cstheme="majorBidi"/>
            </w:rPr>
          </w:rPrChange>
        </w:rPr>
        <w:t>,</w:t>
      </w:r>
      <w:r w:rsidR="00B73110" w:rsidRPr="007A6D85">
        <w:rPr>
          <w:rFonts w:asciiTheme="majorBidi" w:hAnsiTheme="majorBidi" w:cstheme="majorBidi"/>
          <w:rPrChange w:id="391" w:author="Peretz Rodman" w:date="2020-09-09T12:01:00Z">
            <w:rPr>
              <w:rFonts w:ascii="Book Antiqua" w:hAnsi="Book Antiqua" w:cstheme="majorBidi"/>
            </w:rPr>
          </w:rPrChange>
        </w:rPr>
        <w:t xml:space="preserve"> will contribute to the understanding both of the development of the </w:t>
      </w:r>
      <w:proofErr w:type="spellStart"/>
      <w:r w:rsidR="00B73110" w:rsidRPr="007A6D85">
        <w:rPr>
          <w:rFonts w:asciiTheme="majorBidi" w:hAnsiTheme="majorBidi" w:cstheme="majorBidi"/>
          <w:rPrChange w:id="392" w:author="Peretz Rodman" w:date="2020-09-09T12:01:00Z">
            <w:rPr>
              <w:rFonts w:ascii="Book Antiqua" w:hAnsi="Book Antiqua" w:cstheme="majorBidi"/>
            </w:rPr>
          </w:rPrChange>
        </w:rPr>
        <w:t>halakhah</w:t>
      </w:r>
      <w:proofErr w:type="spellEnd"/>
      <w:r w:rsidR="00B73110" w:rsidRPr="007A6D85">
        <w:rPr>
          <w:rFonts w:asciiTheme="majorBidi" w:hAnsiTheme="majorBidi" w:cstheme="majorBidi"/>
          <w:rPrChange w:id="393" w:author="Peretz Rodman" w:date="2020-09-09T12:01:00Z">
            <w:rPr>
              <w:rFonts w:ascii="Book Antiqua" w:hAnsi="Book Antiqua" w:cstheme="majorBidi"/>
            </w:rPr>
          </w:rPrChange>
        </w:rPr>
        <w:t xml:space="preserve"> and of the meaning of laws and practices </w:t>
      </w:r>
      <w:del w:id="394" w:author="Peretz Rodman" w:date="2020-09-09T11:48:00Z">
        <w:r w:rsidR="00B73110" w:rsidRPr="007A6D85" w:rsidDel="005B4D02">
          <w:rPr>
            <w:rFonts w:asciiTheme="majorBidi" w:hAnsiTheme="majorBidi" w:cstheme="majorBidi"/>
            <w:rPrChange w:id="395" w:author="Peretz Rodman" w:date="2020-09-09T12:01:00Z">
              <w:rPr>
                <w:rFonts w:ascii="Book Antiqua" w:hAnsi="Book Antiqua" w:cstheme="majorBidi"/>
              </w:rPr>
            </w:rPrChange>
          </w:rPr>
          <w:delText xml:space="preserve">which </w:delText>
        </w:r>
      </w:del>
      <w:ins w:id="396" w:author="Peretz Rodman" w:date="2020-09-09T11:48:00Z">
        <w:r w:rsidR="005B4D02" w:rsidRPr="007A6D85">
          <w:rPr>
            <w:rFonts w:asciiTheme="majorBidi" w:hAnsiTheme="majorBidi" w:cstheme="majorBidi"/>
            <w:rPrChange w:id="397" w:author="Peretz Rodman" w:date="2020-09-09T12:01:00Z">
              <w:rPr>
                <w:rFonts w:ascii="Book Antiqua" w:hAnsi="Book Antiqua" w:cstheme="majorBidi"/>
              </w:rPr>
            </w:rPrChange>
          </w:rPr>
          <w:t xml:space="preserve">that until now </w:t>
        </w:r>
      </w:ins>
      <w:r w:rsidR="00B73110" w:rsidRPr="007A6D85">
        <w:rPr>
          <w:rFonts w:asciiTheme="majorBidi" w:hAnsiTheme="majorBidi" w:cstheme="majorBidi"/>
          <w:rPrChange w:id="398" w:author="Peretz Rodman" w:date="2020-09-09T12:01:00Z">
            <w:rPr>
              <w:rFonts w:ascii="Book Antiqua" w:hAnsi="Book Antiqua" w:cstheme="majorBidi"/>
            </w:rPr>
          </w:rPrChange>
        </w:rPr>
        <w:t>have been inadequately comprehended</w:t>
      </w:r>
      <w:del w:id="399" w:author="Peretz Rodman" w:date="2020-09-09T11:48:00Z">
        <w:r w:rsidR="00B73110" w:rsidRPr="007A6D85" w:rsidDel="005B4D02">
          <w:rPr>
            <w:rFonts w:asciiTheme="majorBidi" w:hAnsiTheme="majorBidi" w:cstheme="majorBidi"/>
            <w:rPrChange w:id="400" w:author="Peretz Rodman" w:date="2020-09-09T12:01:00Z">
              <w:rPr>
                <w:rFonts w:ascii="Book Antiqua" w:hAnsi="Book Antiqua" w:cstheme="majorBidi"/>
              </w:rPr>
            </w:rPrChange>
          </w:rPr>
          <w:delText xml:space="preserve"> to this day</w:delText>
        </w:r>
      </w:del>
      <w:r w:rsidR="00B73110" w:rsidRPr="007A6D85">
        <w:rPr>
          <w:rFonts w:asciiTheme="majorBidi" w:hAnsiTheme="majorBidi" w:cstheme="majorBidi"/>
          <w:rPrChange w:id="401" w:author="Peretz Rodman" w:date="2020-09-09T12:01:00Z">
            <w:rPr>
              <w:rFonts w:ascii="Book Antiqua" w:hAnsi="Book Antiqua" w:cstheme="majorBidi"/>
            </w:rPr>
          </w:rPrChange>
        </w:rPr>
        <w:t>.</w:t>
      </w:r>
    </w:p>
    <w:p w14:paraId="4647A050" w14:textId="77777777" w:rsidR="000C740E" w:rsidRPr="007A6D85" w:rsidRDefault="000C740E" w:rsidP="00D547D1">
      <w:pPr>
        <w:spacing w:after="0" w:line="360" w:lineRule="auto"/>
        <w:jc w:val="both"/>
        <w:rPr>
          <w:rFonts w:asciiTheme="majorBidi" w:hAnsiTheme="majorBidi" w:cstheme="majorBidi"/>
          <w:rtl/>
          <w:rPrChange w:id="402" w:author="Peretz Rodman" w:date="2020-09-09T12:01:00Z">
            <w:rPr>
              <w:rFonts w:ascii="Book Antiqua" w:hAnsi="Book Antiqua" w:cstheme="majorBidi"/>
              <w:rtl/>
            </w:rPr>
          </w:rPrChange>
        </w:rPr>
      </w:pPr>
    </w:p>
    <w:sectPr w:rsidR="000C740E" w:rsidRPr="007A6D85" w:rsidSect="000B223B">
      <w:headerReference w:type="default" r:id="rId11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9" w:author="Peretz Rodman" w:date="2020-09-09T11:06:00Z" w:initials="PR">
    <w:p w14:paraId="173A8F40" w14:textId="77777777" w:rsidR="002D4C49" w:rsidRDefault="002D4C49" w:rsidP="002D4C49">
      <w:pPr>
        <w:pStyle w:val="CommentText"/>
        <w:bidi w:val="0"/>
        <w:jc w:val="righ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SBL style: “</w:t>
      </w:r>
      <w:proofErr w:type="spellStart"/>
      <w:r>
        <w:rPr>
          <w:rStyle w:val="CommentReference"/>
        </w:rPr>
        <w:t>Sifre</w:t>
      </w:r>
      <w:proofErr w:type="spellEnd"/>
      <w:r>
        <w:rPr>
          <w:rStyle w:val="CommentReference"/>
        </w:rPr>
        <w:t xml:space="preserve"> </w:t>
      </w:r>
      <w:proofErr w:type="spellStart"/>
      <w:r>
        <w:rPr>
          <w:rStyle w:val="CommentReference"/>
        </w:rPr>
        <w:t>Deut</w:t>
      </w:r>
      <w:proofErr w:type="spellEnd"/>
      <w:r>
        <w:rPr>
          <w:rStyle w:val="CommentReference"/>
        </w:rPr>
        <w:t>”</w:t>
      </w:r>
    </w:p>
    <w:p w14:paraId="6BB7034D" w14:textId="4F84082D" w:rsidR="002D4C49" w:rsidRDefault="002D4C49">
      <w:pPr>
        <w:pStyle w:val="CommentText"/>
      </w:pPr>
    </w:p>
  </w:comment>
  <w:comment w:id="94" w:author="Peretz Rodman" w:date="2020-09-09T11:09:00Z" w:initials="PR">
    <w:p w14:paraId="15F3D751" w14:textId="2F28B2F5" w:rsidR="002D4C49" w:rsidRDefault="002D4C4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מן הניגוד במשפט, אני מבין שהכּוונה היא ל-״כמה מן הנהלים האלה...״ ולא ל-״מעטים בלבד...״. לכן התוספת של ״</w:t>
      </w:r>
      <w:r>
        <w:t>a</w:t>
      </w:r>
      <w:r>
        <w:rPr>
          <w:rFonts w:hint="cs"/>
          <w:rtl/>
        </w:rPr>
        <w:t>״</w:t>
      </w:r>
      <w:r>
        <w:t>.</w:t>
      </w:r>
      <w:r>
        <w:rPr>
          <w:rFonts w:hint="cs"/>
          <w:rtl/>
        </w:rPr>
        <w:t xml:space="preserve"> נכון?</w:t>
      </w:r>
    </w:p>
  </w:comment>
  <w:comment w:id="130" w:author="Peretz Rodman" w:date="2020-09-09T11:50:00Z" w:initials="PR">
    <w:p w14:paraId="7FBCC57E" w14:textId="0310D38D" w:rsidR="005B4D02" w:rsidRDefault="005B4D02" w:rsidP="005B4D02">
      <w:pPr>
        <w:pStyle w:val="CommentText"/>
        <w:bidi w:val="0"/>
      </w:pPr>
      <w:r>
        <w:rPr>
          <w:rStyle w:val="CommentReference"/>
        </w:rPr>
        <w:annotationRef/>
      </w:r>
      <w:r>
        <w:t xml:space="preserve">Might this be better as “what they presume to be Babylonian influence”?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B7034D" w15:done="0"/>
  <w15:commentEx w15:paraId="15F3D751" w15:done="0"/>
  <w15:commentEx w15:paraId="7FBCC5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335C8" w16cex:dateUtc="2020-09-09T08:06:00Z"/>
  <w16cex:commentExtensible w16cex:durableId="23033651" w16cex:dateUtc="2020-09-09T08:09:00Z"/>
  <w16cex:commentExtensible w16cex:durableId="23033FEE" w16cex:dateUtc="2020-09-09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B7034D" w16cid:durableId="230335C8"/>
  <w16cid:commentId w16cid:paraId="15F3D751" w16cid:durableId="23033651"/>
  <w16cid:commentId w16cid:paraId="7FBCC57E" w16cid:durableId="23033F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FF34D" w14:textId="77777777" w:rsidR="00627B16" w:rsidRDefault="00627B16" w:rsidP="005C1023">
      <w:pPr>
        <w:spacing w:after="0" w:line="240" w:lineRule="auto"/>
      </w:pPr>
      <w:r>
        <w:separator/>
      </w:r>
    </w:p>
  </w:endnote>
  <w:endnote w:type="continuationSeparator" w:id="0">
    <w:p w14:paraId="75CFF1ED" w14:textId="77777777" w:rsidR="00627B16" w:rsidRDefault="00627B16" w:rsidP="005C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BL BibLit">
    <w:altName w:val="Times New Roman"/>
    <w:panose1 w:val="02000000000000000000"/>
    <w:charset w:val="00"/>
    <w:family w:val="auto"/>
    <w:pitch w:val="variable"/>
    <w:sig w:usb0="E00008FF" w:usb1="5201E0EB" w:usb2="0200002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46426" w14:textId="77777777" w:rsidR="00627B16" w:rsidRDefault="00627B16" w:rsidP="005C1023">
      <w:pPr>
        <w:spacing w:after="0" w:line="240" w:lineRule="auto"/>
      </w:pPr>
      <w:r>
        <w:separator/>
      </w:r>
    </w:p>
  </w:footnote>
  <w:footnote w:type="continuationSeparator" w:id="0">
    <w:p w14:paraId="39F7EF0F" w14:textId="77777777" w:rsidR="00627B16" w:rsidRDefault="00627B16" w:rsidP="005C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0A7C5" w14:textId="77777777" w:rsidR="00D47928" w:rsidRPr="00BF3F02" w:rsidRDefault="006F46FC" w:rsidP="00DA507C">
    <w:pPr>
      <w:autoSpaceDE w:val="0"/>
      <w:autoSpaceDN w:val="0"/>
      <w:bidi w:val="0"/>
      <w:adjustRightInd w:val="0"/>
      <w:spacing w:after="0" w:line="360" w:lineRule="auto"/>
      <w:rPr>
        <w:rFonts w:ascii="Book Antiqua" w:hAnsi="Book Antiqua" w:cstheme="majorBidi"/>
        <w:sz w:val="14"/>
        <w:szCs w:val="14"/>
      </w:rPr>
    </w:pPr>
    <w:r w:rsidRPr="00BF3F02">
      <w:rPr>
        <w:rFonts w:ascii="Book Antiqua" w:hAnsi="Book Antiqua"/>
        <w:sz w:val="14"/>
        <w:szCs w:val="14"/>
      </w:rPr>
      <w:fldChar w:fldCharType="begin"/>
    </w:r>
    <w:r w:rsidR="00D47928" w:rsidRPr="00BF3F02">
      <w:rPr>
        <w:rFonts w:ascii="Book Antiqua" w:hAnsi="Book Antiqua"/>
        <w:sz w:val="14"/>
        <w:szCs w:val="14"/>
      </w:rPr>
      <w:instrText xml:space="preserve"> PAGE   \* MERGEFORMAT </w:instrText>
    </w:r>
    <w:r w:rsidRPr="00BF3F02">
      <w:rPr>
        <w:rFonts w:ascii="Book Antiqua" w:hAnsi="Book Antiqua"/>
        <w:sz w:val="14"/>
        <w:szCs w:val="14"/>
      </w:rPr>
      <w:fldChar w:fldCharType="separate"/>
    </w:r>
    <w:r w:rsidR="002F139B" w:rsidRPr="002F139B">
      <w:rPr>
        <w:rFonts w:ascii="Book Antiqua" w:hAnsi="Book Antiqua" w:cs="Calibri"/>
        <w:noProof/>
        <w:sz w:val="14"/>
        <w:szCs w:val="14"/>
      </w:rPr>
      <w:t>4</w:t>
    </w:r>
    <w:r w:rsidRPr="00BF3F02">
      <w:rPr>
        <w:rFonts w:ascii="Book Antiqua" w:hAnsi="Book Antiqua"/>
        <w:sz w:val="14"/>
        <w:szCs w:val="14"/>
      </w:rPr>
      <w:fldChar w:fldCharType="end"/>
    </w:r>
    <w:r w:rsidR="00D47928" w:rsidRPr="00D47928">
      <w:rPr>
        <w:rFonts w:ascii="Book Antiqua" w:hAnsi="Book Antiqua"/>
        <w:sz w:val="14"/>
        <w:szCs w:val="14"/>
      </w:rPr>
      <w:t xml:space="preserve"> </w:t>
    </w:r>
  </w:p>
  <w:p w14:paraId="26F0F3B4" w14:textId="77777777" w:rsidR="00D47928" w:rsidRPr="00BF3F02" w:rsidRDefault="00D47928" w:rsidP="00D47928">
    <w:pPr>
      <w:pStyle w:val="Header"/>
      <w:jc w:val="right"/>
      <w:rPr>
        <w:rFonts w:ascii="Book Antiqua" w:hAnsi="Book Antiqua"/>
        <w:sz w:val="14"/>
        <w:szCs w:val="14"/>
        <w:rtl/>
      </w:rPr>
    </w:pPr>
  </w:p>
  <w:p w14:paraId="04C210A5" w14:textId="77777777" w:rsidR="005C1023" w:rsidRPr="00BF3F02" w:rsidRDefault="005C1023" w:rsidP="00BF3F02">
    <w:pPr>
      <w:pStyle w:val="Header"/>
      <w:bidi w:val="0"/>
      <w:rPr>
        <w:rFonts w:ascii="Book Antiqua" w:hAnsi="Book Antiqu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E2944"/>
    <w:multiLevelType w:val="hybridMultilevel"/>
    <w:tmpl w:val="A1C8F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B6B56"/>
    <w:multiLevelType w:val="hybridMultilevel"/>
    <w:tmpl w:val="3C7A7F7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35D3E8F"/>
    <w:multiLevelType w:val="hybridMultilevel"/>
    <w:tmpl w:val="DF6CC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retz Rodman">
    <w15:presenceInfo w15:providerId="Windows Live" w15:userId="04a78a680ccfba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gutterAtTop/>
  <w:proofState w:spelling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6F"/>
    <w:rsid w:val="000317C9"/>
    <w:rsid w:val="00037A48"/>
    <w:rsid w:val="00042CCB"/>
    <w:rsid w:val="00043955"/>
    <w:rsid w:val="00064096"/>
    <w:rsid w:val="00074E34"/>
    <w:rsid w:val="00075A20"/>
    <w:rsid w:val="00090B79"/>
    <w:rsid w:val="000B223B"/>
    <w:rsid w:val="000B6DAE"/>
    <w:rsid w:val="000C1CF3"/>
    <w:rsid w:val="000C740E"/>
    <w:rsid w:val="0010016A"/>
    <w:rsid w:val="00104945"/>
    <w:rsid w:val="00120B9E"/>
    <w:rsid w:val="00122880"/>
    <w:rsid w:val="00142501"/>
    <w:rsid w:val="00145F30"/>
    <w:rsid w:val="00153553"/>
    <w:rsid w:val="00161B3A"/>
    <w:rsid w:val="0018159D"/>
    <w:rsid w:val="00185A93"/>
    <w:rsid w:val="001E7183"/>
    <w:rsid w:val="001F0700"/>
    <w:rsid w:val="00230810"/>
    <w:rsid w:val="00263B8E"/>
    <w:rsid w:val="00287E75"/>
    <w:rsid w:val="002927F6"/>
    <w:rsid w:val="002A2E5B"/>
    <w:rsid w:val="002B470A"/>
    <w:rsid w:val="002C7DE5"/>
    <w:rsid w:val="002D4C49"/>
    <w:rsid w:val="002E23A7"/>
    <w:rsid w:val="002E5646"/>
    <w:rsid w:val="002E7B16"/>
    <w:rsid w:val="002F139B"/>
    <w:rsid w:val="002F6CC5"/>
    <w:rsid w:val="00301471"/>
    <w:rsid w:val="0030440A"/>
    <w:rsid w:val="0033376A"/>
    <w:rsid w:val="00345E7D"/>
    <w:rsid w:val="0035005C"/>
    <w:rsid w:val="003811C2"/>
    <w:rsid w:val="003921C1"/>
    <w:rsid w:val="003A507E"/>
    <w:rsid w:val="003B04E1"/>
    <w:rsid w:val="003B0844"/>
    <w:rsid w:val="003B4EB3"/>
    <w:rsid w:val="003D416B"/>
    <w:rsid w:val="003D56A8"/>
    <w:rsid w:val="003E169D"/>
    <w:rsid w:val="003E2103"/>
    <w:rsid w:val="003E5CD1"/>
    <w:rsid w:val="00404130"/>
    <w:rsid w:val="004214D6"/>
    <w:rsid w:val="00426B2F"/>
    <w:rsid w:val="00446C1E"/>
    <w:rsid w:val="00454345"/>
    <w:rsid w:val="00463967"/>
    <w:rsid w:val="0046485D"/>
    <w:rsid w:val="0046770C"/>
    <w:rsid w:val="00470484"/>
    <w:rsid w:val="00497CA3"/>
    <w:rsid w:val="004C2ADB"/>
    <w:rsid w:val="00503C9C"/>
    <w:rsid w:val="0052424D"/>
    <w:rsid w:val="00526449"/>
    <w:rsid w:val="00532C4E"/>
    <w:rsid w:val="00536413"/>
    <w:rsid w:val="005573BF"/>
    <w:rsid w:val="00571522"/>
    <w:rsid w:val="005829DD"/>
    <w:rsid w:val="00595AE8"/>
    <w:rsid w:val="005B4D02"/>
    <w:rsid w:val="005C1023"/>
    <w:rsid w:val="005C32CF"/>
    <w:rsid w:val="005D13DA"/>
    <w:rsid w:val="00627B16"/>
    <w:rsid w:val="0063613E"/>
    <w:rsid w:val="00653C44"/>
    <w:rsid w:val="00661B46"/>
    <w:rsid w:val="00662950"/>
    <w:rsid w:val="00677E71"/>
    <w:rsid w:val="0069073F"/>
    <w:rsid w:val="006949ED"/>
    <w:rsid w:val="006A67E2"/>
    <w:rsid w:val="006B7567"/>
    <w:rsid w:val="006F46FC"/>
    <w:rsid w:val="006F53FD"/>
    <w:rsid w:val="00705672"/>
    <w:rsid w:val="00742272"/>
    <w:rsid w:val="00764202"/>
    <w:rsid w:val="00764436"/>
    <w:rsid w:val="0076469A"/>
    <w:rsid w:val="00765F69"/>
    <w:rsid w:val="00767F85"/>
    <w:rsid w:val="00770D3C"/>
    <w:rsid w:val="0078539C"/>
    <w:rsid w:val="00791C5A"/>
    <w:rsid w:val="007A6D85"/>
    <w:rsid w:val="007B7BD6"/>
    <w:rsid w:val="007C000B"/>
    <w:rsid w:val="007D6F8B"/>
    <w:rsid w:val="007E78C0"/>
    <w:rsid w:val="007F716B"/>
    <w:rsid w:val="00800199"/>
    <w:rsid w:val="00805DEE"/>
    <w:rsid w:val="0081689C"/>
    <w:rsid w:val="0084022A"/>
    <w:rsid w:val="00843479"/>
    <w:rsid w:val="008664B5"/>
    <w:rsid w:val="0088017E"/>
    <w:rsid w:val="00895A31"/>
    <w:rsid w:val="008A29D2"/>
    <w:rsid w:val="008B5EE5"/>
    <w:rsid w:val="008B7069"/>
    <w:rsid w:val="008C70E6"/>
    <w:rsid w:val="008E0E72"/>
    <w:rsid w:val="008F4CFB"/>
    <w:rsid w:val="008F7E4A"/>
    <w:rsid w:val="00924E78"/>
    <w:rsid w:val="009261B6"/>
    <w:rsid w:val="00945EF9"/>
    <w:rsid w:val="00952CFB"/>
    <w:rsid w:val="0096682D"/>
    <w:rsid w:val="00970A16"/>
    <w:rsid w:val="009872D6"/>
    <w:rsid w:val="009A2C94"/>
    <w:rsid w:val="009B3FD5"/>
    <w:rsid w:val="009C0FE1"/>
    <w:rsid w:val="009E10D7"/>
    <w:rsid w:val="00A047C5"/>
    <w:rsid w:val="00A120AF"/>
    <w:rsid w:val="00A15BCA"/>
    <w:rsid w:val="00A30447"/>
    <w:rsid w:val="00A338D3"/>
    <w:rsid w:val="00A63353"/>
    <w:rsid w:val="00A64C26"/>
    <w:rsid w:val="00A73CEB"/>
    <w:rsid w:val="00A92C96"/>
    <w:rsid w:val="00A95EE4"/>
    <w:rsid w:val="00AA2BC7"/>
    <w:rsid w:val="00AC5222"/>
    <w:rsid w:val="00AC706A"/>
    <w:rsid w:val="00AD0056"/>
    <w:rsid w:val="00AD34B5"/>
    <w:rsid w:val="00AD5F44"/>
    <w:rsid w:val="00AE1D98"/>
    <w:rsid w:val="00AF6867"/>
    <w:rsid w:val="00B16621"/>
    <w:rsid w:val="00B41523"/>
    <w:rsid w:val="00B41713"/>
    <w:rsid w:val="00B560F3"/>
    <w:rsid w:val="00B62B36"/>
    <w:rsid w:val="00B668E9"/>
    <w:rsid w:val="00B73110"/>
    <w:rsid w:val="00B91352"/>
    <w:rsid w:val="00B95E59"/>
    <w:rsid w:val="00BA064F"/>
    <w:rsid w:val="00BA2211"/>
    <w:rsid w:val="00BB73DA"/>
    <w:rsid w:val="00BC5DDA"/>
    <w:rsid w:val="00BC66F9"/>
    <w:rsid w:val="00BF3F02"/>
    <w:rsid w:val="00C05E4F"/>
    <w:rsid w:val="00C62FB7"/>
    <w:rsid w:val="00C738B0"/>
    <w:rsid w:val="00C75886"/>
    <w:rsid w:val="00C97D00"/>
    <w:rsid w:val="00CA4025"/>
    <w:rsid w:val="00CA4DBF"/>
    <w:rsid w:val="00D17440"/>
    <w:rsid w:val="00D1766E"/>
    <w:rsid w:val="00D2107B"/>
    <w:rsid w:val="00D21F03"/>
    <w:rsid w:val="00D2561C"/>
    <w:rsid w:val="00D32E92"/>
    <w:rsid w:val="00D40B2E"/>
    <w:rsid w:val="00D47928"/>
    <w:rsid w:val="00D547D1"/>
    <w:rsid w:val="00D702C5"/>
    <w:rsid w:val="00D83BC5"/>
    <w:rsid w:val="00D84721"/>
    <w:rsid w:val="00D84C68"/>
    <w:rsid w:val="00DA507C"/>
    <w:rsid w:val="00DB4A36"/>
    <w:rsid w:val="00DC18F1"/>
    <w:rsid w:val="00DC364B"/>
    <w:rsid w:val="00DC7901"/>
    <w:rsid w:val="00DD5199"/>
    <w:rsid w:val="00DF5BA6"/>
    <w:rsid w:val="00DF7D30"/>
    <w:rsid w:val="00E17A00"/>
    <w:rsid w:val="00E26383"/>
    <w:rsid w:val="00E46795"/>
    <w:rsid w:val="00E67740"/>
    <w:rsid w:val="00E705BB"/>
    <w:rsid w:val="00E72C5E"/>
    <w:rsid w:val="00E90262"/>
    <w:rsid w:val="00EB30AE"/>
    <w:rsid w:val="00EC65B0"/>
    <w:rsid w:val="00ED10C2"/>
    <w:rsid w:val="00EE54D0"/>
    <w:rsid w:val="00EF036E"/>
    <w:rsid w:val="00EF1C65"/>
    <w:rsid w:val="00F24466"/>
    <w:rsid w:val="00F536F0"/>
    <w:rsid w:val="00F83E59"/>
    <w:rsid w:val="00F85065"/>
    <w:rsid w:val="00F9499F"/>
    <w:rsid w:val="00F975D9"/>
    <w:rsid w:val="00FA4568"/>
    <w:rsid w:val="00FB136F"/>
    <w:rsid w:val="00FC0F0C"/>
    <w:rsid w:val="00FE5F2E"/>
    <w:rsid w:val="00FE662E"/>
    <w:rsid w:val="00FE6894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02CB"/>
  <w15:docId w15:val="{8B82E12C-6E2D-448C-93BE-45FC9814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65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23"/>
  </w:style>
  <w:style w:type="paragraph" w:styleId="Footer">
    <w:name w:val="footer"/>
    <w:basedOn w:val="Normal"/>
    <w:link w:val="FooterChar"/>
    <w:uiPriority w:val="99"/>
    <w:unhideWhenUsed/>
    <w:rsid w:val="005C1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23"/>
  </w:style>
  <w:style w:type="paragraph" w:styleId="ListParagraph">
    <w:name w:val="List Paragraph"/>
    <w:basedOn w:val="Normal"/>
    <w:uiPriority w:val="34"/>
    <w:qFormat/>
    <w:rsid w:val="0030147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62950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B417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7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71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4A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6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5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B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Peretz Rodman</cp:lastModifiedBy>
  <cp:revision>3</cp:revision>
  <cp:lastPrinted>2020-09-08T14:17:00Z</cp:lastPrinted>
  <dcterms:created xsi:type="dcterms:W3CDTF">2020-09-09T08:53:00Z</dcterms:created>
  <dcterms:modified xsi:type="dcterms:W3CDTF">2020-09-09T09:01:00Z</dcterms:modified>
</cp:coreProperties>
</file>