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10DC" w14:textId="10AF41EB" w:rsidR="00FB136F" w:rsidRPr="004E54B6" w:rsidRDefault="00FB136F" w:rsidP="00D17440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Theme="majorBidi" w:hAnsiTheme="majorBidi" w:cstheme="majorBidi"/>
        </w:rPr>
      </w:pPr>
      <w:r w:rsidRPr="004E54B6">
        <w:rPr>
          <w:rFonts w:asciiTheme="majorBidi" w:hAnsiTheme="majorBidi" w:cstheme="majorBidi"/>
        </w:rPr>
        <w:t xml:space="preserve">The Antiquity </w:t>
      </w:r>
      <w:r w:rsidR="00D17440" w:rsidRPr="004E54B6">
        <w:rPr>
          <w:rFonts w:asciiTheme="majorBidi" w:hAnsiTheme="majorBidi" w:cstheme="majorBidi"/>
        </w:rPr>
        <w:t xml:space="preserve">and Development </w:t>
      </w:r>
      <w:r w:rsidRPr="004E54B6">
        <w:rPr>
          <w:rFonts w:asciiTheme="majorBidi" w:hAnsiTheme="majorBidi" w:cstheme="majorBidi"/>
        </w:rPr>
        <w:t xml:space="preserve">of Rabbinic </w:t>
      </w:r>
      <w:commentRangeStart w:id="0"/>
      <w:r w:rsidR="00767F85" w:rsidRPr="004E54B6">
        <w:rPr>
          <w:rFonts w:asciiTheme="majorBidi" w:hAnsiTheme="majorBidi" w:cstheme="majorBidi"/>
        </w:rPr>
        <w:t xml:space="preserve">Holiday </w:t>
      </w:r>
      <w:commentRangeEnd w:id="0"/>
      <w:r w:rsidR="00ED62A3">
        <w:rPr>
          <w:rStyle w:val="CommentReference"/>
        </w:rPr>
        <w:commentReference w:id="0"/>
      </w:r>
      <w:r w:rsidR="00EE54D0" w:rsidRPr="004E54B6">
        <w:rPr>
          <w:rFonts w:asciiTheme="majorBidi" w:hAnsiTheme="majorBidi" w:cstheme="majorBidi"/>
        </w:rPr>
        <w:t xml:space="preserve">Practices </w:t>
      </w:r>
    </w:p>
    <w:p w14:paraId="4C0F733B" w14:textId="77777777" w:rsidR="00FB136F" w:rsidRPr="004E54B6" w:rsidRDefault="00FB136F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Theme="majorBidi" w:hAnsiTheme="majorBidi" w:cstheme="majorBidi"/>
        </w:rPr>
      </w:pPr>
      <w:r w:rsidRPr="004E54B6">
        <w:rPr>
          <w:rFonts w:asciiTheme="majorBidi" w:hAnsiTheme="majorBidi" w:cstheme="majorBidi"/>
        </w:rPr>
        <w:t xml:space="preserve">in Light of </w:t>
      </w:r>
      <w:r w:rsidR="00D17440" w:rsidRPr="004E54B6">
        <w:rPr>
          <w:rFonts w:asciiTheme="majorBidi" w:hAnsiTheme="majorBidi" w:cstheme="majorBidi"/>
        </w:rPr>
        <w:t>Ancient Near Eastern</w:t>
      </w:r>
      <w:r w:rsidRPr="004E54B6">
        <w:rPr>
          <w:rFonts w:asciiTheme="majorBidi" w:hAnsiTheme="majorBidi" w:cstheme="majorBidi"/>
        </w:rPr>
        <w:t xml:space="preserve"> Evidence</w:t>
      </w:r>
    </w:p>
    <w:p w14:paraId="07C48ED2" w14:textId="77777777" w:rsidR="00FB136F" w:rsidRPr="004E54B6" w:rsidRDefault="00FB136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AA7C42A" w14:textId="3AA60717" w:rsidR="003B4EB3" w:rsidRPr="004E54B6" w:rsidRDefault="00FB136F" w:rsidP="00AF6CA5">
      <w:pPr>
        <w:bidi w:val="0"/>
        <w:spacing w:after="0" w:line="360" w:lineRule="auto"/>
        <w:jc w:val="both"/>
        <w:rPr>
          <w:rFonts w:asciiTheme="majorBidi" w:hAnsiTheme="majorBidi" w:cstheme="majorBidi"/>
        </w:rPr>
      </w:pPr>
      <w:r w:rsidRPr="004E54B6">
        <w:rPr>
          <w:rFonts w:asciiTheme="majorBidi" w:hAnsiTheme="majorBidi" w:cstheme="majorBidi"/>
        </w:rPr>
        <w:t>Numerous practices instituted by the Pharisees and the rabbinic sages</w:t>
      </w:r>
      <w:r w:rsidR="009C0FE1" w:rsidRPr="004E54B6">
        <w:rPr>
          <w:rFonts w:asciiTheme="majorBidi" w:hAnsiTheme="majorBidi" w:cstheme="majorBidi"/>
        </w:rPr>
        <w:t>, describ</w:t>
      </w:r>
      <w:r w:rsidR="002D4C49" w:rsidRPr="004E54B6">
        <w:rPr>
          <w:rFonts w:asciiTheme="majorBidi" w:hAnsiTheme="majorBidi" w:cstheme="majorBidi"/>
        </w:rPr>
        <w:t>ed</w:t>
      </w:r>
      <w:r w:rsidR="009C0FE1" w:rsidRPr="004E54B6">
        <w:rPr>
          <w:rFonts w:asciiTheme="majorBidi" w:hAnsiTheme="majorBidi" w:cstheme="majorBidi"/>
        </w:rPr>
        <w:t xml:space="preserve"> in Jewish texts,</w:t>
      </w:r>
      <w:r w:rsidRPr="004E54B6">
        <w:rPr>
          <w:rFonts w:asciiTheme="majorBidi" w:hAnsiTheme="majorBidi" w:cstheme="majorBidi"/>
        </w:rPr>
        <w:t xml:space="preserve"> do not derive directly from the biblical commandments. Some are not mentioned in the Hebrew Bible at all, while</w:t>
      </w:r>
      <w:r w:rsidR="008E0E72" w:rsidRPr="004E54B6">
        <w:rPr>
          <w:rFonts w:asciiTheme="majorBidi" w:hAnsiTheme="majorBidi" w:cstheme="majorBidi"/>
        </w:rPr>
        <w:t xml:space="preserve"> </w:t>
      </w:r>
      <w:r w:rsidRPr="004E54B6">
        <w:rPr>
          <w:rFonts w:asciiTheme="majorBidi" w:hAnsiTheme="majorBidi" w:cstheme="majorBidi"/>
        </w:rPr>
        <w:t>others actually contravene the biblical text. Josephus (</w:t>
      </w:r>
      <w:r w:rsidRPr="004E54B6">
        <w:rPr>
          <w:rFonts w:asciiTheme="majorBidi" w:hAnsiTheme="majorBidi" w:cstheme="majorBidi"/>
          <w:i/>
          <w:iCs/>
        </w:rPr>
        <w:t>Ant</w:t>
      </w:r>
      <w:r w:rsidRPr="004E54B6">
        <w:rPr>
          <w:rFonts w:asciiTheme="majorBidi" w:hAnsiTheme="majorBidi" w:cstheme="majorBidi"/>
        </w:rPr>
        <w:t>. 13.297, 18.16</w:t>
      </w:r>
      <w:r w:rsidR="00DD5199" w:rsidRPr="004E54B6">
        <w:rPr>
          <w:rFonts w:asciiTheme="majorBidi" w:hAnsiTheme="majorBidi" w:cstheme="majorBidi"/>
        </w:rPr>
        <w:t>, cf. 4Q166 II: 5</w:t>
      </w:r>
      <w:del w:id="1" w:author="Peretz Rodman" w:date="2020-09-09T15:54:00Z">
        <w:r w:rsidR="00DD5199" w:rsidRPr="004E54B6" w:rsidDel="006B5688">
          <w:rPr>
            <w:rFonts w:asciiTheme="majorBidi" w:hAnsiTheme="majorBidi" w:cstheme="majorBidi"/>
          </w:rPr>
          <w:delText>-</w:delText>
        </w:r>
      </w:del>
      <w:ins w:id="2" w:author="Peretz Rodman" w:date="2020-09-09T15:54:00Z">
        <w:r w:rsidR="006B5688">
          <w:rPr>
            <w:rFonts w:asciiTheme="majorBidi" w:hAnsiTheme="majorBidi" w:cstheme="majorBidi"/>
          </w:rPr>
          <w:t>–</w:t>
        </w:r>
      </w:ins>
      <w:r w:rsidR="00DD5199" w:rsidRPr="004E54B6">
        <w:rPr>
          <w:rFonts w:asciiTheme="majorBidi" w:hAnsiTheme="majorBidi" w:cstheme="majorBidi"/>
        </w:rPr>
        <w:t>6</w:t>
      </w:r>
      <w:r w:rsidR="001E7183" w:rsidRPr="004E54B6">
        <w:rPr>
          <w:rFonts w:asciiTheme="majorBidi" w:hAnsiTheme="majorBidi" w:cstheme="majorBidi"/>
        </w:rPr>
        <w:t xml:space="preserve">) </w:t>
      </w:r>
      <w:r w:rsidR="001F0700" w:rsidRPr="004E54B6">
        <w:rPr>
          <w:rFonts w:asciiTheme="majorBidi" w:hAnsiTheme="majorBidi" w:cstheme="majorBidi"/>
        </w:rPr>
        <w:t xml:space="preserve">claims that the Pharisees maintain that </w:t>
      </w:r>
      <w:r w:rsidR="005B4D02" w:rsidRPr="004E54B6">
        <w:rPr>
          <w:rFonts w:asciiTheme="majorBidi" w:hAnsiTheme="majorBidi" w:cstheme="majorBidi"/>
        </w:rPr>
        <w:t>“</w:t>
      </w:r>
      <w:r w:rsidR="00E26383" w:rsidRPr="004E54B6">
        <w:rPr>
          <w:rFonts w:asciiTheme="majorBidi" w:hAnsiTheme="majorBidi" w:cstheme="majorBidi"/>
        </w:rPr>
        <w:t>t</w:t>
      </w:r>
      <w:r w:rsidR="00345E7D" w:rsidRPr="004E54B6">
        <w:rPr>
          <w:rFonts w:asciiTheme="majorBidi" w:hAnsiTheme="majorBidi" w:cstheme="majorBidi"/>
        </w:rPr>
        <w:t xml:space="preserve">hey </w:t>
      </w:r>
      <w:r w:rsidR="00D702C5" w:rsidRPr="004E54B6">
        <w:rPr>
          <w:rFonts w:asciiTheme="majorBidi" w:hAnsiTheme="majorBidi" w:cstheme="majorBidi"/>
        </w:rPr>
        <w:t>have delivered to the people some practices by succession from the fathers, which are not written in the laws of Moses</w:t>
      </w:r>
      <w:r w:rsidR="001F0700" w:rsidRPr="004E54B6">
        <w:rPr>
          <w:rFonts w:asciiTheme="majorBidi" w:hAnsiTheme="majorBidi" w:cstheme="majorBidi"/>
        </w:rPr>
        <w:t>.</w:t>
      </w:r>
      <w:r w:rsidR="005B4D02" w:rsidRPr="004E54B6">
        <w:rPr>
          <w:rFonts w:asciiTheme="majorBidi" w:hAnsiTheme="majorBidi" w:cstheme="majorBidi"/>
        </w:rPr>
        <w:t>”</w:t>
      </w:r>
      <w:r w:rsidR="001F0700" w:rsidRPr="004E54B6">
        <w:rPr>
          <w:rFonts w:asciiTheme="majorBidi" w:hAnsiTheme="majorBidi" w:cstheme="majorBidi"/>
        </w:rPr>
        <w:t xml:space="preserve"> </w:t>
      </w:r>
      <w:r w:rsidR="00037A48" w:rsidRPr="004E54B6">
        <w:rPr>
          <w:rFonts w:asciiTheme="majorBidi" w:hAnsiTheme="majorBidi" w:cstheme="majorBidi"/>
        </w:rPr>
        <w:t>This method</w:t>
      </w:r>
      <w:r w:rsidR="00345E7D" w:rsidRPr="004E54B6">
        <w:rPr>
          <w:rFonts w:asciiTheme="majorBidi" w:hAnsiTheme="majorBidi" w:cstheme="majorBidi"/>
        </w:rPr>
        <w:t xml:space="preserve"> </w:t>
      </w:r>
      <w:r w:rsidR="009A2C94" w:rsidRPr="004E54B6">
        <w:rPr>
          <w:rFonts w:asciiTheme="majorBidi" w:eastAsia="Georgia" w:hAnsiTheme="majorBidi" w:cstheme="majorBidi"/>
        </w:rPr>
        <w:t xml:space="preserve">was perpetuated </w:t>
      </w:r>
      <w:r w:rsidR="00037A48" w:rsidRPr="004E54B6">
        <w:rPr>
          <w:rFonts w:asciiTheme="majorBidi" w:hAnsiTheme="majorBidi" w:cstheme="majorBidi"/>
        </w:rPr>
        <w:t xml:space="preserve">by the rabbinic sages, </w:t>
      </w:r>
      <w:r w:rsidR="002D4C49" w:rsidRPr="004E54B6">
        <w:rPr>
          <w:rFonts w:asciiTheme="majorBidi" w:hAnsiTheme="majorBidi" w:cstheme="majorBidi"/>
        </w:rPr>
        <w:t xml:space="preserve">who </w:t>
      </w:r>
      <w:r w:rsidR="00037A48" w:rsidRPr="004E54B6">
        <w:rPr>
          <w:rFonts w:asciiTheme="majorBidi" w:hAnsiTheme="majorBidi" w:cstheme="majorBidi"/>
        </w:rPr>
        <w:t>explicitly acknowledge (</w:t>
      </w:r>
      <w:r w:rsidR="00037A48" w:rsidRPr="004E54B6">
        <w:rPr>
          <w:rFonts w:asciiTheme="majorBidi" w:hAnsiTheme="majorBidi" w:cstheme="majorBidi"/>
          <w:i/>
          <w:iCs/>
        </w:rPr>
        <w:t>m. Hag</w:t>
      </w:r>
      <w:r w:rsidR="00037A48" w:rsidRPr="004E54B6">
        <w:rPr>
          <w:rFonts w:asciiTheme="majorBidi" w:hAnsiTheme="majorBidi" w:cstheme="majorBidi"/>
        </w:rPr>
        <w:t>. 1:8</w:t>
      </w:r>
      <w:ins w:id="3" w:author="Noga Darshan" w:date="2020-09-09T13:29:00Z">
        <w:r w:rsidR="008E5B12">
          <w:rPr>
            <w:rFonts w:asciiTheme="majorBidi" w:hAnsiTheme="majorBidi" w:cstheme="majorBidi"/>
          </w:rPr>
          <w:t>; cf.</w:t>
        </w:r>
      </w:ins>
      <w:r w:rsidR="00287E75" w:rsidRPr="004E54B6">
        <w:rPr>
          <w:rFonts w:asciiTheme="majorBidi" w:hAnsiTheme="majorBidi" w:cstheme="majorBidi"/>
        </w:rPr>
        <w:t xml:space="preserve"> </w:t>
      </w:r>
      <w:del w:id="4" w:author="Noga Darshan" w:date="2020-09-09T13:29:00Z">
        <w:r w:rsidR="00287E75" w:rsidRPr="004E54B6" w:rsidDel="008E5B12">
          <w:rPr>
            <w:rFonts w:asciiTheme="majorBidi" w:hAnsiTheme="majorBidi" w:cstheme="majorBidi"/>
          </w:rPr>
          <w:delText xml:space="preserve">[and </w:delText>
        </w:r>
      </w:del>
      <w:r w:rsidR="00287E75" w:rsidRPr="004E54B6">
        <w:rPr>
          <w:rFonts w:asciiTheme="majorBidi" w:hAnsiTheme="majorBidi" w:cstheme="majorBidi"/>
          <w:i/>
          <w:iCs/>
        </w:rPr>
        <w:t>t. Hag</w:t>
      </w:r>
      <w:r w:rsidR="00287E75" w:rsidRPr="004E54B6">
        <w:rPr>
          <w:rFonts w:asciiTheme="majorBidi" w:hAnsiTheme="majorBidi" w:cstheme="majorBidi"/>
        </w:rPr>
        <w:t xml:space="preserve"> 1:9</w:t>
      </w:r>
      <w:del w:id="5" w:author="Noga Darshan" w:date="2020-09-09T13:29:00Z">
        <w:r w:rsidR="00287E75" w:rsidRPr="004E54B6" w:rsidDel="008E5B12">
          <w:rPr>
            <w:rFonts w:asciiTheme="majorBidi" w:hAnsiTheme="majorBidi" w:cstheme="majorBidi"/>
          </w:rPr>
          <w:delText>]</w:delText>
        </w:r>
      </w:del>
      <w:r w:rsidR="00FE662E" w:rsidRPr="004E54B6">
        <w:rPr>
          <w:rFonts w:asciiTheme="majorBidi" w:hAnsiTheme="majorBidi" w:cstheme="majorBidi"/>
        </w:rPr>
        <w:t xml:space="preserve">; </w:t>
      </w:r>
      <w:commentRangeStart w:id="6"/>
      <w:proofErr w:type="spellStart"/>
      <w:r w:rsidR="00F169C5">
        <w:rPr>
          <w:rFonts w:asciiTheme="majorBidi" w:hAnsiTheme="majorBidi" w:cstheme="majorBidi"/>
          <w:i/>
          <w:iCs/>
        </w:rPr>
        <w:t>Sifre</w:t>
      </w:r>
      <w:proofErr w:type="spellEnd"/>
      <w:r w:rsidR="00FE662E" w:rsidRPr="004E54B6">
        <w:rPr>
          <w:rFonts w:asciiTheme="majorBidi" w:hAnsiTheme="majorBidi" w:cstheme="majorBidi"/>
          <w:i/>
          <w:iCs/>
        </w:rPr>
        <w:t xml:space="preserve"> </w:t>
      </w:r>
      <w:commentRangeEnd w:id="6"/>
      <w:r w:rsidR="002D4C49" w:rsidRPr="004E54B6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proofErr w:type="spellStart"/>
      <w:r w:rsidR="00FE662E" w:rsidRPr="004E54B6">
        <w:rPr>
          <w:rFonts w:asciiTheme="majorBidi" w:hAnsiTheme="majorBidi" w:cstheme="majorBidi"/>
          <w:i/>
          <w:iCs/>
        </w:rPr>
        <w:t>Deut</w:t>
      </w:r>
      <w:proofErr w:type="spellEnd"/>
      <w:r w:rsidR="00FE662E" w:rsidRPr="004E54B6">
        <w:rPr>
          <w:rFonts w:asciiTheme="majorBidi" w:hAnsiTheme="majorBidi" w:cstheme="majorBidi"/>
        </w:rPr>
        <w:t xml:space="preserve"> 335</w:t>
      </w:r>
      <w:r w:rsidR="00037A48" w:rsidRPr="004E54B6">
        <w:rPr>
          <w:rFonts w:asciiTheme="majorBidi" w:hAnsiTheme="majorBidi" w:cstheme="majorBidi"/>
        </w:rPr>
        <w:t>) that many halakhot do not have their origin in the Bible</w:t>
      </w:r>
      <w:r w:rsidR="002D4C49" w:rsidRPr="004E54B6">
        <w:rPr>
          <w:rFonts w:asciiTheme="majorBidi" w:hAnsiTheme="majorBidi" w:cstheme="majorBidi"/>
        </w:rPr>
        <w:t>—</w:t>
      </w:r>
      <w:r w:rsidR="00037A48" w:rsidRPr="004E54B6">
        <w:rPr>
          <w:rFonts w:asciiTheme="majorBidi" w:hAnsiTheme="majorBidi" w:cstheme="majorBidi"/>
        </w:rPr>
        <w:t xml:space="preserve">or have </w:t>
      </w:r>
      <w:r w:rsidR="005B4D02" w:rsidRPr="004E54B6">
        <w:rPr>
          <w:rFonts w:asciiTheme="majorBidi" w:hAnsiTheme="majorBidi" w:cstheme="majorBidi"/>
        </w:rPr>
        <w:t>“</w:t>
      </w:r>
      <w:r w:rsidR="00037A48" w:rsidRPr="004E54B6">
        <w:rPr>
          <w:rFonts w:asciiTheme="majorBidi" w:hAnsiTheme="majorBidi" w:cstheme="majorBidi"/>
        </w:rPr>
        <w:t>little Scripture for many laws,</w:t>
      </w:r>
      <w:r w:rsidR="005B4D02" w:rsidRPr="004E54B6">
        <w:rPr>
          <w:rFonts w:asciiTheme="majorBidi" w:hAnsiTheme="majorBidi" w:cstheme="majorBidi"/>
        </w:rPr>
        <w:t>”</w:t>
      </w:r>
      <w:r w:rsidR="00037A48" w:rsidRPr="004E54B6">
        <w:rPr>
          <w:rFonts w:asciiTheme="majorBidi" w:hAnsiTheme="majorBidi" w:cstheme="majorBidi"/>
        </w:rPr>
        <w:t xml:space="preserve"> being </w:t>
      </w:r>
      <w:r w:rsidR="005B4D02" w:rsidRPr="004E54B6">
        <w:rPr>
          <w:rFonts w:asciiTheme="majorBidi" w:hAnsiTheme="majorBidi" w:cstheme="majorBidi"/>
        </w:rPr>
        <w:t>“</w:t>
      </w:r>
      <w:r w:rsidR="00037A48" w:rsidRPr="004E54B6">
        <w:rPr>
          <w:rFonts w:asciiTheme="majorBidi" w:hAnsiTheme="majorBidi" w:cstheme="majorBidi"/>
        </w:rPr>
        <w:t>mountains hanging by a thread</w:t>
      </w:r>
      <w:del w:id="7" w:author="Noga Darshan" w:date="2020-09-09T13:04:00Z">
        <w:r w:rsidR="00B41713" w:rsidRPr="004E54B6" w:rsidDel="00AF6CA5">
          <w:rPr>
            <w:rFonts w:asciiTheme="majorBidi" w:hAnsiTheme="majorBidi" w:cstheme="majorBidi"/>
          </w:rPr>
          <w:delText>.</w:delText>
        </w:r>
      </w:del>
      <w:r w:rsidR="005B4D02" w:rsidRPr="004E54B6">
        <w:rPr>
          <w:rFonts w:asciiTheme="majorBidi" w:hAnsiTheme="majorBidi" w:cstheme="majorBidi"/>
        </w:rPr>
        <w:t>”</w:t>
      </w:r>
      <w:ins w:id="8" w:author="Noga Darshan" w:date="2020-09-09T13:05:00Z">
        <w:r w:rsidR="00AF6CA5">
          <w:rPr>
            <w:rFonts w:asciiTheme="majorBidi" w:hAnsiTheme="majorBidi" w:cstheme="majorBidi"/>
          </w:rPr>
          <w:t xml:space="preserve"> (</w:t>
        </w:r>
      </w:ins>
      <w:r w:rsidR="00AF6CA5" w:rsidRPr="00AF6CA5">
        <w:rPr>
          <w:rFonts w:asciiTheme="majorBidi" w:hAnsiTheme="majorBidi" w:cstheme="majorBidi"/>
        </w:rPr>
        <w:t xml:space="preserve">cf., e.g., Baumgarten 1987; Cohen 2007; </w:t>
      </w:r>
      <w:proofErr w:type="spellStart"/>
      <w:r w:rsidR="00AF6CA5" w:rsidRPr="00AF6CA5">
        <w:rPr>
          <w:rFonts w:asciiTheme="majorBidi" w:hAnsiTheme="majorBidi" w:cstheme="majorBidi"/>
        </w:rPr>
        <w:t>Henshke</w:t>
      </w:r>
      <w:proofErr w:type="spellEnd"/>
      <w:r w:rsidR="00AF6CA5" w:rsidRPr="00AF6CA5">
        <w:rPr>
          <w:rFonts w:asciiTheme="majorBidi" w:hAnsiTheme="majorBidi" w:cstheme="majorBidi"/>
        </w:rPr>
        <w:t xml:space="preserve"> 2007: 3</w:t>
      </w:r>
      <w:del w:id="9" w:author="Peretz Rodman" w:date="2020-09-09T15:54:00Z">
        <w:r w:rsidR="00AF6CA5" w:rsidRPr="00AF6CA5" w:rsidDel="006B5688">
          <w:rPr>
            <w:rFonts w:asciiTheme="majorBidi" w:hAnsiTheme="majorBidi" w:cstheme="majorBidi"/>
          </w:rPr>
          <w:delText>-</w:delText>
        </w:r>
      </w:del>
      <w:ins w:id="10" w:author="Peretz Rodman" w:date="2020-09-09T15:54:00Z">
        <w:r w:rsidR="006B5688">
          <w:rPr>
            <w:rFonts w:asciiTheme="majorBidi" w:hAnsiTheme="majorBidi" w:cstheme="majorBidi"/>
          </w:rPr>
          <w:t>–</w:t>
        </w:r>
      </w:ins>
      <w:r w:rsidR="00AF6CA5" w:rsidRPr="00AF6CA5">
        <w:rPr>
          <w:rFonts w:asciiTheme="majorBidi" w:hAnsiTheme="majorBidi" w:cstheme="majorBidi"/>
        </w:rPr>
        <w:t xml:space="preserve">11; </w:t>
      </w:r>
      <w:proofErr w:type="spellStart"/>
      <w:r w:rsidR="00AF6CA5" w:rsidRPr="00AF6CA5">
        <w:rPr>
          <w:rFonts w:asciiTheme="majorBidi" w:hAnsiTheme="majorBidi" w:cstheme="majorBidi"/>
        </w:rPr>
        <w:t>Werman</w:t>
      </w:r>
      <w:proofErr w:type="spellEnd"/>
      <w:r w:rsidR="00AF6CA5" w:rsidRPr="00AF6CA5">
        <w:rPr>
          <w:rFonts w:asciiTheme="majorBidi" w:hAnsiTheme="majorBidi" w:cstheme="majorBidi"/>
        </w:rPr>
        <w:t xml:space="preserve"> and Shemesh 2011: 86-102).</w:t>
      </w:r>
      <w:r w:rsidR="00037A48" w:rsidRPr="004E54B6">
        <w:rPr>
          <w:rFonts w:asciiTheme="majorBidi" w:hAnsiTheme="majorBidi" w:cstheme="majorBidi"/>
        </w:rPr>
        <w:t xml:space="preserve"> </w:t>
      </w:r>
      <w:r w:rsidRPr="004E54B6">
        <w:rPr>
          <w:rFonts w:asciiTheme="majorBidi" w:hAnsiTheme="majorBidi" w:cstheme="majorBidi"/>
        </w:rPr>
        <w:t xml:space="preserve">While </w:t>
      </w:r>
      <w:commentRangeStart w:id="11"/>
      <w:commentRangeStart w:id="12"/>
      <w:commentRangeStart w:id="13"/>
      <w:r w:rsidR="002D4C49" w:rsidRPr="004E54B6">
        <w:rPr>
          <w:rFonts w:asciiTheme="majorBidi" w:hAnsiTheme="majorBidi" w:cstheme="majorBidi"/>
        </w:rPr>
        <w:t xml:space="preserve">a </w:t>
      </w:r>
      <w:r w:rsidR="00CA4025" w:rsidRPr="004E54B6">
        <w:rPr>
          <w:rFonts w:asciiTheme="majorBidi" w:hAnsiTheme="majorBidi" w:cstheme="majorBidi"/>
        </w:rPr>
        <w:t>few</w:t>
      </w:r>
      <w:r w:rsidRPr="004E54B6">
        <w:rPr>
          <w:rFonts w:asciiTheme="majorBidi" w:hAnsiTheme="majorBidi" w:cstheme="majorBidi"/>
        </w:rPr>
        <w:t xml:space="preserve"> </w:t>
      </w:r>
      <w:commentRangeEnd w:id="11"/>
      <w:r w:rsidR="002D4C49" w:rsidRPr="004E54B6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commentRangeEnd w:id="12"/>
      <w:r w:rsidR="00F169C5">
        <w:rPr>
          <w:rStyle w:val="CommentReference"/>
          <w:rtl/>
        </w:rPr>
        <w:commentReference w:id="12"/>
      </w:r>
      <w:commentRangeEnd w:id="13"/>
      <w:r w:rsidR="00ED62A3">
        <w:rPr>
          <w:rStyle w:val="CommentReference"/>
          <w:rtl/>
        </w:rPr>
        <w:commentReference w:id="13"/>
      </w:r>
      <w:r w:rsidRPr="004E54B6">
        <w:rPr>
          <w:rFonts w:asciiTheme="majorBidi" w:hAnsiTheme="majorBidi" w:cstheme="majorBidi"/>
        </w:rPr>
        <w:t xml:space="preserve">of these practices are reflected in non-legal </w:t>
      </w:r>
      <w:r w:rsidR="003A507E" w:rsidRPr="004E54B6">
        <w:rPr>
          <w:rFonts w:asciiTheme="majorBidi" w:hAnsiTheme="majorBidi" w:cstheme="majorBidi"/>
        </w:rPr>
        <w:t>Biblical</w:t>
      </w:r>
      <w:r w:rsidRPr="004E54B6">
        <w:rPr>
          <w:rFonts w:asciiTheme="majorBidi" w:hAnsiTheme="majorBidi" w:cstheme="majorBidi"/>
        </w:rPr>
        <w:t xml:space="preserve"> texts</w:t>
      </w:r>
      <w:ins w:id="14" w:author="Noga Darshan" w:date="2020-09-09T13:05:00Z">
        <w:r w:rsidR="00AF6CA5">
          <w:rPr>
            <w:rFonts w:asciiTheme="majorBidi" w:hAnsiTheme="majorBidi" w:cstheme="majorBidi"/>
          </w:rPr>
          <w:t xml:space="preserve"> </w:t>
        </w:r>
      </w:ins>
      <w:r w:rsidR="00AF6CA5" w:rsidRPr="00AF6CA5">
        <w:rPr>
          <w:rFonts w:asciiTheme="majorBidi" w:hAnsiTheme="majorBidi" w:cstheme="majorBidi"/>
        </w:rPr>
        <w:t xml:space="preserve">(cf. </w:t>
      </w:r>
      <w:proofErr w:type="spellStart"/>
      <w:r w:rsidR="00AF6CA5" w:rsidRPr="00AF6CA5">
        <w:rPr>
          <w:rFonts w:asciiTheme="majorBidi" w:hAnsiTheme="majorBidi" w:cstheme="majorBidi"/>
        </w:rPr>
        <w:t>Kister</w:t>
      </w:r>
      <w:proofErr w:type="spellEnd"/>
      <w:r w:rsidR="00AF6CA5" w:rsidRPr="00AF6CA5">
        <w:rPr>
          <w:rFonts w:asciiTheme="majorBidi" w:hAnsiTheme="majorBidi" w:cstheme="majorBidi"/>
        </w:rPr>
        <w:t xml:space="preserve"> 1992; Noam 2010: 323</w:t>
      </w:r>
      <w:del w:id="15" w:author="Peretz Rodman" w:date="2020-09-09T15:54:00Z">
        <w:r w:rsidR="00AF6CA5" w:rsidRPr="00AF6CA5" w:rsidDel="006B5688">
          <w:rPr>
            <w:rFonts w:asciiTheme="majorBidi" w:hAnsiTheme="majorBidi" w:cstheme="majorBidi"/>
          </w:rPr>
          <w:delText>-</w:delText>
        </w:r>
      </w:del>
      <w:ins w:id="16" w:author="Peretz Rodman" w:date="2020-09-09T15:54:00Z">
        <w:r w:rsidR="006B5688">
          <w:rPr>
            <w:rFonts w:asciiTheme="majorBidi" w:hAnsiTheme="majorBidi" w:cstheme="majorBidi"/>
          </w:rPr>
          <w:t>–</w:t>
        </w:r>
      </w:ins>
      <w:r w:rsidR="00AF6CA5" w:rsidRPr="00AF6CA5">
        <w:rPr>
          <w:rFonts w:asciiTheme="majorBidi" w:hAnsiTheme="majorBidi" w:cstheme="majorBidi"/>
        </w:rPr>
        <w:t>324)</w:t>
      </w:r>
      <w:r w:rsidRPr="004E54B6">
        <w:rPr>
          <w:rFonts w:asciiTheme="majorBidi" w:hAnsiTheme="majorBidi" w:cstheme="majorBidi"/>
        </w:rPr>
        <w:t xml:space="preserve">, we appear to be able to learn </w:t>
      </w:r>
      <w:r w:rsidR="007F716B" w:rsidRPr="004E54B6">
        <w:rPr>
          <w:rFonts w:asciiTheme="majorBidi" w:hAnsiTheme="majorBidi" w:cstheme="majorBidi"/>
        </w:rPr>
        <w:t xml:space="preserve">about </w:t>
      </w:r>
      <w:r w:rsidRPr="004E54B6">
        <w:rPr>
          <w:rFonts w:asciiTheme="majorBidi" w:hAnsiTheme="majorBidi" w:cstheme="majorBidi"/>
        </w:rPr>
        <w:t xml:space="preserve">the antiquity of </w:t>
      </w:r>
      <w:r w:rsidR="007F716B" w:rsidRPr="004E54B6">
        <w:rPr>
          <w:rFonts w:asciiTheme="majorBidi" w:hAnsiTheme="majorBidi" w:cstheme="majorBidi"/>
        </w:rPr>
        <w:t>other</w:t>
      </w:r>
      <w:r w:rsidRPr="004E54B6">
        <w:rPr>
          <w:rFonts w:asciiTheme="majorBidi" w:hAnsiTheme="majorBidi" w:cstheme="majorBidi"/>
        </w:rPr>
        <w:t xml:space="preserve"> practices from a comparison with findings from the ancient Near East. </w:t>
      </w:r>
    </w:p>
    <w:p w14:paraId="46DAC95F" w14:textId="4B8B4C77" w:rsidR="008F4CFB" w:rsidRPr="004E54B6" w:rsidRDefault="00CA4025" w:rsidP="00AF6CA5">
      <w:pPr>
        <w:pStyle w:val="FootnoteText"/>
        <w:bidi w:val="0"/>
        <w:spacing w:line="360" w:lineRule="auto"/>
        <w:ind w:firstLine="450"/>
        <w:jc w:val="both"/>
        <w:rPr>
          <w:rFonts w:asciiTheme="majorBidi" w:hAnsiTheme="majorBidi" w:cstheme="majorBidi"/>
          <w:sz w:val="24"/>
          <w:szCs w:val="24"/>
        </w:rPr>
      </w:pPr>
      <w:r w:rsidRPr="004E54B6">
        <w:rPr>
          <w:rFonts w:asciiTheme="majorBidi" w:hAnsiTheme="majorBidi" w:cstheme="majorBidi"/>
          <w:sz w:val="24"/>
          <w:szCs w:val="24"/>
        </w:rPr>
        <w:t>S</w:t>
      </w:r>
      <w:r w:rsidR="003D56A8" w:rsidRPr="004E54B6">
        <w:rPr>
          <w:rFonts w:asciiTheme="majorBidi" w:hAnsiTheme="majorBidi" w:cstheme="majorBidi"/>
          <w:sz w:val="24"/>
          <w:szCs w:val="24"/>
        </w:rPr>
        <w:t xml:space="preserve">cholars </w:t>
      </w:r>
      <w:r w:rsidR="00FB136F" w:rsidRPr="004E54B6">
        <w:rPr>
          <w:rFonts w:asciiTheme="majorBidi" w:hAnsiTheme="majorBidi" w:cstheme="majorBidi"/>
          <w:sz w:val="24"/>
          <w:szCs w:val="24"/>
        </w:rPr>
        <w:t>have already noted the significance of ancient Near Eastern sources for the history of the halakhah</w:t>
      </w:r>
      <w:r w:rsidR="00EC65B0" w:rsidRPr="004E54B6">
        <w:rPr>
          <w:rFonts w:asciiTheme="majorBidi" w:hAnsiTheme="majorBidi" w:cstheme="majorBidi"/>
          <w:sz w:val="24"/>
          <w:szCs w:val="24"/>
        </w:rPr>
        <w:t xml:space="preserve">. </w:t>
      </w:r>
      <w:r w:rsidR="00705672" w:rsidRPr="004E54B6">
        <w:rPr>
          <w:rFonts w:asciiTheme="majorBidi" w:hAnsiTheme="majorBidi" w:cstheme="majorBidi"/>
          <w:sz w:val="24"/>
          <w:szCs w:val="24"/>
        </w:rPr>
        <w:t>However, w</w:t>
      </w:r>
      <w:r w:rsidR="00EC65B0" w:rsidRPr="004E54B6">
        <w:rPr>
          <w:rFonts w:asciiTheme="majorBidi" w:hAnsiTheme="majorBidi" w:cstheme="majorBidi"/>
          <w:sz w:val="24"/>
          <w:szCs w:val="24"/>
        </w:rPr>
        <w:t>hile</w:t>
      </w:r>
      <w:r w:rsidR="00FB136F" w:rsidRPr="004E54B6">
        <w:rPr>
          <w:rFonts w:asciiTheme="majorBidi" w:hAnsiTheme="majorBidi" w:cstheme="majorBidi"/>
          <w:sz w:val="24"/>
          <w:szCs w:val="24"/>
        </w:rPr>
        <w:t xml:space="preserve"> drawing attention</w:t>
      </w:r>
      <w:r w:rsidR="00B41713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2D4C49" w:rsidRPr="004E54B6">
        <w:rPr>
          <w:rFonts w:asciiTheme="majorBidi" w:hAnsiTheme="majorBidi" w:cstheme="majorBidi"/>
          <w:sz w:val="24"/>
          <w:szCs w:val="24"/>
        </w:rPr>
        <w:t xml:space="preserve">mainly </w:t>
      </w:r>
      <w:r w:rsidR="00B41713" w:rsidRPr="004E54B6">
        <w:rPr>
          <w:rFonts w:asciiTheme="majorBidi" w:hAnsiTheme="majorBidi" w:cstheme="majorBidi"/>
          <w:sz w:val="24"/>
          <w:szCs w:val="24"/>
        </w:rPr>
        <w:t>to</w:t>
      </w:r>
      <w:r w:rsidR="00805DEE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FB136F" w:rsidRPr="004E54B6">
        <w:rPr>
          <w:rFonts w:asciiTheme="majorBidi" w:hAnsiTheme="majorBidi" w:cstheme="majorBidi"/>
          <w:sz w:val="24"/>
          <w:szCs w:val="24"/>
        </w:rPr>
        <w:t>civil law</w:t>
      </w:r>
      <w:r w:rsidR="00EC65B0" w:rsidRPr="004E54B6">
        <w:rPr>
          <w:rFonts w:asciiTheme="majorBidi" w:hAnsiTheme="majorBidi" w:cstheme="majorBidi"/>
          <w:sz w:val="24"/>
          <w:szCs w:val="24"/>
        </w:rPr>
        <w:t>,</w:t>
      </w:r>
      <w:r w:rsidR="00185A93" w:rsidRPr="004E54B6">
        <w:rPr>
          <w:rFonts w:asciiTheme="majorBidi" w:hAnsiTheme="majorBidi" w:cstheme="majorBidi"/>
          <w:sz w:val="24"/>
          <w:szCs w:val="24"/>
        </w:rPr>
        <w:t xml:space="preserve"> most of them </w:t>
      </w:r>
      <w:r w:rsidR="00805DEE" w:rsidRPr="004E54B6">
        <w:rPr>
          <w:rFonts w:asciiTheme="majorBidi" w:hAnsiTheme="majorBidi" w:cstheme="majorBidi"/>
          <w:sz w:val="24"/>
          <w:szCs w:val="24"/>
        </w:rPr>
        <w:t xml:space="preserve">have focused </w:t>
      </w:r>
      <w:commentRangeStart w:id="17"/>
      <w:commentRangeStart w:id="18"/>
      <w:r w:rsidR="00805DEE" w:rsidRPr="004E54B6">
        <w:rPr>
          <w:rFonts w:asciiTheme="majorBidi" w:hAnsiTheme="majorBidi" w:cstheme="majorBidi"/>
          <w:sz w:val="24"/>
          <w:szCs w:val="24"/>
        </w:rPr>
        <w:t>on</w:t>
      </w:r>
      <w:r w:rsidR="003D56A8" w:rsidRPr="004E54B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del w:id="20" w:author="Noga Darshan" w:date="2020-09-09T12:57:00Z">
        <w:r w:rsidR="003D56A8" w:rsidRPr="004E54B6" w:rsidDel="004E54B6">
          <w:rPr>
            <w:rFonts w:asciiTheme="majorBidi" w:hAnsiTheme="majorBidi" w:cstheme="majorBidi"/>
            <w:sz w:val="24"/>
            <w:szCs w:val="24"/>
          </w:rPr>
          <w:delText>the</w:delText>
        </w:r>
        <w:r w:rsidR="00185A93"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" w:author="Peretz Rodman" w:date="2020-09-10T11:43:00Z">
        <w:r w:rsidR="00D17440" w:rsidRPr="004E54B6" w:rsidDel="00ED62A3">
          <w:rPr>
            <w:rFonts w:asciiTheme="majorBidi" w:hAnsiTheme="majorBidi" w:cstheme="majorBidi"/>
            <w:sz w:val="24"/>
            <w:szCs w:val="24"/>
          </w:rPr>
          <w:delText>presumably</w:delText>
        </w:r>
      </w:del>
      <w:ins w:id="22" w:author="Peretz Rodman" w:date="2020-09-10T11:43:00Z">
        <w:r w:rsidR="00ED62A3">
          <w:rPr>
            <w:rFonts w:asciiTheme="majorBidi" w:hAnsiTheme="majorBidi" w:cstheme="majorBidi"/>
            <w:sz w:val="24"/>
            <w:szCs w:val="24"/>
          </w:rPr>
          <w:t>supposed</w:t>
        </w:r>
        <w:commentRangeEnd w:id="19"/>
        <w:r w:rsidR="00ED62A3">
          <w:rPr>
            <w:rStyle w:val="CommentReference"/>
          </w:rPr>
          <w:commentReference w:id="19"/>
        </w:r>
      </w:ins>
      <w:r w:rsidR="00D17440" w:rsidRPr="004E54B6">
        <w:rPr>
          <w:rFonts w:asciiTheme="majorBidi" w:hAnsiTheme="majorBidi" w:cstheme="majorBidi"/>
          <w:sz w:val="24"/>
          <w:szCs w:val="24"/>
        </w:rPr>
        <w:t xml:space="preserve"> </w:t>
      </w:r>
      <w:ins w:id="23" w:author="Noga Darshan" w:date="2020-09-09T12:57:00Z">
        <w:r w:rsidR="004E54B6">
          <w:rPr>
            <w:rFonts w:asciiTheme="majorBidi" w:hAnsiTheme="majorBidi" w:cstheme="majorBidi"/>
            <w:sz w:val="24"/>
            <w:szCs w:val="24"/>
          </w:rPr>
          <w:t xml:space="preserve">late </w:t>
        </w:r>
      </w:ins>
      <w:r w:rsidR="00185A93" w:rsidRPr="004E54B6">
        <w:rPr>
          <w:rFonts w:asciiTheme="majorBidi" w:hAnsiTheme="majorBidi" w:cstheme="majorBidi"/>
          <w:sz w:val="24"/>
          <w:szCs w:val="24"/>
        </w:rPr>
        <w:t xml:space="preserve">Babylonian influence </w:t>
      </w:r>
      <w:commentRangeEnd w:id="17"/>
      <w:r w:rsidR="005B4D02" w:rsidRPr="004E54B6">
        <w:rPr>
          <w:rStyle w:val="CommentReference"/>
          <w:rFonts w:asciiTheme="majorBidi" w:hAnsiTheme="majorBidi" w:cstheme="majorBidi"/>
          <w:sz w:val="24"/>
          <w:szCs w:val="24"/>
        </w:rPr>
        <w:commentReference w:id="17"/>
      </w:r>
      <w:commentRangeEnd w:id="18"/>
      <w:r w:rsidR="00F169C5">
        <w:rPr>
          <w:rStyle w:val="CommentReference"/>
        </w:rPr>
        <w:commentReference w:id="18"/>
      </w:r>
      <w:r w:rsidR="00805DEE" w:rsidRPr="004E54B6">
        <w:rPr>
          <w:rFonts w:asciiTheme="majorBidi" w:hAnsiTheme="majorBidi" w:cstheme="majorBidi"/>
          <w:sz w:val="24"/>
          <w:szCs w:val="24"/>
        </w:rPr>
        <w:t>upon</w:t>
      </w:r>
      <w:r w:rsidR="00404130" w:rsidRPr="004E54B6">
        <w:rPr>
          <w:rFonts w:asciiTheme="majorBidi" w:hAnsiTheme="majorBidi" w:cstheme="majorBidi"/>
          <w:sz w:val="24"/>
          <w:szCs w:val="24"/>
        </w:rPr>
        <w:t xml:space="preserve"> </w:t>
      </w:r>
      <w:del w:id="24" w:author="Noga Darshan" w:date="2020-09-09T13:14:00Z">
        <w:r w:rsidR="00404130" w:rsidRPr="004E54B6" w:rsidDel="00AF6CA5">
          <w:rPr>
            <w:rFonts w:asciiTheme="majorBidi" w:hAnsiTheme="majorBidi" w:cstheme="majorBidi"/>
            <w:sz w:val="24"/>
            <w:szCs w:val="24"/>
          </w:rPr>
          <w:delText xml:space="preserve">post-biblical </w:delText>
        </w:r>
      </w:del>
      <w:r w:rsidR="00185A93" w:rsidRPr="004E54B6">
        <w:rPr>
          <w:rFonts w:asciiTheme="majorBidi" w:hAnsiTheme="majorBidi" w:cstheme="majorBidi"/>
          <w:sz w:val="24"/>
          <w:szCs w:val="24"/>
        </w:rPr>
        <w:t xml:space="preserve">Jewish </w:t>
      </w:r>
      <w:r w:rsidR="00D47928" w:rsidRPr="004E54B6">
        <w:rPr>
          <w:rFonts w:asciiTheme="majorBidi" w:hAnsiTheme="majorBidi" w:cstheme="majorBidi"/>
          <w:sz w:val="24"/>
          <w:szCs w:val="24"/>
        </w:rPr>
        <w:t>practices</w:t>
      </w:r>
      <w:ins w:id="25" w:author="Noga Darshan" w:date="2020-09-09T13:06:00Z">
        <w:r w:rsidR="00AF6C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6CA5" w:rsidRPr="00AF6CA5">
        <w:rPr>
          <w:rFonts w:asciiTheme="majorBidi" w:hAnsiTheme="majorBidi" w:cstheme="majorBidi"/>
          <w:sz w:val="24"/>
          <w:szCs w:val="24"/>
        </w:rPr>
        <w:t>(Muffs 1992: 139</w:t>
      </w:r>
      <w:del w:id="26" w:author="Peretz Rodman" w:date="2020-09-09T15:54:00Z">
        <w:r w:rsidR="00AF6CA5" w:rsidRPr="00AF6CA5" w:rsidDel="006B568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7" w:author="Peretz Rodman" w:date="2020-09-09T15:54:00Z">
        <w:r w:rsidR="006B5688">
          <w:rPr>
            <w:rFonts w:asciiTheme="majorBidi" w:hAnsiTheme="majorBidi" w:cstheme="majorBidi"/>
            <w:sz w:val="24"/>
            <w:szCs w:val="24"/>
          </w:rPr>
          <w:t>–</w:t>
        </w:r>
      </w:ins>
      <w:r w:rsidR="00AF6CA5" w:rsidRPr="00AF6CA5">
        <w:rPr>
          <w:rFonts w:asciiTheme="majorBidi" w:hAnsiTheme="majorBidi" w:cstheme="majorBidi"/>
          <w:sz w:val="24"/>
          <w:szCs w:val="24"/>
        </w:rPr>
        <w:t>143 for previous bibliography</w:t>
      </w:r>
      <w:r w:rsidR="008E5B12">
        <w:rPr>
          <w:rFonts w:asciiTheme="majorBidi" w:hAnsiTheme="majorBidi" w:cstheme="majorBidi"/>
          <w:sz w:val="24"/>
          <w:szCs w:val="24"/>
        </w:rPr>
        <w:t>;</w:t>
      </w:r>
      <w:r w:rsidR="00AF6CA5" w:rsidRPr="00AF6C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6CA5" w:rsidRPr="00AF6CA5">
        <w:rPr>
          <w:rFonts w:asciiTheme="majorBidi" w:hAnsiTheme="majorBidi" w:cstheme="majorBidi"/>
          <w:sz w:val="24"/>
          <w:szCs w:val="24"/>
        </w:rPr>
        <w:t>Greengus</w:t>
      </w:r>
      <w:proofErr w:type="spellEnd"/>
      <w:r w:rsidR="00AF6CA5" w:rsidRPr="00AF6CA5">
        <w:rPr>
          <w:rFonts w:asciiTheme="majorBidi" w:hAnsiTheme="majorBidi" w:cstheme="majorBidi"/>
          <w:sz w:val="24"/>
          <w:szCs w:val="24"/>
        </w:rPr>
        <w:t xml:space="preserve"> 1993; 2011; Geller 1995; Holtz 2001; Friedman 2008)</w:t>
      </w:r>
      <w:r w:rsidR="006B7567" w:rsidRPr="004E54B6">
        <w:rPr>
          <w:rFonts w:asciiTheme="majorBidi" w:hAnsiTheme="majorBidi" w:cstheme="majorBidi"/>
          <w:sz w:val="24"/>
          <w:szCs w:val="24"/>
        </w:rPr>
        <w:t>.</w:t>
      </w:r>
      <w:r w:rsidR="003D56A8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705672" w:rsidRPr="004E54B6">
        <w:rPr>
          <w:rFonts w:asciiTheme="majorBidi" w:hAnsiTheme="majorBidi" w:cstheme="majorBidi"/>
          <w:sz w:val="24"/>
          <w:szCs w:val="24"/>
        </w:rPr>
        <w:t xml:space="preserve">Demonstrating that some of the Jewish practices in fact constituted part of a </w:t>
      </w:r>
      <w:proofErr w:type="spellStart"/>
      <w:r w:rsidR="00705672" w:rsidRPr="004E54B6">
        <w:rPr>
          <w:rFonts w:asciiTheme="majorBidi" w:hAnsiTheme="majorBidi" w:cstheme="majorBidi"/>
          <w:sz w:val="24"/>
          <w:szCs w:val="24"/>
        </w:rPr>
        <w:t>Syro</w:t>
      </w:r>
      <w:proofErr w:type="spellEnd"/>
      <w:r w:rsidR="00705672" w:rsidRPr="004E54B6">
        <w:rPr>
          <w:rFonts w:asciiTheme="majorBidi" w:hAnsiTheme="majorBidi" w:cstheme="majorBidi"/>
          <w:sz w:val="24"/>
          <w:szCs w:val="24"/>
        </w:rPr>
        <w:t xml:space="preserve">-Levantine continuum, i.e. a cultic </w:t>
      </w:r>
      <w:r w:rsidR="00705672" w:rsidRPr="004E54B6">
        <w:rPr>
          <w:rFonts w:asciiTheme="majorBidi" w:hAnsiTheme="majorBidi" w:cstheme="majorBidi"/>
          <w:i/>
          <w:iCs/>
          <w:sz w:val="24"/>
          <w:szCs w:val="24"/>
        </w:rPr>
        <w:t>koine</w:t>
      </w:r>
      <w:r w:rsidR="00705672" w:rsidRPr="004E54B6">
        <w:rPr>
          <w:rFonts w:asciiTheme="majorBidi" w:hAnsiTheme="majorBidi" w:cstheme="majorBidi"/>
          <w:sz w:val="24"/>
          <w:szCs w:val="24"/>
        </w:rPr>
        <w:t xml:space="preserve"> in which the Jewish</w:t>
      </w:r>
      <w:del w:id="28" w:author="Noga Darshan" w:date="2020-09-09T13:15:00Z">
        <w:r w:rsidR="00AE1D98" w:rsidRPr="004E54B6" w:rsidDel="004D00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5DDA" w:rsidRPr="004E54B6">
        <w:rPr>
          <w:rFonts w:asciiTheme="majorBidi" w:hAnsiTheme="majorBidi" w:cstheme="majorBidi"/>
          <w:sz w:val="24"/>
          <w:szCs w:val="24"/>
        </w:rPr>
        <w:t>—</w:t>
      </w:r>
      <w:r w:rsidR="00AE1D98" w:rsidRPr="004E54B6">
        <w:rPr>
          <w:rFonts w:asciiTheme="majorBidi" w:hAnsiTheme="majorBidi" w:cstheme="majorBidi"/>
          <w:sz w:val="24"/>
          <w:szCs w:val="24"/>
        </w:rPr>
        <w:t>following the Israelite</w:t>
      </w:r>
      <w:r w:rsidR="00BC5DDA" w:rsidRPr="004E54B6">
        <w:rPr>
          <w:rFonts w:asciiTheme="majorBidi" w:hAnsiTheme="majorBidi" w:cstheme="majorBidi"/>
          <w:sz w:val="24"/>
          <w:szCs w:val="24"/>
        </w:rPr>
        <w:t>—</w:t>
      </w:r>
      <w:r w:rsidR="00705672" w:rsidRPr="004E54B6">
        <w:rPr>
          <w:rFonts w:asciiTheme="majorBidi" w:hAnsiTheme="majorBidi" w:cstheme="majorBidi"/>
          <w:sz w:val="24"/>
          <w:szCs w:val="24"/>
        </w:rPr>
        <w:t>culture was embedded, t</w:t>
      </w:r>
      <w:r w:rsidR="00805DEE" w:rsidRPr="004E54B6">
        <w:rPr>
          <w:rFonts w:asciiTheme="majorBidi" w:hAnsiTheme="majorBidi" w:cstheme="majorBidi"/>
          <w:sz w:val="24"/>
          <w:szCs w:val="24"/>
        </w:rPr>
        <w:t xml:space="preserve">he </w:t>
      </w:r>
      <w:r w:rsidR="000E4DC8" w:rsidRPr="000E4DC8">
        <w:rPr>
          <w:rFonts w:asciiTheme="majorBidi" w:hAnsiTheme="majorBidi" w:cstheme="majorBidi"/>
          <w:sz w:val="24"/>
          <w:szCs w:val="24"/>
        </w:rPr>
        <w:t>present study</w:t>
      </w:r>
      <w:r w:rsidR="00805DEE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8F4CFB" w:rsidRPr="004E54B6">
        <w:rPr>
          <w:rFonts w:asciiTheme="majorBidi" w:hAnsiTheme="majorBidi" w:cstheme="majorBidi"/>
          <w:sz w:val="24"/>
          <w:szCs w:val="24"/>
        </w:rPr>
        <w:t xml:space="preserve">proposes </w:t>
      </w:r>
      <w:r w:rsidR="00705672" w:rsidRPr="004E54B6">
        <w:rPr>
          <w:rFonts w:asciiTheme="majorBidi" w:hAnsiTheme="majorBidi" w:cstheme="majorBidi"/>
          <w:sz w:val="24"/>
          <w:szCs w:val="24"/>
        </w:rPr>
        <w:t xml:space="preserve">to </w:t>
      </w:r>
      <w:r w:rsidR="003D56A8" w:rsidRPr="004E54B6">
        <w:rPr>
          <w:rFonts w:asciiTheme="majorBidi" w:hAnsiTheme="majorBidi" w:cstheme="majorBidi"/>
          <w:sz w:val="24"/>
          <w:szCs w:val="24"/>
        </w:rPr>
        <w:t>c</w:t>
      </w:r>
      <w:r w:rsidR="00FB136F" w:rsidRPr="004E54B6">
        <w:rPr>
          <w:rFonts w:asciiTheme="majorBidi" w:hAnsiTheme="majorBidi" w:cstheme="majorBidi"/>
          <w:sz w:val="24"/>
          <w:szCs w:val="24"/>
        </w:rPr>
        <w:t>ompar</w:t>
      </w:r>
      <w:r w:rsidR="00705672" w:rsidRPr="004E54B6">
        <w:rPr>
          <w:rFonts w:asciiTheme="majorBidi" w:hAnsiTheme="majorBidi" w:cstheme="majorBidi"/>
          <w:sz w:val="24"/>
          <w:szCs w:val="24"/>
        </w:rPr>
        <w:t>e</w:t>
      </w:r>
      <w:r w:rsidR="00FB136F" w:rsidRPr="004E54B6">
        <w:rPr>
          <w:rFonts w:asciiTheme="majorBidi" w:hAnsiTheme="majorBidi" w:cstheme="majorBidi"/>
          <w:sz w:val="24"/>
          <w:szCs w:val="24"/>
        </w:rPr>
        <w:t xml:space="preserve"> rabbinic halakhah</w:t>
      </w:r>
      <w:r w:rsidR="009C0FE1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FB136F" w:rsidRPr="004E54B6">
        <w:rPr>
          <w:rFonts w:asciiTheme="majorBidi" w:hAnsiTheme="majorBidi" w:cstheme="majorBidi"/>
          <w:sz w:val="24"/>
          <w:szCs w:val="24"/>
        </w:rPr>
        <w:t xml:space="preserve">with evidence from </w:t>
      </w:r>
      <w:r w:rsidR="00E26383" w:rsidRPr="004E54B6">
        <w:rPr>
          <w:rFonts w:asciiTheme="majorBidi" w:hAnsiTheme="majorBidi" w:cstheme="majorBidi"/>
          <w:sz w:val="24"/>
          <w:szCs w:val="24"/>
        </w:rPr>
        <w:t>all the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705672" w:rsidRPr="004E54B6">
        <w:rPr>
          <w:rFonts w:asciiTheme="majorBidi" w:hAnsiTheme="majorBidi" w:cstheme="majorBidi"/>
          <w:sz w:val="24"/>
          <w:szCs w:val="24"/>
        </w:rPr>
        <w:t>ancient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 Near East</w:t>
      </w:r>
      <w:r w:rsidR="00074E34" w:rsidRPr="004E54B6">
        <w:rPr>
          <w:rFonts w:asciiTheme="majorBidi" w:hAnsiTheme="majorBidi" w:cstheme="majorBidi"/>
          <w:sz w:val="24"/>
          <w:szCs w:val="24"/>
        </w:rPr>
        <w:t>ern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 cultures, </w:t>
      </w:r>
      <w:r w:rsidR="008F4CFB" w:rsidRPr="004E54B6">
        <w:rPr>
          <w:rFonts w:asciiTheme="majorBidi" w:hAnsiTheme="majorBidi" w:cstheme="majorBidi"/>
          <w:sz w:val="24"/>
          <w:szCs w:val="24"/>
        </w:rPr>
        <w:t xml:space="preserve">and 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in particular </w:t>
      </w:r>
      <w:r w:rsidR="00074E34" w:rsidRPr="004E54B6">
        <w:rPr>
          <w:rFonts w:asciiTheme="majorBidi" w:hAnsiTheme="majorBidi" w:cstheme="majorBidi"/>
          <w:sz w:val="24"/>
          <w:szCs w:val="24"/>
        </w:rPr>
        <w:t xml:space="preserve">those reflecting 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AE1D98" w:rsidRPr="004E54B6">
        <w:rPr>
          <w:rFonts w:asciiTheme="majorBidi" w:hAnsiTheme="majorBidi" w:cstheme="majorBidi"/>
          <w:sz w:val="24"/>
          <w:szCs w:val="24"/>
        </w:rPr>
        <w:t>Syro</w:t>
      </w:r>
      <w:proofErr w:type="spellEnd"/>
      <w:r w:rsidR="00AE1D98" w:rsidRPr="004E54B6">
        <w:rPr>
          <w:rFonts w:asciiTheme="majorBidi" w:hAnsiTheme="majorBidi" w:cstheme="majorBidi"/>
          <w:sz w:val="24"/>
          <w:szCs w:val="24"/>
        </w:rPr>
        <w:t>-Levantine area</w:t>
      </w:r>
      <w:r w:rsidR="00D47928" w:rsidRPr="004E54B6">
        <w:rPr>
          <w:rFonts w:asciiTheme="majorBidi" w:hAnsiTheme="majorBidi" w:cstheme="majorBidi"/>
          <w:sz w:val="24"/>
          <w:szCs w:val="24"/>
        </w:rPr>
        <w:t>.</w:t>
      </w:r>
      <w:r w:rsidR="00185A93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FB136F" w:rsidRPr="004E54B6">
        <w:rPr>
          <w:rFonts w:asciiTheme="majorBidi" w:hAnsiTheme="majorBidi" w:cstheme="majorBidi"/>
          <w:sz w:val="24"/>
          <w:szCs w:val="24"/>
        </w:rPr>
        <w:t>Such an undertaking will enable us to assess the antiquity</w:t>
      </w:r>
      <w:r w:rsidR="0069073F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503C9C" w:rsidRPr="004E54B6">
        <w:rPr>
          <w:rFonts w:asciiTheme="majorBidi" w:hAnsiTheme="majorBidi" w:cstheme="majorBidi"/>
          <w:sz w:val="24"/>
          <w:szCs w:val="24"/>
        </w:rPr>
        <w:t xml:space="preserve">of </w:t>
      </w:r>
      <w:r w:rsidR="00970A16" w:rsidRPr="004E54B6">
        <w:rPr>
          <w:rFonts w:asciiTheme="majorBidi" w:hAnsiTheme="majorBidi" w:cstheme="majorBidi"/>
          <w:sz w:val="24"/>
          <w:szCs w:val="24"/>
        </w:rPr>
        <w:t>certain practice</w:t>
      </w:r>
      <w:r w:rsidR="0069073F" w:rsidRPr="004E54B6">
        <w:rPr>
          <w:rFonts w:asciiTheme="majorBidi" w:hAnsiTheme="majorBidi" w:cstheme="majorBidi"/>
          <w:sz w:val="24"/>
          <w:szCs w:val="24"/>
        </w:rPr>
        <w:t>s</w:t>
      </w:r>
      <w:r w:rsidR="00764436" w:rsidRPr="004E54B6">
        <w:rPr>
          <w:rFonts w:asciiTheme="majorBidi" w:hAnsiTheme="majorBidi" w:cstheme="majorBidi"/>
          <w:sz w:val="24"/>
          <w:szCs w:val="24"/>
        </w:rPr>
        <w:t>,</w:t>
      </w:r>
      <w:r w:rsidR="0069073F" w:rsidRPr="004E54B6">
        <w:rPr>
          <w:rFonts w:asciiTheme="majorBidi" w:hAnsiTheme="majorBidi" w:cstheme="majorBidi"/>
          <w:sz w:val="24"/>
          <w:szCs w:val="24"/>
        </w:rPr>
        <w:t xml:space="preserve"> their </w:t>
      </w:r>
      <w:r w:rsidR="00FB136F" w:rsidRPr="004E54B6">
        <w:rPr>
          <w:rFonts w:asciiTheme="majorBidi" w:hAnsiTheme="majorBidi" w:cstheme="majorBidi"/>
          <w:sz w:val="24"/>
          <w:szCs w:val="24"/>
        </w:rPr>
        <w:t xml:space="preserve">original character, and the manner in which </w:t>
      </w:r>
      <w:r w:rsidR="00D32E92" w:rsidRPr="004E54B6">
        <w:rPr>
          <w:rFonts w:asciiTheme="majorBidi" w:hAnsiTheme="majorBidi" w:cstheme="majorBidi"/>
          <w:sz w:val="24"/>
          <w:szCs w:val="24"/>
        </w:rPr>
        <w:t xml:space="preserve">they </w:t>
      </w:r>
      <w:r w:rsidR="00FB136F" w:rsidRPr="004E54B6">
        <w:rPr>
          <w:rFonts w:asciiTheme="majorBidi" w:hAnsiTheme="majorBidi" w:cstheme="majorBidi"/>
          <w:sz w:val="24"/>
          <w:szCs w:val="24"/>
        </w:rPr>
        <w:t>developed.</w:t>
      </w:r>
    </w:p>
    <w:p w14:paraId="4BA2A044" w14:textId="1FCCC2EA" w:rsidR="00D32E92" w:rsidRPr="004E54B6" w:rsidRDefault="008F4CFB" w:rsidP="004E54B6">
      <w:pPr>
        <w:pStyle w:val="FootnoteText"/>
        <w:bidi w:val="0"/>
        <w:spacing w:line="360" w:lineRule="auto"/>
        <w:ind w:firstLine="450"/>
        <w:jc w:val="both"/>
        <w:rPr>
          <w:rFonts w:asciiTheme="majorBidi" w:hAnsiTheme="majorBidi" w:cstheme="majorBidi"/>
        </w:rPr>
      </w:pPr>
      <w:commentRangeStart w:id="29"/>
      <w:commentRangeStart w:id="30"/>
      <w:r w:rsidRPr="004E54B6">
        <w:rPr>
          <w:rFonts w:asciiTheme="majorBidi" w:hAnsiTheme="majorBidi" w:cstheme="majorBidi"/>
          <w:sz w:val="24"/>
          <w:szCs w:val="24"/>
        </w:rPr>
        <w:t xml:space="preserve">Two early products of </w:t>
      </w:r>
      <w:del w:id="31" w:author="Peretz Rodman" w:date="2020-09-10T11:45:00Z">
        <w:r w:rsidRPr="004E54B6" w:rsidDel="00ED62A3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32" w:author="Peretz Rodman" w:date="2020-09-10T11:45:00Z">
        <w:r w:rsidR="00ED62A3">
          <w:rPr>
            <w:rFonts w:asciiTheme="majorBidi" w:hAnsiTheme="majorBidi" w:cstheme="majorBidi"/>
            <w:sz w:val="24"/>
            <w:szCs w:val="24"/>
          </w:rPr>
          <w:t>my</w:t>
        </w:r>
        <w:r w:rsidR="00ED62A3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E54B6">
        <w:rPr>
          <w:rFonts w:asciiTheme="majorBidi" w:hAnsiTheme="majorBidi" w:cstheme="majorBidi"/>
          <w:sz w:val="24"/>
          <w:szCs w:val="24"/>
        </w:rPr>
        <w:t xml:space="preserve">research </w:t>
      </w:r>
      <w:ins w:id="33" w:author="Peretz Rodman" w:date="2020-09-10T11:45:00Z">
        <w:r w:rsidR="00ED62A3">
          <w:rPr>
            <w:rFonts w:asciiTheme="majorBidi" w:hAnsiTheme="majorBidi" w:cstheme="majorBidi"/>
            <w:sz w:val="24"/>
            <w:szCs w:val="24"/>
          </w:rPr>
          <w:t xml:space="preserve">in this field </w:t>
        </w:r>
      </w:ins>
      <w:r w:rsidRPr="004E54B6">
        <w:rPr>
          <w:rFonts w:asciiTheme="majorBidi" w:hAnsiTheme="majorBidi" w:cstheme="majorBidi"/>
          <w:sz w:val="24"/>
          <w:szCs w:val="24"/>
        </w:rPr>
        <w:t xml:space="preserve">have appeared in the past decade. </w:t>
      </w:r>
      <w:commentRangeEnd w:id="29"/>
      <w:r w:rsidR="00F169C5">
        <w:rPr>
          <w:rStyle w:val="CommentReference"/>
        </w:rPr>
        <w:commentReference w:id="29"/>
      </w:r>
      <w:commentRangeEnd w:id="30"/>
      <w:r w:rsidR="00ED62A3">
        <w:rPr>
          <w:rStyle w:val="CommentReference"/>
        </w:rPr>
        <w:commentReference w:id="30"/>
      </w:r>
      <w:r w:rsidRPr="004E54B6">
        <w:rPr>
          <w:rFonts w:asciiTheme="majorBidi" w:hAnsiTheme="majorBidi" w:cstheme="majorBidi"/>
          <w:sz w:val="24"/>
          <w:szCs w:val="24"/>
        </w:rPr>
        <w:t>One explored the</w:t>
      </w:r>
      <w:r w:rsidR="00075A20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Pr="004E54B6">
        <w:rPr>
          <w:rFonts w:asciiTheme="majorBidi" w:hAnsiTheme="majorBidi" w:cstheme="majorBidi"/>
          <w:sz w:val="24"/>
          <w:szCs w:val="24"/>
        </w:rPr>
        <w:t>crimson thread that was tied to the scapegoat on Yom Kippur</w:t>
      </w:r>
      <w:r w:rsidR="00AF6CA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F6CA5">
        <w:rPr>
          <w:rFonts w:asciiTheme="majorBidi" w:hAnsiTheme="majorBidi" w:cstheme="majorBidi"/>
          <w:sz w:val="24"/>
          <w:szCs w:val="24"/>
        </w:rPr>
        <w:t>Ayali</w:t>
      </w:r>
      <w:proofErr w:type="spellEnd"/>
      <w:r w:rsidR="00AF6CA5">
        <w:rPr>
          <w:rFonts w:asciiTheme="majorBidi" w:hAnsiTheme="majorBidi" w:cstheme="majorBidi"/>
          <w:sz w:val="24"/>
          <w:szCs w:val="24"/>
        </w:rPr>
        <w:t>-Darshan 2013)</w:t>
      </w:r>
      <w:r w:rsidRPr="004E54B6">
        <w:rPr>
          <w:rFonts w:asciiTheme="majorBidi" w:hAnsiTheme="majorBidi" w:cstheme="majorBidi"/>
          <w:sz w:val="24"/>
          <w:szCs w:val="24"/>
        </w:rPr>
        <w:t xml:space="preserve">, while another explored the </w:t>
      </w:r>
      <w:del w:id="34" w:author="Noga Darshan" w:date="2020-09-09T12:57:00Z">
        <w:r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reasons </w:delText>
        </w:r>
      </w:del>
      <w:ins w:id="35" w:author="Noga Darshan" w:date="2020-09-09T12:57:00Z">
        <w:r w:rsidR="004E54B6">
          <w:rPr>
            <w:rFonts w:asciiTheme="majorBidi" w:hAnsiTheme="majorBidi" w:cstheme="majorBidi"/>
            <w:sz w:val="24"/>
            <w:szCs w:val="24"/>
          </w:rPr>
          <w:t>significance</w:t>
        </w:r>
        <w:r w:rsidR="004E54B6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" w:author="Noga Darshan" w:date="2020-09-09T12:57:00Z">
        <w:r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7" w:author="Noga Darshan" w:date="2020-09-09T12:57:00Z">
        <w:r w:rsidR="004E54B6">
          <w:rPr>
            <w:rFonts w:asciiTheme="majorBidi" w:hAnsiTheme="majorBidi" w:cstheme="majorBidi"/>
            <w:sz w:val="24"/>
            <w:szCs w:val="24"/>
          </w:rPr>
          <w:t>of</w:t>
        </w:r>
        <w:r w:rsidR="004E54B6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" w:author="Noga Darshan" w:date="2020-09-09T12:57:00Z">
        <w:r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offering </w:delText>
        </w:r>
      </w:del>
      <w:ins w:id="39" w:author="Noga Darshan" w:date="2020-09-09T12:57:00Z">
        <w:r w:rsidR="004E54B6">
          <w:rPr>
            <w:rFonts w:asciiTheme="majorBidi" w:hAnsiTheme="majorBidi" w:cstheme="majorBidi"/>
            <w:sz w:val="24"/>
            <w:szCs w:val="24"/>
          </w:rPr>
          <w:t>the</w:t>
        </w:r>
        <w:r w:rsidR="004E54B6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E54B6">
        <w:rPr>
          <w:rFonts w:asciiTheme="majorBidi" w:hAnsiTheme="majorBidi" w:cstheme="majorBidi"/>
          <w:sz w:val="24"/>
          <w:szCs w:val="24"/>
        </w:rPr>
        <w:t xml:space="preserve">seventy bulls </w:t>
      </w:r>
      <w:del w:id="40" w:author="Noga Darshan" w:date="2020-09-09T12:57:00Z">
        <w:r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del w:id="41" w:author="Noga Darshan" w:date="2020-09-09T12:58:00Z">
        <w:r w:rsidRPr="004E54B6" w:rsidDel="004E54B6">
          <w:rPr>
            <w:rFonts w:asciiTheme="majorBidi" w:hAnsiTheme="majorBidi" w:cstheme="majorBidi"/>
            <w:sz w:val="24"/>
            <w:szCs w:val="24"/>
          </w:rPr>
          <w:delText xml:space="preserve">sacrifices </w:delText>
        </w:r>
      </w:del>
      <w:ins w:id="42" w:author="Noga Darshan" w:date="2020-09-09T12:58:00Z">
        <w:r w:rsidR="004E54B6" w:rsidRPr="004E54B6">
          <w:rPr>
            <w:rFonts w:asciiTheme="majorBidi" w:hAnsiTheme="majorBidi" w:cstheme="majorBidi"/>
            <w:sz w:val="24"/>
            <w:szCs w:val="24"/>
          </w:rPr>
          <w:t>sacrifice</w:t>
        </w:r>
        <w:r w:rsidR="004E54B6">
          <w:rPr>
            <w:rFonts w:asciiTheme="majorBidi" w:hAnsiTheme="majorBidi" w:cstheme="majorBidi"/>
            <w:sz w:val="24"/>
            <w:szCs w:val="24"/>
          </w:rPr>
          <w:t>d</w:t>
        </w:r>
        <w:r w:rsidR="004E54B6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3" w:author="Noga Darshan" w:date="2020-09-09T13:16:00Z">
        <w:r w:rsidRPr="004E54B6" w:rsidDel="004D007A">
          <w:rPr>
            <w:rFonts w:asciiTheme="majorBidi" w:hAnsiTheme="majorBidi" w:cstheme="majorBidi"/>
            <w:sz w:val="24"/>
            <w:szCs w:val="24"/>
          </w:rPr>
          <w:delText>over the course of the</w:delText>
        </w:r>
      </w:del>
      <w:ins w:id="44" w:author="Noga Darshan" w:date="2020-09-09T13:16:00Z">
        <w:del w:id="45" w:author="Peretz Rodman" w:date="2020-09-09T15:56:00Z">
          <w:r w:rsidR="004D007A" w:rsidDel="006B5688">
            <w:rPr>
              <w:rFonts w:asciiTheme="majorBidi" w:hAnsiTheme="majorBidi" w:cstheme="majorBidi"/>
              <w:sz w:val="24"/>
              <w:szCs w:val="24"/>
            </w:rPr>
            <w:delText>in</w:delText>
          </w:r>
        </w:del>
      </w:ins>
      <w:ins w:id="46" w:author="Peretz Rodman" w:date="2020-09-09T15:56:00Z">
        <w:r w:rsidR="006B5688">
          <w:rPr>
            <w:rFonts w:asciiTheme="majorBidi" w:hAnsiTheme="majorBidi" w:cstheme="majorBidi"/>
            <w:sz w:val="24"/>
            <w:szCs w:val="24"/>
          </w:rPr>
          <w:t>during</w:t>
        </w:r>
      </w:ins>
      <w:ins w:id="47" w:author="Noga Darshan" w:date="2020-09-09T13:16:00Z">
        <w:r w:rsidR="004D007A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4E54B6">
        <w:rPr>
          <w:rFonts w:asciiTheme="majorBidi" w:hAnsiTheme="majorBidi" w:cstheme="majorBidi"/>
          <w:sz w:val="24"/>
          <w:szCs w:val="24"/>
        </w:rPr>
        <w:t xml:space="preserve"> Sukkot festival</w:t>
      </w:r>
      <w:r w:rsidR="00AF6CA5">
        <w:rPr>
          <w:rFonts w:asciiTheme="majorBidi" w:hAnsiTheme="majorBidi" w:cstheme="majorBidi"/>
          <w:sz w:val="24"/>
          <w:szCs w:val="24"/>
        </w:rPr>
        <w:t xml:space="preserve"> (idem 2016)</w:t>
      </w:r>
      <w:r w:rsidRPr="004E54B6">
        <w:rPr>
          <w:rFonts w:asciiTheme="majorBidi" w:hAnsiTheme="majorBidi" w:cstheme="majorBidi"/>
          <w:sz w:val="24"/>
          <w:szCs w:val="24"/>
        </w:rPr>
        <w:t xml:space="preserve">. 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In the </w:t>
      </w:r>
      <w:r w:rsidR="000E4DC8">
        <w:rPr>
          <w:rFonts w:asciiTheme="majorBidi" w:hAnsiTheme="majorBidi" w:cstheme="majorBidi"/>
          <w:sz w:val="24"/>
          <w:szCs w:val="24"/>
        </w:rPr>
        <w:t>study</w:t>
      </w:r>
      <w:r w:rsidR="000E4DC8" w:rsidRPr="004E54B6">
        <w:rPr>
          <w:rFonts w:asciiTheme="majorBidi" w:hAnsiTheme="majorBidi" w:cstheme="majorBidi"/>
          <w:sz w:val="24"/>
          <w:szCs w:val="24"/>
        </w:rPr>
        <w:t xml:space="preserve"> 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proposed here, I </w:t>
      </w:r>
      <w:ins w:id="48" w:author="Noga Darshan" w:date="2020-09-09T13:16:00Z">
        <w:r w:rsidR="004D007A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r w:rsidR="000E4DC8">
        <w:rPr>
          <w:rFonts w:asciiTheme="majorBidi" w:hAnsiTheme="majorBidi" w:cstheme="majorBidi"/>
          <w:sz w:val="24"/>
          <w:szCs w:val="24"/>
        </w:rPr>
        <w:t>seek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 to examine </w:t>
      </w:r>
      <w:r w:rsidR="00764436" w:rsidRPr="004E54B6">
        <w:rPr>
          <w:rFonts w:asciiTheme="majorBidi" w:hAnsiTheme="majorBidi" w:cstheme="majorBidi"/>
          <w:sz w:val="24"/>
          <w:szCs w:val="24"/>
        </w:rPr>
        <w:t xml:space="preserve">further </w:t>
      </w:r>
      <w:r w:rsidR="00B73110" w:rsidRPr="004E54B6">
        <w:rPr>
          <w:rFonts w:asciiTheme="majorBidi" w:hAnsiTheme="majorBidi" w:cstheme="majorBidi"/>
          <w:sz w:val="24"/>
          <w:szCs w:val="24"/>
        </w:rPr>
        <w:t>parallels from the ancient Near East, focusing initially on the</w:t>
      </w:r>
      <w:r w:rsidR="00AE1D98" w:rsidRPr="004E54B6">
        <w:rPr>
          <w:rFonts w:asciiTheme="majorBidi" w:hAnsiTheme="majorBidi" w:cstheme="majorBidi"/>
          <w:sz w:val="24"/>
          <w:szCs w:val="24"/>
        </w:rPr>
        <w:t xml:space="preserve"> Second Temple 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festival </w:t>
      </w:r>
      <w:del w:id="49" w:author="Noga Darshan" w:date="2020-09-09T13:17:00Z">
        <w:r w:rsidR="00B73110" w:rsidRPr="004E54B6" w:rsidDel="004D007A">
          <w:rPr>
            <w:rFonts w:asciiTheme="majorBidi" w:hAnsiTheme="majorBidi" w:cstheme="majorBidi"/>
            <w:sz w:val="24"/>
            <w:szCs w:val="24"/>
          </w:rPr>
          <w:delText xml:space="preserve">laws </w:delText>
        </w:r>
      </w:del>
      <w:ins w:id="50" w:author="Noga Darshan" w:date="2020-09-09T13:17:00Z">
        <w:r w:rsidR="004D007A">
          <w:rPr>
            <w:rFonts w:asciiTheme="majorBidi" w:hAnsiTheme="majorBidi" w:cstheme="majorBidi"/>
            <w:sz w:val="24"/>
            <w:szCs w:val="24"/>
          </w:rPr>
          <w:t>practices</w:t>
        </w:r>
        <w:r w:rsidR="004D007A" w:rsidRPr="004E54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29DD" w:rsidRPr="004E54B6">
        <w:rPr>
          <w:rFonts w:asciiTheme="majorBidi" w:hAnsiTheme="majorBidi" w:cstheme="majorBidi"/>
          <w:sz w:val="24"/>
          <w:szCs w:val="24"/>
        </w:rPr>
        <w:t>(such as</w:t>
      </w:r>
      <w:r w:rsidR="005829DD" w:rsidRPr="004E54B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829DD" w:rsidRPr="004E54B6">
        <w:rPr>
          <w:rFonts w:asciiTheme="majorBidi" w:hAnsiTheme="majorBidi" w:cstheme="majorBidi"/>
          <w:sz w:val="24"/>
          <w:szCs w:val="24"/>
        </w:rPr>
        <w:t xml:space="preserve">the water libation, the water-drawing ceremony, the </w:t>
      </w:r>
      <w:proofErr w:type="spellStart"/>
      <w:r w:rsidR="005829DD" w:rsidRPr="004E54B6">
        <w:rPr>
          <w:rFonts w:asciiTheme="majorBidi" w:hAnsiTheme="majorBidi" w:cstheme="majorBidi"/>
          <w:i/>
          <w:iCs/>
          <w:sz w:val="24"/>
          <w:szCs w:val="24"/>
        </w:rPr>
        <w:t>hakafot</w:t>
      </w:r>
      <w:proofErr w:type="spellEnd"/>
      <w:r w:rsidRPr="004E54B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51"/>
      <w:ins w:id="52" w:author="Noga Darshan" w:date="2020-09-09T13:07:00Z">
        <w:r w:rsidR="00AF6CA5">
          <w:rPr>
            <w:rFonts w:asciiTheme="majorBidi" w:hAnsiTheme="majorBidi" w:cstheme="majorBidi"/>
            <w:sz w:val="24"/>
            <w:szCs w:val="24"/>
          </w:rPr>
          <w:t>[</w:t>
        </w:r>
      </w:ins>
      <w:commentRangeStart w:id="53"/>
      <w:del w:id="54" w:author="Noga Darshan" w:date="2020-09-09T13:07:00Z">
        <w:r w:rsidRPr="004E54B6" w:rsidDel="00AF6CA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4E54B6">
        <w:rPr>
          <w:rFonts w:asciiTheme="majorBidi" w:hAnsiTheme="majorBidi" w:cstheme="majorBidi"/>
          <w:sz w:val="24"/>
          <w:szCs w:val="24"/>
        </w:rPr>
        <w:t>circumambulations</w:t>
      </w:r>
      <w:commentRangeEnd w:id="53"/>
      <w:r w:rsidR="00ED62A3">
        <w:rPr>
          <w:rStyle w:val="CommentReference"/>
          <w:rtl/>
        </w:rPr>
        <w:commentReference w:id="53"/>
      </w:r>
      <w:ins w:id="55" w:author="Noga Darshan" w:date="2020-09-09T13:07:00Z">
        <w:r w:rsidR="00AF6CA5">
          <w:rPr>
            <w:rFonts w:asciiTheme="majorBidi" w:hAnsiTheme="majorBidi" w:cstheme="majorBidi"/>
            <w:sz w:val="24"/>
            <w:szCs w:val="24"/>
          </w:rPr>
          <w:t>]</w:t>
        </w:r>
        <w:commentRangeEnd w:id="51"/>
        <w:r w:rsidR="00AF6CA5">
          <w:rPr>
            <w:rStyle w:val="CommentReference"/>
          </w:rPr>
          <w:commentReference w:id="51"/>
        </w:r>
      </w:ins>
      <w:del w:id="56" w:author="Noga Darshan" w:date="2020-09-09T13:07:00Z">
        <w:r w:rsidRPr="004E54B6" w:rsidDel="00AF6CA5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5829DD" w:rsidRPr="004E54B6">
        <w:rPr>
          <w:rFonts w:asciiTheme="majorBidi" w:hAnsiTheme="majorBidi" w:cstheme="majorBidi"/>
          <w:sz w:val="24"/>
          <w:szCs w:val="24"/>
        </w:rPr>
        <w:t xml:space="preserve">, the taking of the limbs in procession from the place of slaughtering to the altar, and others) 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as </w:t>
      </w:r>
      <w:r w:rsidR="002E7B16" w:rsidRPr="004E54B6">
        <w:rPr>
          <w:rFonts w:asciiTheme="majorBidi" w:hAnsiTheme="majorBidi" w:cstheme="majorBidi"/>
          <w:sz w:val="24"/>
          <w:szCs w:val="24"/>
        </w:rPr>
        <w:t>reflected in Rabbinic and related</w:t>
      </w:r>
      <w:r w:rsidR="00B73110" w:rsidRPr="004E54B6">
        <w:rPr>
          <w:rFonts w:asciiTheme="majorBidi" w:hAnsiTheme="majorBidi" w:cstheme="majorBidi"/>
          <w:sz w:val="24"/>
          <w:szCs w:val="24"/>
        </w:rPr>
        <w:t xml:space="preserve"> literature.</w:t>
      </w:r>
    </w:p>
    <w:p w14:paraId="38EB2AEB" w14:textId="4C14D8D5" w:rsidR="00B73110" w:rsidRPr="004E54B6" w:rsidRDefault="00945EF9">
      <w:pPr>
        <w:autoSpaceDE w:val="0"/>
        <w:autoSpaceDN w:val="0"/>
        <w:bidi w:val="0"/>
        <w:adjustRightInd w:val="0"/>
        <w:spacing w:after="0" w:line="360" w:lineRule="auto"/>
        <w:ind w:firstLine="284"/>
        <w:jc w:val="both"/>
        <w:rPr>
          <w:rFonts w:asciiTheme="majorBidi" w:hAnsiTheme="majorBidi" w:cstheme="majorBidi"/>
        </w:rPr>
      </w:pPr>
      <w:r w:rsidRPr="004E54B6">
        <w:rPr>
          <w:rFonts w:asciiTheme="majorBidi" w:eastAsia="Calibri" w:hAnsiTheme="majorBidi" w:cstheme="majorBidi"/>
        </w:rPr>
        <w:lastRenderedPageBreak/>
        <w:t xml:space="preserve">The main ancient sources for this project include </w:t>
      </w:r>
      <w:r w:rsidR="00D2561C" w:rsidRPr="004E54B6">
        <w:rPr>
          <w:rFonts w:asciiTheme="majorBidi" w:eastAsia="Calibri" w:hAnsiTheme="majorBidi" w:cstheme="majorBidi"/>
        </w:rPr>
        <w:t xml:space="preserve">the distinctive evidence from Ebla, </w:t>
      </w:r>
      <w:r w:rsidR="00D84C68" w:rsidRPr="004E54B6">
        <w:rPr>
          <w:rFonts w:asciiTheme="majorBidi" w:eastAsia="Calibri" w:hAnsiTheme="majorBidi" w:cstheme="majorBidi"/>
        </w:rPr>
        <w:t xml:space="preserve">Amorite </w:t>
      </w:r>
      <w:r w:rsidR="00D2561C" w:rsidRPr="004E54B6">
        <w:rPr>
          <w:rFonts w:asciiTheme="majorBidi" w:eastAsia="Calibri" w:hAnsiTheme="majorBidi" w:cstheme="majorBidi"/>
        </w:rPr>
        <w:t xml:space="preserve">Mari, </w:t>
      </w:r>
      <w:proofErr w:type="spellStart"/>
      <w:r w:rsidR="00D2561C" w:rsidRPr="004E54B6">
        <w:rPr>
          <w:rFonts w:asciiTheme="majorBidi" w:eastAsia="Calibri" w:hAnsiTheme="majorBidi" w:cstheme="majorBidi"/>
        </w:rPr>
        <w:t>Emar</w:t>
      </w:r>
      <w:proofErr w:type="spellEnd"/>
      <w:r w:rsidR="008F4CFB" w:rsidRPr="004E54B6">
        <w:rPr>
          <w:rFonts w:asciiTheme="majorBidi" w:eastAsia="Calibri" w:hAnsiTheme="majorBidi" w:cstheme="majorBidi"/>
        </w:rPr>
        <w:t>,</w:t>
      </w:r>
      <w:r w:rsidR="00D2561C" w:rsidRPr="004E54B6">
        <w:rPr>
          <w:rFonts w:asciiTheme="majorBidi" w:eastAsia="Calibri" w:hAnsiTheme="majorBidi" w:cstheme="majorBidi"/>
        </w:rPr>
        <w:t xml:space="preserve"> and Ugarit</w:t>
      </w:r>
      <w:r w:rsidR="00E90262" w:rsidRPr="004E54B6">
        <w:rPr>
          <w:rFonts w:asciiTheme="majorBidi" w:eastAsia="Calibri" w:hAnsiTheme="majorBidi" w:cstheme="majorBidi"/>
        </w:rPr>
        <w:t xml:space="preserve"> (in various publications)</w:t>
      </w:r>
      <w:r w:rsidR="008F4CFB" w:rsidRPr="004E54B6">
        <w:rPr>
          <w:rFonts w:asciiTheme="majorBidi" w:eastAsia="Calibri" w:hAnsiTheme="majorBidi" w:cstheme="majorBidi"/>
        </w:rPr>
        <w:t xml:space="preserve">, all of which provide evidence regarding the local Semitic culture in Syria and the Levant. Most of those sources, including some </w:t>
      </w:r>
      <w:ins w:id="57" w:author="Noga Darshan" w:date="2020-09-09T12:58:00Z">
        <w:r w:rsidR="004E54B6">
          <w:rPr>
            <w:rFonts w:asciiTheme="majorBidi" w:eastAsia="Calibri" w:hAnsiTheme="majorBidi" w:cstheme="majorBidi"/>
          </w:rPr>
          <w:t xml:space="preserve">recent </w:t>
        </w:r>
      </w:ins>
      <w:r w:rsidR="008F4CFB" w:rsidRPr="004E54B6">
        <w:rPr>
          <w:rFonts w:asciiTheme="majorBidi" w:eastAsia="Calibri" w:hAnsiTheme="majorBidi" w:cstheme="majorBidi"/>
        </w:rPr>
        <w:t>publi</w:t>
      </w:r>
      <w:del w:id="58" w:author="Noga Darshan" w:date="2020-09-09T12:59:00Z">
        <w:r w:rsidR="008F4CFB" w:rsidRPr="004E54B6" w:rsidDel="004E54B6">
          <w:rPr>
            <w:rFonts w:asciiTheme="majorBidi" w:eastAsia="Calibri" w:hAnsiTheme="majorBidi" w:cstheme="majorBidi"/>
          </w:rPr>
          <w:delText>shed only in recent years</w:delText>
        </w:r>
      </w:del>
      <w:ins w:id="59" w:author="Noga Darshan" w:date="2020-09-09T12:59:00Z">
        <w:r w:rsidR="004E54B6">
          <w:rPr>
            <w:rFonts w:asciiTheme="majorBidi" w:eastAsia="Calibri" w:hAnsiTheme="majorBidi" w:cstheme="majorBidi"/>
          </w:rPr>
          <w:t>cations</w:t>
        </w:r>
      </w:ins>
      <w:r w:rsidR="008F4CFB" w:rsidRPr="004E54B6">
        <w:rPr>
          <w:rFonts w:asciiTheme="majorBidi" w:eastAsia="Calibri" w:hAnsiTheme="majorBidi" w:cstheme="majorBidi"/>
        </w:rPr>
        <w:t xml:space="preserve">, have yet to gain attention from scholars of </w:t>
      </w:r>
      <w:r w:rsidR="00644D7A">
        <w:rPr>
          <w:rFonts w:asciiTheme="majorBidi" w:eastAsia="Calibri" w:hAnsiTheme="majorBidi" w:cstheme="majorBidi"/>
        </w:rPr>
        <w:t>r</w:t>
      </w:r>
      <w:r w:rsidR="0046485D" w:rsidRPr="004E54B6">
        <w:rPr>
          <w:rFonts w:asciiTheme="majorBidi" w:eastAsia="Calibri" w:hAnsiTheme="majorBidi" w:cstheme="majorBidi"/>
        </w:rPr>
        <w:t>abbinic literature</w:t>
      </w:r>
      <w:r w:rsidR="00287E75" w:rsidRPr="004E54B6">
        <w:rPr>
          <w:rFonts w:asciiTheme="majorBidi" w:eastAsia="Calibri" w:hAnsiTheme="majorBidi" w:cstheme="majorBidi"/>
        </w:rPr>
        <w:t>.</w:t>
      </w:r>
      <w:r w:rsidR="00D84C68" w:rsidRPr="004E54B6">
        <w:rPr>
          <w:rFonts w:asciiTheme="majorBidi" w:eastAsia="Calibri" w:hAnsiTheme="majorBidi" w:cstheme="majorBidi"/>
        </w:rPr>
        <w:t xml:space="preserve"> </w:t>
      </w:r>
      <w:r w:rsidR="00B91352" w:rsidRPr="004E54B6">
        <w:rPr>
          <w:rFonts w:asciiTheme="majorBidi" w:eastAsia="Calibri" w:hAnsiTheme="majorBidi" w:cstheme="majorBidi"/>
        </w:rPr>
        <w:t xml:space="preserve">In addition, </w:t>
      </w:r>
      <w:r w:rsidR="00D2561C" w:rsidRPr="004E54B6">
        <w:rPr>
          <w:rFonts w:asciiTheme="majorBidi" w:eastAsia="Calibri" w:hAnsiTheme="majorBidi" w:cstheme="majorBidi"/>
        </w:rPr>
        <w:t>r</w:t>
      </w:r>
      <w:r w:rsidR="00764436" w:rsidRPr="004E54B6">
        <w:rPr>
          <w:rFonts w:asciiTheme="majorBidi" w:eastAsia="Calibri" w:hAnsiTheme="majorBidi" w:cstheme="majorBidi"/>
        </w:rPr>
        <w:t>ecent publications from</w:t>
      </w:r>
      <w:ins w:id="60" w:author="Noga Darshan" w:date="2020-09-09T12:59:00Z">
        <w:r w:rsidR="004E54B6">
          <w:rPr>
            <w:rFonts w:asciiTheme="majorBidi" w:eastAsia="Calibri" w:hAnsiTheme="majorBidi" w:cstheme="majorBidi"/>
          </w:rPr>
          <w:t xml:space="preserve"> </w:t>
        </w:r>
      </w:ins>
      <w:ins w:id="61" w:author="Noga Darshan" w:date="2020-09-09T13:00:00Z">
        <w:r w:rsidR="004E54B6">
          <w:rPr>
            <w:rFonts w:asciiTheme="majorBidi" w:eastAsia="Calibri" w:hAnsiTheme="majorBidi" w:cstheme="majorBidi"/>
          </w:rPr>
          <w:t>Anatolia</w:t>
        </w:r>
      </w:ins>
      <w:del w:id="62" w:author="Noga Darshan" w:date="2020-09-09T13:00:00Z">
        <w:r w:rsidR="00764436" w:rsidRPr="004E54B6" w:rsidDel="004E54B6">
          <w:rPr>
            <w:rFonts w:asciiTheme="majorBidi" w:eastAsia="Calibri" w:hAnsiTheme="majorBidi" w:cstheme="majorBidi"/>
          </w:rPr>
          <w:delText xml:space="preserve"> Hattuša</w:delText>
        </w:r>
      </w:del>
      <w:r w:rsidR="00DF7D30" w:rsidRPr="004E54B6">
        <w:rPr>
          <w:rFonts w:asciiTheme="majorBidi" w:eastAsia="Calibri" w:hAnsiTheme="majorBidi" w:cstheme="majorBidi"/>
        </w:rPr>
        <w:t xml:space="preserve"> (now primarily in </w:t>
      </w:r>
      <w:r w:rsidR="008F4CFB" w:rsidRPr="004E54B6">
        <w:rPr>
          <w:rFonts w:asciiTheme="majorBidi" w:eastAsia="Calibri" w:hAnsiTheme="majorBidi" w:cstheme="majorBidi"/>
        </w:rPr>
        <w:t xml:space="preserve">the </w:t>
      </w:r>
      <w:proofErr w:type="spellStart"/>
      <w:r w:rsidR="00DF7D30" w:rsidRPr="004E54B6">
        <w:rPr>
          <w:rFonts w:asciiTheme="majorBidi" w:eastAsia="Calibri" w:hAnsiTheme="majorBidi" w:cstheme="majorBidi"/>
        </w:rPr>
        <w:t>ChS</w:t>
      </w:r>
      <w:proofErr w:type="spellEnd"/>
      <w:r w:rsidR="00DF7D30" w:rsidRPr="004E54B6">
        <w:rPr>
          <w:rFonts w:asciiTheme="majorBidi" w:eastAsia="Calibri" w:hAnsiTheme="majorBidi" w:cstheme="majorBidi"/>
        </w:rPr>
        <w:t xml:space="preserve"> and </w:t>
      </w:r>
      <w:r w:rsidR="00DF7D30" w:rsidRPr="004E54B6">
        <w:rPr>
          <w:rFonts w:asciiTheme="majorBidi" w:eastAsia="Calibri" w:hAnsiTheme="majorBidi" w:cstheme="majorBidi"/>
          <w:i/>
          <w:iCs/>
        </w:rPr>
        <w:t>hethieter.net</w:t>
      </w:r>
      <w:r w:rsidR="00DF7D30" w:rsidRPr="004E54B6">
        <w:rPr>
          <w:rFonts w:asciiTheme="majorBidi" w:eastAsia="Calibri" w:hAnsiTheme="majorBidi" w:cstheme="majorBidi"/>
        </w:rPr>
        <w:t xml:space="preserve"> [CTH] editions)</w:t>
      </w:r>
      <w:r w:rsidR="00D2561C" w:rsidRPr="004E54B6">
        <w:rPr>
          <w:rFonts w:asciiTheme="majorBidi" w:eastAsia="Calibri" w:hAnsiTheme="majorBidi" w:cstheme="majorBidi"/>
        </w:rPr>
        <w:t>,</w:t>
      </w:r>
      <w:r w:rsidR="00764436" w:rsidRPr="004E54B6">
        <w:rPr>
          <w:rFonts w:asciiTheme="majorBidi" w:eastAsia="Calibri" w:hAnsiTheme="majorBidi" w:cstheme="majorBidi"/>
        </w:rPr>
        <w:t xml:space="preserve"> whose origins lie in Hurrian</w:t>
      </w:r>
      <w:r w:rsidR="008C70E6" w:rsidRPr="004E54B6">
        <w:rPr>
          <w:rFonts w:asciiTheme="majorBidi" w:eastAsia="Calibri" w:hAnsiTheme="majorBidi" w:cstheme="majorBidi"/>
        </w:rPr>
        <w:t xml:space="preserve"> </w:t>
      </w:r>
      <w:r w:rsidR="00764436" w:rsidRPr="004E54B6">
        <w:rPr>
          <w:rFonts w:asciiTheme="majorBidi" w:eastAsia="Calibri" w:hAnsiTheme="majorBidi" w:cstheme="majorBidi"/>
        </w:rPr>
        <w:t>culture</w:t>
      </w:r>
      <w:r w:rsidR="00B91352" w:rsidRPr="004E54B6">
        <w:rPr>
          <w:rFonts w:asciiTheme="majorBidi" w:eastAsia="Calibri" w:hAnsiTheme="majorBidi" w:cstheme="majorBidi"/>
        </w:rPr>
        <w:t>,</w:t>
      </w:r>
      <w:r w:rsidR="00764436" w:rsidRPr="004E54B6">
        <w:rPr>
          <w:rFonts w:asciiTheme="majorBidi" w:eastAsia="Calibri" w:hAnsiTheme="majorBidi" w:cstheme="majorBidi"/>
        </w:rPr>
        <w:t xml:space="preserve"> have opened a window onto the culture of the Western</w:t>
      </w:r>
      <w:r w:rsidR="008F4CFB" w:rsidRPr="004E54B6">
        <w:rPr>
          <w:rFonts w:asciiTheme="majorBidi" w:eastAsia="Calibri" w:hAnsiTheme="majorBidi" w:cstheme="majorBidi"/>
        </w:rPr>
        <w:t xml:space="preserve"> </w:t>
      </w:r>
      <w:r w:rsidR="00764436" w:rsidRPr="004E54B6">
        <w:rPr>
          <w:rFonts w:asciiTheme="majorBidi" w:eastAsia="Calibri" w:hAnsiTheme="majorBidi" w:cstheme="majorBidi"/>
        </w:rPr>
        <w:t xml:space="preserve">Hurrians who inhabited northern Syria and the Levant </w:t>
      </w:r>
      <w:del w:id="63" w:author="Noga Darshan" w:date="2020-09-09T13:33:00Z">
        <w:r w:rsidR="00764436" w:rsidRPr="004E54B6" w:rsidDel="008E5B12">
          <w:rPr>
            <w:rFonts w:asciiTheme="majorBidi" w:eastAsia="Calibri" w:hAnsiTheme="majorBidi" w:cstheme="majorBidi"/>
          </w:rPr>
          <w:delText xml:space="preserve">during the second </w:delText>
        </w:r>
        <w:r w:rsidR="00D2561C" w:rsidRPr="004E54B6" w:rsidDel="008E5B12">
          <w:rPr>
            <w:rFonts w:asciiTheme="majorBidi" w:eastAsia="Calibri" w:hAnsiTheme="majorBidi" w:cstheme="majorBidi"/>
          </w:rPr>
          <w:delText xml:space="preserve">millennium </w:delText>
        </w:r>
      </w:del>
      <w:r w:rsidR="00D2561C" w:rsidRPr="004E54B6">
        <w:rPr>
          <w:rFonts w:asciiTheme="majorBidi" w:eastAsia="Calibri" w:hAnsiTheme="majorBidi" w:cstheme="majorBidi"/>
        </w:rPr>
        <w:t>and</w:t>
      </w:r>
      <w:r w:rsidR="00764436" w:rsidRPr="004E54B6">
        <w:rPr>
          <w:rFonts w:asciiTheme="majorBidi" w:eastAsia="Calibri" w:hAnsiTheme="majorBidi" w:cstheme="majorBidi"/>
        </w:rPr>
        <w:t xml:space="preserve"> absorbed many of the local traditions</w:t>
      </w:r>
      <w:r w:rsidR="006C395F">
        <w:rPr>
          <w:rFonts w:asciiTheme="majorBidi" w:eastAsia="Calibri" w:hAnsiTheme="majorBidi" w:cstheme="majorBidi"/>
        </w:rPr>
        <w:t>; they</w:t>
      </w:r>
      <w:r w:rsidR="008F4CFB" w:rsidRPr="004E54B6">
        <w:rPr>
          <w:rFonts w:asciiTheme="majorBidi" w:eastAsia="Calibri" w:hAnsiTheme="majorBidi" w:cstheme="majorBidi"/>
        </w:rPr>
        <w:t xml:space="preserve"> can </w:t>
      </w:r>
      <w:ins w:id="64" w:author="Noga Darshan" w:date="2020-09-09T13:00:00Z">
        <w:r w:rsidR="004E54B6">
          <w:rPr>
            <w:rFonts w:asciiTheme="majorBidi" w:eastAsia="Calibri" w:hAnsiTheme="majorBidi" w:cstheme="majorBidi"/>
          </w:rPr>
          <w:t xml:space="preserve">thus </w:t>
        </w:r>
      </w:ins>
      <w:r w:rsidR="008F4CFB" w:rsidRPr="004E54B6">
        <w:rPr>
          <w:rFonts w:asciiTheme="majorBidi" w:eastAsia="Calibri" w:hAnsiTheme="majorBidi" w:cstheme="majorBidi"/>
        </w:rPr>
        <w:t xml:space="preserve">offer </w:t>
      </w:r>
      <w:del w:id="65" w:author="Noga Darshan" w:date="2020-09-09T13:00:00Z">
        <w:r w:rsidR="008F4CFB" w:rsidRPr="004E54B6" w:rsidDel="004E54B6">
          <w:rPr>
            <w:rFonts w:asciiTheme="majorBidi" w:eastAsia="Calibri" w:hAnsiTheme="majorBidi" w:cstheme="majorBidi"/>
          </w:rPr>
          <w:delText xml:space="preserve">major </w:delText>
        </w:r>
      </w:del>
      <w:ins w:id="66" w:author="Noga Darshan" w:date="2020-09-09T13:00:00Z">
        <w:r w:rsidR="004E54B6">
          <w:rPr>
            <w:rFonts w:asciiTheme="majorBidi" w:eastAsia="Calibri" w:hAnsiTheme="majorBidi" w:cstheme="majorBidi"/>
          </w:rPr>
          <w:t>fu</w:t>
        </w:r>
      </w:ins>
      <w:ins w:id="67" w:author="Noga Darshan" w:date="2020-09-09T13:01:00Z">
        <w:r w:rsidR="004E54B6">
          <w:rPr>
            <w:rFonts w:asciiTheme="majorBidi" w:eastAsia="Calibri" w:hAnsiTheme="majorBidi" w:cstheme="majorBidi"/>
          </w:rPr>
          <w:t>rther</w:t>
        </w:r>
      </w:ins>
      <w:ins w:id="68" w:author="Noga Darshan" w:date="2020-09-09T13:00:00Z">
        <w:r w:rsidR="004E54B6" w:rsidRPr="004E54B6">
          <w:rPr>
            <w:rFonts w:asciiTheme="majorBidi" w:eastAsia="Calibri" w:hAnsiTheme="majorBidi" w:cstheme="majorBidi"/>
          </w:rPr>
          <w:t xml:space="preserve"> </w:t>
        </w:r>
      </w:ins>
      <w:r w:rsidR="008F4CFB" w:rsidRPr="004E54B6">
        <w:rPr>
          <w:rFonts w:asciiTheme="majorBidi" w:eastAsia="Calibri" w:hAnsiTheme="majorBidi" w:cstheme="majorBidi"/>
        </w:rPr>
        <w:t xml:space="preserve">contributions to that research. </w:t>
      </w:r>
      <w:r w:rsidR="00B73110" w:rsidRPr="004E54B6">
        <w:rPr>
          <w:rFonts w:asciiTheme="majorBidi" w:hAnsiTheme="majorBidi" w:cstheme="majorBidi"/>
        </w:rPr>
        <w:t>My hope is that this research project</w:t>
      </w:r>
      <w:r w:rsidR="005B4D02" w:rsidRPr="004E54B6">
        <w:rPr>
          <w:rFonts w:asciiTheme="majorBidi" w:hAnsiTheme="majorBidi" w:cstheme="majorBidi"/>
        </w:rPr>
        <w:t xml:space="preserve"> (</w:t>
      </w:r>
      <w:r w:rsidR="007E78C0" w:rsidRPr="004E54B6">
        <w:rPr>
          <w:rFonts w:asciiTheme="majorBidi" w:hAnsiTheme="majorBidi" w:cstheme="majorBidi"/>
        </w:rPr>
        <w:t xml:space="preserve">which I hope to carry out as a member of the research group for the year </w:t>
      </w:r>
      <w:r w:rsidR="00B91352" w:rsidRPr="004E54B6">
        <w:rPr>
          <w:rFonts w:asciiTheme="majorBidi" w:hAnsiTheme="majorBidi" w:cstheme="majorBidi"/>
          <w:rtl/>
        </w:rPr>
        <w:t>2021</w:t>
      </w:r>
      <w:del w:id="69" w:author="Peretz Rodman" w:date="2020-09-09T16:15:00Z">
        <w:r w:rsidR="00B91352" w:rsidRPr="004E54B6" w:rsidDel="00BA797A">
          <w:rPr>
            <w:rFonts w:asciiTheme="majorBidi" w:hAnsiTheme="majorBidi" w:cstheme="majorBidi"/>
            <w:rtl/>
          </w:rPr>
          <w:delText>-</w:delText>
        </w:r>
      </w:del>
      <w:ins w:id="70" w:author="Peretz Rodman" w:date="2020-09-09T16:15:00Z">
        <w:r w:rsidR="00BA797A">
          <w:rPr>
            <w:rFonts w:asciiTheme="majorBidi" w:hAnsiTheme="majorBidi" w:cstheme="majorBidi"/>
          </w:rPr>
          <w:t>–</w:t>
        </w:r>
      </w:ins>
      <w:r w:rsidR="00B91352" w:rsidRPr="004E54B6">
        <w:rPr>
          <w:rFonts w:asciiTheme="majorBidi" w:hAnsiTheme="majorBidi" w:cstheme="majorBidi"/>
          <w:rtl/>
        </w:rPr>
        <w:t>2022</w:t>
      </w:r>
      <w:r w:rsidR="005B4D02" w:rsidRPr="004E54B6">
        <w:rPr>
          <w:rFonts w:asciiTheme="majorBidi" w:hAnsiTheme="majorBidi" w:cstheme="majorBidi"/>
        </w:rPr>
        <w:t xml:space="preserve">), </w:t>
      </w:r>
      <w:r w:rsidR="0060601E">
        <w:rPr>
          <w:rFonts w:asciiTheme="majorBidi" w:hAnsiTheme="majorBidi" w:cstheme="majorBidi"/>
        </w:rPr>
        <w:t>which</w:t>
      </w:r>
      <w:r w:rsidR="005B4D02" w:rsidRPr="004E54B6">
        <w:rPr>
          <w:rFonts w:asciiTheme="majorBidi" w:hAnsiTheme="majorBidi" w:cstheme="majorBidi"/>
        </w:rPr>
        <w:t xml:space="preserve"> </w:t>
      </w:r>
      <w:r w:rsidR="00B73110" w:rsidRPr="004E54B6">
        <w:rPr>
          <w:rFonts w:asciiTheme="majorBidi" w:hAnsiTheme="majorBidi" w:cstheme="majorBidi"/>
        </w:rPr>
        <w:t>adduces findings from the ancient Near East that are not always either accessible or sufficiently familiar to those studying the early history of halakhah</w:t>
      </w:r>
      <w:r w:rsidR="00B91352" w:rsidRPr="004E54B6">
        <w:rPr>
          <w:rFonts w:asciiTheme="majorBidi" w:hAnsiTheme="majorBidi" w:cstheme="majorBidi"/>
        </w:rPr>
        <w:t>,</w:t>
      </w:r>
      <w:r w:rsidR="00B73110" w:rsidRPr="004E54B6">
        <w:rPr>
          <w:rFonts w:asciiTheme="majorBidi" w:hAnsiTheme="majorBidi" w:cstheme="majorBidi"/>
        </w:rPr>
        <w:t xml:space="preserve"> will contribute to the understanding both of the development of the halakhah and of the meaning of </w:t>
      </w:r>
      <w:ins w:id="71" w:author="Noga Darshan" w:date="2020-09-09T13:18:00Z">
        <w:r w:rsidR="004D007A">
          <w:rPr>
            <w:rFonts w:asciiTheme="majorBidi" w:hAnsiTheme="majorBidi" w:cstheme="majorBidi"/>
          </w:rPr>
          <w:t xml:space="preserve">Jewish </w:t>
        </w:r>
      </w:ins>
      <w:r w:rsidR="00B73110" w:rsidRPr="004E54B6">
        <w:rPr>
          <w:rFonts w:asciiTheme="majorBidi" w:hAnsiTheme="majorBidi" w:cstheme="majorBidi"/>
        </w:rPr>
        <w:t xml:space="preserve">laws and practices </w:t>
      </w:r>
      <w:r w:rsidR="005B4D02" w:rsidRPr="004E54B6">
        <w:rPr>
          <w:rFonts w:asciiTheme="majorBidi" w:hAnsiTheme="majorBidi" w:cstheme="majorBidi"/>
        </w:rPr>
        <w:t xml:space="preserve">that until now </w:t>
      </w:r>
      <w:r w:rsidR="00B73110" w:rsidRPr="004E54B6">
        <w:rPr>
          <w:rFonts w:asciiTheme="majorBidi" w:hAnsiTheme="majorBidi" w:cstheme="majorBidi"/>
        </w:rPr>
        <w:t>have been inadequately comprehended.</w:t>
      </w:r>
    </w:p>
    <w:p w14:paraId="5092E282" w14:textId="77777777" w:rsidR="00AF6CA5" w:rsidRDefault="00AF6CA5" w:rsidP="00AF6CA5">
      <w:pPr>
        <w:spacing w:after="0" w:line="360" w:lineRule="auto"/>
        <w:jc w:val="center"/>
        <w:rPr>
          <w:ins w:id="72" w:author="Noga Darshan" w:date="2020-09-09T13:11:00Z"/>
          <w:rFonts w:asciiTheme="majorBidi" w:hAnsiTheme="majorBidi" w:cstheme="majorBidi"/>
        </w:rPr>
      </w:pPr>
    </w:p>
    <w:p w14:paraId="39CD9BB9" w14:textId="135E4C7C" w:rsidR="00AF6CA5" w:rsidRDefault="00AF6CA5" w:rsidP="006C03F6">
      <w:pPr>
        <w:spacing w:after="120"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Selected Bibliography</w:t>
      </w:r>
    </w:p>
    <w:tbl>
      <w:tblPr>
        <w:tblStyle w:val="TableGrid"/>
        <w:tblW w:w="91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F6CA5" w:rsidRPr="00153553" w14:paraId="1EE20C1E" w14:textId="77777777" w:rsidTr="007827FD">
        <w:tc>
          <w:tcPr>
            <w:tcW w:w="9180" w:type="dxa"/>
          </w:tcPr>
          <w:p w14:paraId="40191FB4" w14:textId="62F91F71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N.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Ayali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-Darshan, </w:t>
            </w:r>
            <w:ins w:id="73" w:author="Peretz Rodman" w:date="2020-09-09T16:15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74" w:author="Peretz Rodman" w:date="2020-09-09T16:15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The Origin and Meaning of the Crimson Thread in the Second Temple Period Scapegoat Ritual in Light of an Ancient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Syro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>-Anatolian Custom,</w:t>
            </w:r>
            <w:ins w:id="75" w:author="Peretz Rodman" w:date="2020-09-09T16:15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76" w:author="Peretz Rodman" w:date="2020-09-09T16:15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JSJ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44 (2013), 530–552</w:t>
            </w:r>
            <w:ins w:id="77" w:author="Peretz Rodman" w:date="2020-09-09T16:15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15A4B8F6" w14:textId="77777777" w:rsidTr="007827FD">
        <w:tc>
          <w:tcPr>
            <w:tcW w:w="9180" w:type="dxa"/>
          </w:tcPr>
          <w:p w14:paraId="60F79890" w14:textId="10F78B61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N.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Ayali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-Darshan, </w:t>
            </w:r>
            <w:ins w:id="78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79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The Seventy Bulls Sacrificed at Sukkot (Num 29:12-34) in Light of a Ritual Text from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Emar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Emar</w:t>
            </w:r>
            <w:proofErr w:type="spellEnd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6, 373),</w:t>
            </w:r>
            <w:ins w:id="80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81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VT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65 (2015), 1</w:t>
            </w:r>
            <w:del w:id="82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83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11</w:t>
            </w:r>
            <w:ins w:id="84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3BE89F0D" w14:textId="77777777" w:rsidTr="007827FD">
        <w:tc>
          <w:tcPr>
            <w:tcW w:w="9180" w:type="dxa"/>
          </w:tcPr>
          <w:p w14:paraId="6B587760" w14:textId="6E3F3270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A.I. Baumgarten, </w:t>
            </w:r>
            <w:ins w:id="85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86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The Pharisaic Paradosis,</w:t>
            </w:r>
            <w:ins w:id="87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88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HTR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80 (1987), 63</w:t>
            </w:r>
            <w:del w:id="89" w:author="Peretz Rodman" w:date="2020-09-09T16:16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90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77</w:t>
            </w:r>
            <w:ins w:id="91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0B223B" w14:paraId="0AACCF29" w14:textId="77777777" w:rsidTr="007827FD">
        <w:tc>
          <w:tcPr>
            <w:tcW w:w="9180" w:type="dxa"/>
          </w:tcPr>
          <w:p w14:paraId="662A9541" w14:textId="275EF058" w:rsidR="00AF6CA5" w:rsidRPr="004D007A" w:rsidRDefault="004D007A" w:rsidP="004D007A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>J. Ben-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Dov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ins w:id="92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93" w:author="Peretz Rodman" w:date="2020-09-09T16:16:00Z">
              <w:r w:rsidR="008E5B12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="008E5B12">
              <w:rPr>
                <w:rFonts w:asciiTheme="majorBidi" w:hAnsiTheme="majorBidi" w:cstheme="majorBidi"/>
                <w:sz w:val="22"/>
                <w:szCs w:val="22"/>
              </w:rPr>
              <w:t xml:space="preserve">Halakhah and the </w:t>
            </w:r>
            <w:commentRangeStart w:id="94"/>
            <w:r w:rsidR="008E5B12">
              <w:rPr>
                <w:rFonts w:asciiTheme="majorBidi" w:hAnsiTheme="majorBidi" w:cstheme="majorBidi"/>
                <w:sz w:val="22"/>
                <w:szCs w:val="22"/>
              </w:rPr>
              <w:t>Qumran Scroll</w:t>
            </w:r>
            <w:ins w:id="95" w:author="Peretz Rodman" w:date="2020-09-09T16:18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s</w:t>
              </w:r>
              <w:commentRangeEnd w:id="94"/>
              <w:r w:rsidR="00BA797A">
                <w:rPr>
                  <w:rStyle w:val="CommentReference"/>
                </w:rPr>
                <w:commentReference w:id="94"/>
              </w:r>
            </w:ins>
            <w:r w:rsidR="008E5B12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ins w:id="96" w:author="Peretz Rodman" w:date="2020-09-09T16:16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97" w:author="Peretz Rodman" w:date="2020-09-09T16:16:00Z">
              <w:r w:rsidR="008E5B12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="008E5B1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E5B12" w:rsidRPr="006C03F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Cathedra</w:t>
            </w:r>
            <w:r w:rsidR="008E5B12">
              <w:rPr>
                <w:rFonts w:asciiTheme="majorBidi" w:hAnsiTheme="majorBidi" w:cstheme="majorBidi"/>
                <w:sz w:val="22"/>
                <w:szCs w:val="22"/>
              </w:rPr>
              <w:t xml:space="preserve"> 154 (2015), 163</w:t>
            </w:r>
            <w:del w:id="98" w:author="Peretz Rodman" w:date="2020-09-09T16:20:00Z">
              <w:r w:rsidR="008E5B12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99" w:author="Peretz Rodman" w:date="2020-09-09T16:20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="008E5B12">
              <w:rPr>
                <w:rFonts w:asciiTheme="majorBidi" w:hAnsiTheme="majorBidi" w:cstheme="majorBidi"/>
                <w:sz w:val="22"/>
                <w:szCs w:val="22"/>
              </w:rPr>
              <w:t>178 (Heb.)</w:t>
            </w:r>
            <w:ins w:id="100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238258D3" w14:textId="77777777" w:rsidTr="007827FD">
        <w:tc>
          <w:tcPr>
            <w:tcW w:w="9180" w:type="dxa"/>
          </w:tcPr>
          <w:p w14:paraId="229404A1" w14:textId="72A46260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S.J.D. Cohen, </w:t>
            </w:r>
            <w:ins w:id="101" w:author="Peretz Rodman" w:date="2020-09-09T16:20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102" w:author="Peretz Rodman" w:date="2020-09-09T16:20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The Judaean Legal Tradition and the Halakhah of the Mishnah,</w:t>
            </w:r>
            <w:ins w:id="103" w:author="Peretz Rodman" w:date="2020-09-09T16:20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04" w:author="Peretz Rodman" w:date="2020-09-09T16:20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C.E.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Fonrobert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and M.S. Jaffe (eds.),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Cambridge Companion to the Talmud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and Rabbinic Literature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Cambridge 2007, 121</w:t>
            </w:r>
            <w:ins w:id="105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del w:id="106" w:author="Peretz Rodman" w:date="2020-09-09T16:20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143</w:t>
            </w:r>
            <w:ins w:id="107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566C7A35" w14:textId="77777777" w:rsidTr="007827FD">
        <w:tc>
          <w:tcPr>
            <w:tcW w:w="9180" w:type="dxa"/>
          </w:tcPr>
          <w:p w14:paraId="5A96634D" w14:textId="2B119F3F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S.Y. Friedman, </w:t>
            </w:r>
            <w:ins w:id="108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109" w:author="Peretz Rodman" w:date="2020-09-09T16:21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ins w:id="110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‘</w:t>
              </w:r>
            </w:ins>
            <w:del w:id="111" w:author="Peretz Rodman" w:date="2020-09-09T16:21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“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Plotting Witness</w:t>
            </w:r>
            <w:ins w:id="112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’</w:t>
              </w:r>
            </w:ins>
            <w:del w:id="113" w:author="Peretz Rodman" w:date="2020-09-09T16:21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”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and Beyond: A Continuum in Ancient Near Eastern, Biblical, and Talmudic Law,</w:t>
            </w:r>
            <w:ins w:id="114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15" w:author="Peretz Rodman" w:date="2020-09-09T16:21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C. Cohen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et al. 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(eds.), </w:t>
            </w:r>
            <w:proofErr w:type="spellStart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Birkat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Shalom: Studies in the Bible, Ancient Near Eastern Literature, and Postbiblical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Judaism, Presented to S.M. Paul on the Occasion of his Seventieth Birthday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II, Winona Lake 2008, 801</w:t>
            </w:r>
            <w:del w:id="116" w:author="Peretz Rodman" w:date="2020-09-09T16:21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117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829</w:t>
            </w:r>
            <w:ins w:id="118" w:author="Peretz Rodman" w:date="2020-09-09T16:21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7E62BA5F" w14:textId="77777777" w:rsidTr="007827FD">
        <w:tc>
          <w:tcPr>
            <w:tcW w:w="9180" w:type="dxa"/>
          </w:tcPr>
          <w:p w14:paraId="1A99190D" w14:textId="5B8D2F01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M.J. Geller, </w:t>
            </w:r>
            <w:del w:id="119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ins w:id="120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The Influence of Ancient Mesopotamia on Hellenistic Judaism,</w:t>
            </w:r>
            <w:ins w:id="121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22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J.M.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Sasson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(ed.),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Civilizations of the Ancient Near East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New York 1995, 43</w:t>
            </w:r>
            <w:del w:id="123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124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54</w:t>
            </w:r>
            <w:ins w:id="125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6294A231" w14:textId="77777777" w:rsidTr="007827FD">
        <w:tc>
          <w:tcPr>
            <w:tcW w:w="9180" w:type="dxa"/>
          </w:tcPr>
          <w:p w14:paraId="2C94C6A0" w14:textId="2794CCCD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S.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Greengus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ins w:id="126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127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Filling Gaps: Laws Found in Babylonia and in the Mishna but Absent in the Hebrew Bible,</w:t>
            </w:r>
            <w:ins w:id="128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29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Maarav</w:t>
            </w:r>
            <w:proofErr w:type="spellEnd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7 [1991] (1993), 149</w:t>
            </w:r>
            <w:del w:id="130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131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171</w:t>
            </w:r>
            <w:ins w:id="132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757DD12A" w14:textId="77777777" w:rsidTr="007827FD">
        <w:tc>
          <w:tcPr>
            <w:tcW w:w="9180" w:type="dxa"/>
          </w:tcPr>
          <w:p w14:paraId="7B1F293C" w14:textId="1281AA0B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S.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Greengus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Laws in the Bible and in Early Rabbinic Collections: The Legal Legacy of the Ancient Near East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Eugene 2011</w:t>
            </w:r>
            <w:ins w:id="133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5DCF35D7" w14:textId="77777777" w:rsidTr="007827FD">
        <w:tc>
          <w:tcPr>
            <w:tcW w:w="9180" w:type="dxa"/>
          </w:tcPr>
          <w:p w14:paraId="76CE2786" w14:textId="13652C1C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D.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Henshke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Festival Joy in Tannaitic Discourse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Jerusalem 2007 (Heb.)</w:t>
            </w:r>
            <w:ins w:id="134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5A7D01D7" w14:textId="77777777" w:rsidTr="007827FD">
        <w:tc>
          <w:tcPr>
            <w:tcW w:w="9180" w:type="dxa"/>
          </w:tcPr>
          <w:p w14:paraId="7151642D" w14:textId="4D4D9D97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S.E. Holtz, </w:t>
            </w:r>
            <w:ins w:id="135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“’</w:t>
              </w:r>
            </w:ins>
            <w:del w:id="136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‘”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To Go and Marry Any Man That You Please</w:t>
            </w:r>
            <w:ins w:id="137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’</w:t>
              </w:r>
            </w:ins>
            <w:del w:id="138" w:author="Peretz Rodman" w:date="2020-09-09T16:22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”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: A Study of the Formulaic Antecedents of the Rabbinic Writ of Divorce</w:t>
            </w:r>
            <w:ins w:id="139" w:author="Peretz Rodman" w:date="2020-09-09T16:22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,</w:t>
              </w:r>
            </w:ins>
            <w:ins w:id="140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41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’,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JNES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60 (2001), 241</w:t>
            </w:r>
            <w:del w:id="142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143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258</w:t>
            </w:r>
            <w:ins w:id="144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4196F8F7" w14:textId="77777777" w:rsidTr="007827FD">
        <w:tc>
          <w:tcPr>
            <w:tcW w:w="9180" w:type="dxa"/>
          </w:tcPr>
          <w:p w14:paraId="08BC79BD" w14:textId="74F030EA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Kister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ins w:id="145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146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Some Aspects of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Qumranic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Halakhah,</w:t>
            </w:r>
            <w:ins w:id="147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48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J.T. Barrera and L.V. Montaner (eds.),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The Madrid Qumran Congress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II, Leiden 1992, 571</w:t>
            </w:r>
            <w:ins w:id="149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del w:id="150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588</w:t>
            </w:r>
            <w:ins w:id="151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5CEB9386" w14:textId="77777777" w:rsidTr="007827FD">
        <w:tc>
          <w:tcPr>
            <w:tcW w:w="9180" w:type="dxa"/>
          </w:tcPr>
          <w:p w14:paraId="57D9E323" w14:textId="3D917E83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Y. Muffs,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Love and Joy: Law, Language and Religion in Ancient Israel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Cambridge 1992</w:t>
            </w:r>
            <w:ins w:id="152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AF6CA5" w:rsidRPr="00153553" w14:paraId="694A0592" w14:textId="77777777" w:rsidTr="007827FD">
        <w:tc>
          <w:tcPr>
            <w:tcW w:w="9180" w:type="dxa"/>
          </w:tcPr>
          <w:p w14:paraId="54876567" w14:textId="11AF4B06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V. Noam,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From Qumran to the Rabbinic Revolution: Conceptions of Impurity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Jerusalem 2010 (Heb.)</w:t>
            </w:r>
            <w:ins w:id="153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2B733A30" w14:textId="77777777" w:rsidTr="007827FD">
        <w:tc>
          <w:tcPr>
            <w:tcW w:w="9180" w:type="dxa"/>
          </w:tcPr>
          <w:p w14:paraId="57C4941E" w14:textId="3F57F396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J.C. Reeves, </w:t>
            </w:r>
            <w:ins w:id="154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“</w:t>
              </w:r>
            </w:ins>
            <w:del w:id="155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‘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>The Feast of the First Fruits of Wine and the Ancient Canaanite Calendar,</w:t>
            </w:r>
            <w:ins w:id="156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”</w:t>
              </w:r>
            </w:ins>
            <w:del w:id="157" w:author="Peretz Rodman" w:date="2020-09-09T16:23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’</w:delText>
              </w:r>
            </w:del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VT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 42 (1992), 350–361</w:t>
            </w:r>
            <w:ins w:id="158" w:author="Peretz Rodman" w:date="2020-09-09T16:23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5B89354C" w14:textId="77777777" w:rsidTr="007827FD">
        <w:tc>
          <w:tcPr>
            <w:tcW w:w="9180" w:type="dxa"/>
          </w:tcPr>
          <w:p w14:paraId="7E8BFD81" w14:textId="375CC679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Weinfeld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>, ‘Things Which Satan/the Nations/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Yetzer Hara 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Criticize,’ D.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Boyarin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et al. (eds.) </w:t>
            </w:r>
            <w:proofErr w:type="spellStart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Atarah</w:t>
            </w:r>
            <w:proofErr w:type="spellEnd"/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le</w:t>
            </w:r>
            <w:ins w:id="159" w:author="Peretz Rodman" w:date="2020-09-09T16:34:00Z">
              <w:r w:rsidR="00624799">
                <w:rPr>
                  <w:rFonts w:asciiTheme="majorBidi" w:hAnsiTheme="majorBidi" w:cstheme="majorBidi" w:hint="cs"/>
                  <w:i/>
                  <w:iCs/>
                  <w:sz w:val="22"/>
                  <w:szCs w:val="22"/>
                  <w:rtl/>
                </w:rPr>
                <w:t>-</w:t>
              </w:r>
            </w:ins>
            <w:del w:id="160" w:author="Peretz Rodman" w:date="2020-09-09T16:35:00Z">
              <w:r w:rsidRPr="004D007A" w:rsidDel="00624799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delText>Hayim</w:delText>
              </w:r>
            </w:del>
            <w:proofErr w:type="spellStart"/>
            <w:ins w:id="161" w:author="Peretz Rodman" w:date="2020-09-09T16:35:00Z">
              <w:r w:rsidR="00624799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Ḥ</w:t>
              </w:r>
              <w:r w:rsidR="00624799" w:rsidRPr="004D007A">
                <w:rPr>
                  <w:rFonts w:asciiTheme="majorBidi" w:hAnsiTheme="majorBidi" w:cstheme="majorBidi"/>
                  <w:i/>
                  <w:iCs/>
                  <w:sz w:val="22"/>
                  <w:szCs w:val="22"/>
                </w:rPr>
                <w:t>ayim</w:t>
              </w:r>
            </w:ins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>, Jerusalem 2000, 105</w:t>
            </w:r>
            <w:del w:id="162" w:author="Peretz Rodman" w:date="2020-09-09T16:24:00Z">
              <w:r w:rsidRPr="004D007A" w:rsidDel="00BA797A">
                <w:rPr>
                  <w:rFonts w:asciiTheme="majorBidi" w:hAnsiTheme="majorBidi" w:cstheme="majorBidi"/>
                  <w:sz w:val="22"/>
                  <w:szCs w:val="22"/>
                </w:rPr>
                <w:delText>-</w:delText>
              </w:r>
            </w:del>
            <w:ins w:id="163" w:author="Peretz Rodman" w:date="2020-09-09T16:24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–</w:t>
              </w:r>
            </w:ins>
            <w:r w:rsidRPr="004D007A">
              <w:rPr>
                <w:rFonts w:asciiTheme="majorBidi" w:hAnsiTheme="majorBidi" w:cstheme="majorBidi"/>
                <w:sz w:val="22"/>
                <w:szCs w:val="22"/>
              </w:rPr>
              <w:t>111 (Heb.)</w:t>
            </w:r>
            <w:ins w:id="164" w:author="Peretz Rodman" w:date="2020-09-09T16:24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  <w:tr w:rsidR="00AF6CA5" w:rsidRPr="00153553" w14:paraId="44EF2FC1" w14:textId="77777777" w:rsidTr="007827FD">
        <w:tc>
          <w:tcPr>
            <w:tcW w:w="9180" w:type="dxa"/>
          </w:tcPr>
          <w:p w14:paraId="39CE9321" w14:textId="6962AA4A" w:rsidR="00AF6CA5" w:rsidRPr="004D007A" w:rsidRDefault="00AF6CA5" w:rsidP="007827FD">
            <w:pPr>
              <w:autoSpaceDE w:val="0"/>
              <w:autoSpaceDN w:val="0"/>
              <w:bidi w:val="0"/>
              <w:adjustRightInd w:val="0"/>
              <w:spacing w:after="120" w:line="36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C. </w:t>
            </w:r>
            <w:proofErr w:type="spellStart"/>
            <w:r w:rsidRPr="004D007A">
              <w:rPr>
                <w:rFonts w:asciiTheme="majorBidi" w:hAnsiTheme="majorBidi" w:cstheme="majorBidi"/>
                <w:sz w:val="22"/>
                <w:szCs w:val="22"/>
              </w:rPr>
              <w:t>Werman</w:t>
            </w:r>
            <w:proofErr w:type="spellEnd"/>
            <w:r w:rsidRPr="004D007A">
              <w:rPr>
                <w:rFonts w:asciiTheme="majorBidi" w:hAnsiTheme="majorBidi" w:cstheme="majorBidi"/>
                <w:sz w:val="22"/>
                <w:szCs w:val="22"/>
              </w:rPr>
              <w:t xml:space="preserve"> and A. Shemesh, </w:t>
            </w:r>
            <w:r w:rsidRPr="004D007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Revealing the Hidden: Exegesis and Halakha in the Qumran Scroll</w:t>
            </w:r>
            <w:r w:rsidRPr="004D007A">
              <w:rPr>
                <w:rFonts w:asciiTheme="majorBidi" w:hAnsiTheme="majorBidi" w:cstheme="majorBidi"/>
                <w:sz w:val="22"/>
                <w:szCs w:val="22"/>
              </w:rPr>
              <w:t>, Jerusalem 2011 (Heb.)</w:t>
            </w:r>
            <w:ins w:id="165" w:author="Peretz Rodman" w:date="2020-09-09T16:24:00Z">
              <w:r w:rsidR="00BA797A">
                <w:rPr>
                  <w:rFonts w:asciiTheme="majorBidi" w:hAnsiTheme="majorBidi" w:cstheme="majorBidi"/>
                  <w:sz w:val="22"/>
                  <w:szCs w:val="22"/>
                </w:rPr>
                <w:t>.</w:t>
              </w:r>
            </w:ins>
          </w:p>
        </w:tc>
      </w:tr>
    </w:tbl>
    <w:p w14:paraId="79035778" w14:textId="77777777" w:rsidR="00AF6CA5" w:rsidRPr="004E54B6" w:rsidRDefault="00AF6CA5" w:rsidP="00AF6CA5">
      <w:pPr>
        <w:bidi w:val="0"/>
        <w:spacing w:after="0" w:line="360" w:lineRule="auto"/>
        <w:jc w:val="both"/>
        <w:rPr>
          <w:rFonts w:asciiTheme="majorBidi" w:hAnsiTheme="majorBidi" w:cstheme="majorBidi"/>
          <w:rtl/>
        </w:rPr>
      </w:pPr>
    </w:p>
    <w:sectPr w:rsidR="00AF6CA5" w:rsidRPr="004E54B6" w:rsidSect="000B223B">
      <w:headerReference w:type="default" r:id="rId11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eretz Rodman" w:date="2020-09-10T11:39:00Z" w:initials="PR">
    <w:p w14:paraId="44203881" w14:textId="739391B1" w:rsidR="00ED62A3" w:rsidRDefault="00ED62A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משום מה, המילה הזאת</w:t>
      </w:r>
      <w:r>
        <w:rPr>
          <w:rFonts w:hint="cs"/>
        </w:rPr>
        <w:t xml:space="preserve"> </w:t>
      </w:r>
      <w:r>
        <w:rPr>
          <w:rFonts w:hint="cs"/>
          <w:rtl/>
        </w:rPr>
        <w:t>(</w:t>
      </w:r>
      <w:r w:rsidR="0067109C">
        <w:t>festival</w:t>
      </w:r>
      <w:r>
        <w:rPr>
          <w:rFonts w:hint="cs"/>
          <w:rtl/>
        </w:rPr>
        <w:t>) מייצגת בדרך כלל את המועדים שנקבעו בתורה.</w:t>
      </w:r>
    </w:p>
  </w:comment>
  <w:comment w:id="6" w:author="Author" w:initials="A">
    <w:p w14:paraId="173A8F40" w14:textId="77777777" w:rsidR="002D4C49" w:rsidRDefault="002D4C49" w:rsidP="002D4C49">
      <w:pPr>
        <w:pStyle w:val="CommentText"/>
        <w:bidi w:val="0"/>
        <w:jc w:val="righ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SBL style: “</w:t>
      </w:r>
      <w:proofErr w:type="spellStart"/>
      <w:r>
        <w:rPr>
          <w:rStyle w:val="CommentReference"/>
        </w:rPr>
        <w:t>Sifre</w:t>
      </w:r>
      <w:proofErr w:type="spellEnd"/>
      <w:r>
        <w:rPr>
          <w:rStyle w:val="CommentReference"/>
        </w:rPr>
        <w:t xml:space="preserve"> </w:t>
      </w:r>
      <w:proofErr w:type="spellStart"/>
      <w:r>
        <w:rPr>
          <w:rStyle w:val="CommentReference"/>
        </w:rPr>
        <w:t>Deut</w:t>
      </w:r>
      <w:proofErr w:type="spellEnd"/>
      <w:r>
        <w:rPr>
          <w:rStyle w:val="CommentReference"/>
        </w:rPr>
        <w:t>”</w:t>
      </w:r>
    </w:p>
    <w:p w14:paraId="6BB7034D" w14:textId="4F84082D" w:rsidR="002D4C49" w:rsidRDefault="002D4C49">
      <w:pPr>
        <w:pStyle w:val="CommentText"/>
      </w:pPr>
    </w:p>
  </w:comment>
  <w:comment w:id="11" w:author="Author" w:initials="A">
    <w:p w14:paraId="15F3D751" w14:textId="2F28B2F5" w:rsidR="002D4C49" w:rsidRDefault="002D4C4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מן הניגוד במשפט, אני מבין שהכּוונה היא ל-״כמה מן הנהלים האלה...״ ולא ל-״מעטים בלבד...״. לכן התוספת של ״</w:t>
      </w:r>
      <w:r>
        <w:t>a</w:t>
      </w:r>
      <w:r>
        <w:rPr>
          <w:rFonts w:hint="cs"/>
          <w:rtl/>
        </w:rPr>
        <w:t>״</w:t>
      </w:r>
      <w:r>
        <w:t>.</w:t>
      </w:r>
      <w:r>
        <w:rPr>
          <w:rFonts w:hint="cs"/>
          <w:rtl/>
        </w:rPr>
        <w:t xml:space="preserve"> נכון?</w:t>
      </w:r>
    </w:p>
  </w:comment>
  <w:comment w:id="12" w:author="Noga Darshan" w:date="2020-09-09T12:48:00Z" w:initials="ND">
    <w:p w14:paraId="342FC175" w14:textId="3C440653" w:rsidR="00F169C5" w:rsidRDefault="00F169C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כן. האם זה תקין?</w:t>
      </w:r>
    </w:p>
  </w:comment>
  <w:comment w:id="13" w:author="Peretz Rodman" w:date="2020-09-10T11:41:00Z" w:initials="PR">
    <w:p w14:paraId="0977560E" w14:textId="083EB0FF" w:rsidR="00ED62A3" w:rsidRDefault="00ED62A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בהחלט תקין! </w:t>
      </w:r>
    </w:p>
  </w:comment>
  <w:comment w:id="19" w:author="Peretz Rodman" w:date="2020-09-10T11:43:00Z" w:initials="PR">
    <w:p w14:paraId="3A013CE9" w14:textId="3B9428C3" w:rsidR="00ED62A3" w:rsidRDefault="00ED62A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הצעתך זו קולעת בּוּל. היא מייחסת את </w:t>
      </w:r>
      <w:proofErr w:type="spellStart"/>
      <w:r>
        <w:rPr>
          <w:rFonts w:hint="cs"/>
          <w:rtl/>
        </w:rPr>
        <w:t>ההנהה</w:t>
      </w:r>
      <w:proofErr w:type="spellEnd"/>
      <w:r>
        <w:rPr>
          <w:rFonts w:hint="cs"/>
          <w:rtl/>
        </w:rPr>
        <w:t xml:space="preserve"> ההשערה לחוקרים ולא לך.</w:t>
      </w:r>
    </w:p>
  </w:comment>
  <w:comment w:id="17" w:author="Author" w:initials="A">
    <w:p w14:paraId="7FBCC57E" w14:textId="0310D38D" w:rsidR="005B4D02" w:rsidRDefault="005B4D02" w:rsidP="005B4D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Might this be better as “what they presume to be Babylonian influence”? </w:t>
      </w:r>
    </w:p>
  </w:comment>
  <w:comment w:id="18" w:author="Noga Darshan" w:date="2020-09-09T12:47:00Z" w:initials="ND">
    <w:p w14:paraId="56EB1B8F" w14:textId="6A9725B4" w:rsidR="00F169C5" w:rsidRDefault="00F169C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אין כאן הבעת ספק בדבריהם, אלא רק ציון העבודה שזוהי "השפעה משוערת". האם המשפט מציין זאת, או עדיף לחפש תואר אחר שאינו מביע שלילה כלשהי, אולי </w:t>
      </w:r>
      <w:r>
        <w:t>supposed</w:t>
      </w:r>
      <w:r>
        <w:rPr>
          <w:rFonts w:hint="cs"/>
          <w:rtl/>
        </w:rPr>
        <w:t>?</w:t>
      </w:r>
    </w:p>
  </w:comment>
  <w:comment w:id="29" w:author="Noga Darshan" w:date="2020-09-09T12:52:00Z" w:initials="ND">
    <w:p w14:paraId="3F9833DF" w14:textId="6DC3EEDB" w:rsidR="00F169C5" w:rsidRDefault="00F169C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חשוב שישתמע ממשפט זה שאני מדברת על מחקר שלי, ולא על מחקר בכלל. האם זה משתמע ממנו</w:t>
      </w:r>
      <w:r w:rsidR="004E54B6">
        <w:t>?</w:t>
      </w:r>
    </w:p>
  </w:comment>
  <w:comment w:id="30" w:author="Peretz Rodman" w:date="2020-09-10T11:45:00Z" w:initials="PR">
    <w:p w14:paraId="0D5E3C50" w14:textId="5113F928" w:rsidR="00ED62A3" w:rsidRDefault="00ED62A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עכשיו בסדר?</w:t>
      </w:r>
    </w:p>
  </w:comment>
  <w:comment w:id="53" w:author="Peretz Rodman" w:date="2020-09-10T11:47:00Z" w:initials="PR">
    <w:p w14:paraId="5F57ED4E" w14:textId="2E365AFF" w:rsidR="00ED62A3" w:rsidRDefault="00ED62A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מי שאינו מבין מה הן ״הקפות״ בסוכות י</w:t>
      </w:r>
      <w:r w:rsidR="00BF25C1">
        <w:rPr>
          <w:rFonts w:hint="cs"/>
          <w:noProof/>
          <w:rtl/>
        </w:rPr>
        <w:t>קבל תמונה עמומה מן התרגום, אבל עד כמה נשקיע בהסבר פה?</w:t>
      </w:r>
    </w:p>
  </w:comment>
  <w:comment w:id="51" w:author="Noga Darshan" w:date="2020-09-09T13:07:00Z" w:initials="ND">
    <w:p w14:paraId="5341A370" w14:textId="173C2946" w:rsidR="00AF6CA5" w:rsidRDefault="00AF6CA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זו מילה מקובלת וידועה בקרב חוקרי יהדות?</w:t>
      </w:r>
    </w:p>
  </w:comment>
  <w:comment w:id="94" w:author="Peretz Rodman" w:date="2020-09-09T16:18:00Z" w:initials="PR">
    <w:p w14:paraId="3D8AAA53" w14:textId="64E4DF81" w:rsidR="00BA797A" w:rsidRPr="00BA797A" w:rsidRDefault="00BA797A" w:rsidP="00BA797A">
      <w:pPr>
        <w:bidi w:val="0"/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>
        <w:rPr>
          <w:rStyle w:val="CommentReference"/>
        </w:rPr>
        <w:t>For Yonatan Ben-</w:t>
      </w:r>
      <w:proofErr w:type="spellStart"/>
      <w:r>
        <w:rPr>
          <w:rStyle w:val="CommentReference"/>
        </w:rPr>
        <w:t>Dov’s</w:t>
      </w:r>
      <w:proofErr w:type="spellEnd"/>
      <w:r>
        <w:rPr>
          <w:rStyle w:val="CommentReference"/>
        </w:rPr>
        <w:t xml:space="preserve"> article title in English, see: </w:t>
      </w:r>
      <w:hyperlink r:id="rId1" w:history="1">
        <w:r w:rsidRPr="00BA797A">
          <w:rPr>
            <w:rFonts w:ascii="Times New Roman" w:eastAsia="Times New Roman" w:hAnsi="Times New Roman" w:cs="Times New Roman"/>
            <w:color w:val="0000FF"/>
            <w:u w:val="single"/>
          </w:rPr>
          <w:t>https://www.ybz.org.il/?CategoryID=179&amp;ArticleID=6150&amp;dbsAuthToken=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203881" w15:done="0"/>
  <w15:commentEx w15:paraId="6BB7034D" w15:done="1"/>
  <w15:commentEx w15:paraId="15F3D751" w15:done="0"/>
  <w15:commentEx w15:paraId="342FC175" w15:paraIdParent="15F3D751" w15:done="0"/>
  <w15:commentEx w15:paraId="0977560E" w15:done="0"/>
  <w15:commentEx w15:paraId="3A013CE9" w15:done="0"/>
  <w15:commentEx w15:paraId="7FBCC57E" w15:done="0"/>
  <w15:commentEx w15:paraId="56EB1B8F" w15:paraIdParent="7FBCC57E" w15:done="0"/>
  <w15:commentEx w15:paraId="3F9833DF" w15:done="0"/>
  <w15:commentEx w15:paraId="0D5E3C50" w15:done="0"/>
  <w15:commentEx w15:paraId="5F57ED4E" w15:done="0"/>
  <w15:commentEx w15:paraId="5341A370" w15:done="0"/>
  <w15:commentEx w15:paraId="3D8AAA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8EEE" w16cex:dateUtc="2020-09-10T08:39:00Z"/>
  <w16cex:commentExtensible w16cex:durableId="23048F57" w16cex:dateUtc="2020-09-10T08:41:00Z"/>
  <w16cex:commentExtensible w16cex:durableId="23048FDC" w16cex:dateUtc="2020-09-10T08:43:00Z"/>
  <w16cex:commentExtensible w16cex:durableId="23049066" w16cex:dateUtc="2020-09-10T08:45:00Z"/>
  <w16cex:commentExtensible w16cex:durableId="230490CF" w16cex:dateUtc="2020-09-10T08:47:00Z"/>
  <w16cex:commentExtensible w16cex:durableId="23037EE9" w16cex:dateUtc="2020-09-09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203881" w16cid:durableId="23048EEE"/>
  <w16cid:commentId w16cid:paraId="6BB7034D" w16cid:durableId="230335C8"/>
  <w16cid:commentId w16cid:paraId="15F3D751" w16cid:durableId="23033651"/>
  <w16cid:commentId w16cid:paraId="342FC175" w16cid:durableId="23034DAA"/>
  <w16cid:commentId w16cid:paraId="0977560E" w16cid:durableId="23048F57"/>
  <w16cid:commentId w16cid:paraId="3A013CE9" w16cid:durableId="23048FDC"/>
  <w16cid:commentId w16cid:paraId="7FBCC57E" w16cid:durableId="23033FEE"/>
  <w16cid:commentId w16cid:paraId="56EB1B8F" w16cid:durableId="23034D69"/>
  <w16cid:commentId w16cid:paraId="3F9833DF" w16cid:durableId="23034EA6"/>
  <w16cid:commentId w16cid:paraId="0D5E3C50" w16cid:durableId="23049066"/>
  <w16cid:commentId w16cid:paraId="5F57ED4E" w16cid:durableId="230490CF"/>
  <w16cid:commentId w16cid:paraId="5341A370" w16cid:durableId="23035226"/>
  <w16cid:commentId w16cid:paraId="3D8AAA53" w16cid:durableId="23037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1EBF" w14:textId="77777777" w:rsidR="00DA38D6" w:rsidRDefault="00DA38D6" w:rsidP="005C1023">
      <w:pPr>
        <w:spacing w:after="0" w:line="240" w:lineRule="auto"/>
      </w:pPr>
      <w:r>
        <w:separator/>
      </w:r>
    </w:p>
  </w:endnote>
  <w:endnote w:type="continuationSeparator" w:id="0">
    <w:p w14:paraId="780E8C77" w14:textId="77777777" w:rsidR="00DA38D6" w:rsidRDefault="00DA38D6" w:rsidP="005C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46D6D" w14:textId="77777777" w:rsidR="00DA38D6" w:rsidRDefault="00DA38D6" w:rsidP="005C1023">
      <w:pPr>
        <w:spacing w:after="0" w:line="240" w:lineRule="auto"/>
      </w:pPr>
      <w:r>
        <w:separator/>
      </w:r>
    </w:p>
  </w:footnote>
  <w:footnote w:type="continuationSeparator" w:id="0">
    <w:p w14:paraId="39EF70F9" w14:textId="77777777" w:rsidR="00DA38D6" w:rsidRDefault="00DA38D6" w:rsidP="005C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A7C5" w14:textId="77777777" w:rsidR="00D47928" w:rsidRPr="00BF3F02" w:rsidRDefault="006F46FC" w:rsidP="00DA507C">
    <w:pPr>
      <w:autoSpaceDE w:val="0"/>
      <w:autoSpaceDN w:val="0"/>
      <w:bidi w:val="0"/>
      <w:adjustRightInd w:val="0"/>
      <w:spacing w:after="0" w:line="360" w:lineRule="auto"/>
      <w:rPr>
        <w:rFonts w:ascii="Book Antiqua" w:hAnsi="Book Antiqua" w:cstheme="majorBidi"/>
        <w:sz w:val="14"/>
        <w:szCs w:val="14"/>
      </w:rPr>
    </w:pPr>
    <w:r w:rsidRPr="00BF3F02">
      <w:rPr>
        <w:rFonts w:ascii="Book Antiqua" w:hAnsi="Book Antiqua"/>
        <w:sz w:val="14"/>
        <w:szCs w:val="14"/>
      </w:rPr>
      <w:fldChar w:fldCharType="begin"/>
    </w:r>
    <w:r w:rsidR="00D47928" w:rsidRPr="00BF3F02">
      <w:rPr>
        <w:rFonts w:ascii="Book Antiqua" w:hAnsi="Book Antiqua"/>
        <w:sz w:val="14"/>
        <w:szCs w:val="14"/>
      </w:rPr>
      <w:instrText xml:space="preserve"> PAGE   \* MERGEFORMAT </w:instrText>
    </w:r>
    <w:r w:rsidRPr="00BF3F02">
      <w:rPr>
        <w:rFonts w:ascii="Book Antiqua" w:hAnsi="Book Antiqua"/>
        <w:sz w:val="14"/>
        <w:szCs w:val="14"/>
      </w:rPr>
      <w:fldChar w:fldCharType="separate"/>
    </w:r>
    <w:r w:rsidR="002F139B" w:rsidRPr="002F139B">
      <w:rPr>
        <w:rFonts w:ascii="Book Antiqua" w:hAnsi="Book Antiqua" w:cs="Calibri"/>
        <w:noProof/>
        <w:sz w:val="14"/>
        <w:szCs w:val="14"/>
      </w:rPr>
      <w:t>4</w:t>
    </w:r>
    <w:r w:rsidRPr="00BF3F02">
      <w:rPr>
        <w:rFonts w:ascii="Book Antiqua" w:hAnsi="Book Antiqua"/>
        <w:sz w:val="14"/>
        <w:szCs w:val="14"/>
      </w:rPr>
      <w:fldChar w:fldCharType="end"/>
    </w:r>
    <w:r w:rsidR="00D47928" w:rsidRPr="00D47928">
      <w:rPr>
        <w:rFonts w:ascii="Book Antiqua" w:hAnsi="Book Antiqua"/>
        <w:sz w:val="14"/>
        <w:szCs w:val="14"/>
      </w:rPr>
      <w:t xml:space="preserve"> </w:t>
    </w:r>
  </w:p>
  <w:p w14:paraId="26F0F3B4" w14:textId="77777777" w:rsidR="00D47928" w:rsidRPr="00BF3F02" w:rsidRDefault="00D47928" w:rsidP="00D47928">
    <w:pPr>
      <w:pStyle w:val="Header"/>
      <w:jc w:val="right"/>
      <w:rPr>
        <w:rFonts w:ascii="Book Antiqua" w:hAnsi="Book Antiqua"/>
        <w:sz w:val="14"/>
        <w:szCs w:val="14"/>
        <w:rtl/>
      </w:rPr>
    </w:pPr>
  </w:p>
  <w:p w14:paraId="04C210A5" w14:textId="77777777" w:rsidR="005C1023" w:rsidRPr="00BF3F02" w:rsidRDefault="005C1023" w:rsidP="00BF3F02">
    <w:pPr>
      <w:pStyle w:val="Header"/>
      <w:bidi w:val="0"/>
      <w:rPr>
        <w:rFonts w:ascii="Book Antiqua" w:hAnsi="Book Antiqu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944"/>
    <w:multiLevelType w:val="hybridMultilevel"/>
    <w:tmpl w:val="A1C8F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6B56"/>
    <w:multiLevelType w:val="hybridMultilevel"/>
    <w:tmpl w:val="3C7A7F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35D3E8F"/>
    <w:multiLevelType w:val="hybridMultilevel"/>
    <w:tmpl w:val="DF6CC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etz Rodman">
    <w15:presenceInfo w15:providerId="Windows Live" w15:userId="04a78a680ccfba74"/>
  </w15:person>
  <w15:person w15:author="Noga Darshan">
    <w15:presenceInfo w15:providerId="None" w15:userId="Noga Dars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gutterAtTop/>
  <w:proofState w:spelling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6F"/>
    <w:rsid w:val="000317C9"/>
    <w:rsid w:val="00037A48"/>
    <w:rsid w:val="00042CCB"/>
    <w:rsid w:val="00043955"/>
    <w:rsid w:val="00064096"/>
    <w:rsid w:val="00074E34"/>
    <w:rsid w:val="00075A20"/>
    <w:rsid w:val="00090B79"/>
    <w:rsid w:val="000B223B"/>
    <w:rsid w:val="000B6DAE"/>
    <w:rsid w:val="000C1CF3"/>
    <w:rsid w:val="000C740E"/>
    <w:rsid w:val="000E4DC8"/>
    <w:rsid w:val="0010016A"/>
    <w:rsid w:val="00104945"/>
    <w:rsid w:val="00120B9E"/>
    <w:rsid w:val="00122880"/>
    <w:rsid w:val="00142501"/>
    <w:rsid w:val="00145F30"/>
    <w:rsid w:val="00153553"/>
    <w:rsid w:val="00161B3A"/>
    <w:rsid w:val="0018159D"/>
    <w:rsid w:val="00185A93"/>
    <w:rsid w:val="001E7183"/>
    <w:rsid w:val="001F0700"/>
    <w:rsid w:val="00230810"/>
    <w:rsid w:val="00263B8E"/>
    <w:rsid w:val="00287E75"/>
    <w:rsid w:val="002927F6"/>
    <w:rsid w:val="002A2E5B"/>
    <w:rsid w:val="002B470A"/>
    <w:rsid w:val="002C7DE5"/>
    <w:rsid w:val="002D4C49"/>
    <w:rsid w:val="002E23A7"/>
    <w:rsid w:val="002E5646"/>
    <w:rsid w:val="002E7B16"/>
    <w:rsid w:val="002F139B"/>
    <w:rsid w:val="002F6CC5"/>
    <w:rsid w:val="00301471"/>
    <w:rsid w:val="0030440A"/>
    <w:rsid w:val="00322A77"/>
    <w:rsid w:val="0033376A"/>
    <w:rsid w:val="00345E7D"/>
    <w:rsid w:val="0035005C"/>
    <w:rsid w:val="003811C2"/>
    <w:rsid w:val="003921C1"/>
    <w:rsid w:val="003A507E"/>
    <w:rsid w:val="003B04E1"/>
    <w:rsid w:val="003B0844"/>
    <w:rsid w:val="003B4EB3"/>
    <w:rsid w:val="003D416B"/>
    <w:rsid w:val="003D56A8"/>
    <w:rsid w:val="003E169D"/>
    <w:rsid w:val="003E2103"/>
    <w:rsid w:val="003E5CD1"/>
    <w:rsid w:val="00404130"/>
    <w:rsid w:val="004214D6"/>
    <w:rsid w:val="00426B2F"/>
    <w:rsid w:val="00446C1E"/>
    <w:rsid w:val="00454345"/>
    <w:rsid w:val="00463967"/>
    <w:rsid w:val="0046485D"/>
    <w:rsid w:val="0046770C"/>
    <w:rsid w:val="00470484"/>
    <w:rsid w:val="00497CA3"/>
    <w:rsid w:val="004C2ADB"/>
    <w:rsid w:val="004D007A"/>
    <w:rsid w:val="004E54B6"/>
    <w:rsid w:val="00503C9C"/>
    <w:rsid w:val="0052424D"/>
    <w:rsid w:val="00526449"/>
    <w:rsid w:val="00532C4E"/>
    <w:rsid w:val="00536413"/>
    <w:rsid w:val="005573BF"/>
    <w:rsid w:val="00571522"/>
    <w:rsid w:val="005829DD"/>
    <w:rsid w:val="00595AE8"/>
    <w:rsid w:val="005B4D02"/>
    <w:rsid w:val="005C1023"/>
    <w:rsid w:val="005C32CF"/>
    <w:rsid w:val="005D13DA"/>
    <w:rsid w:val="0060601E"/>
    <w:rsid w:val="00624799"/>
    <w:rsid w:val="00627B16"/>
    <w:rsid w:val="0063613E"/>
    <w:rsid w:val="00644D7A"/>
    <w:rsid w:val="00653C44"/>
    <w:rsid w:val="00661B46"/>
    <w:rsid w:val="00662950"/>
    <w:rsid w:val="0067109C"/>
    <w:rsid w:val="00677E71"/>
    <w:rsid w:val="0069073F"/>
    <w:rsid w:val="006949ED"/>
    <w:rsid w:val="006A67E2"/>
    <w:rsid w:val="006B5688"/>
    <w:rsid w:val="006B7567"/>
    <w:rsid w:val="006C03F6"/>
    <w:rsid w:val="006C395F"/>
    <w:rsid w:val="006D1D2A"/>
    <w:rsid w:val="006F46FC"/>
    <w:rsid w:val="006F53FD"/>
    <w:rsid w:val="00705672"/>
    <w:rsid w:val="00742272"/>
    <w:rsid w:val="00764202"/>
    <w:rsid w:val="00764436"/>
    <w:rsid w:val="0076469A"/>
    <w:rsid w:val="00765F69"/>
    <w:rsid w:val="00767F85"/>
    <w:rsid w:val="00770D3C"/>
    <w:rsid w:val="0078539C"/>
    <w:rsid w:val="00791C5A"/>
    <w:rsid w:val="007A0606"/>
    <w:rsid w:val="007A6D85"/>
    <w:rsid w:val="007B7BD6"/>
    <w:rsid w:val="007C000B"/>
    <w:rsid w:val="007D6F8B"/>
    <w:rsid w:val="007E78C0"/>
    <w:rsid w:val="007F716B"/>
    <w:rsid w:val="00800199"/>
    <w:rsid w:val="00805DEE"/>
    <w:rsid w:val="0081689C"/>
    <w:rsid w:val="0084022A"/>
    <w:rsid w:val="00843479"/>
    <w:rsid w:val="008664B5"/>
    <w:rsid w:val="0088017E"/>
    <w:rsid w:val="00895A31"/>
    <w:rsid w:val="008A29D2"/>
    <w:rsid w:val="008B5EE5"/>
    <w:rsid w:val="008B7069"/>
    <w:rsid w:val="008C70E6"/>
    <w:rsid w:val="008E0E72"/>
    <w:rsid w:val="008E5B12"/>
    <w:rsid w:val="008F4CFB"/>
    <w:rsid w:val="008F7E4A"/>
    <w:rsid w:val="00913DE3"/>
    <w:rsid w:val="00924E78"/>
    <w:rsid w:val="009261B6"/>
    <w:rsid w:val="00945EF9"/>
    <w:rsid w:val="00952CFB"/>
    <w:rsid w:val="0096682D"/>
    <w:rsid w:val="00970A16"/>
    <w:rsid w:val="009872D6"/>
    <w:rsid w:val="009A2C94"/>
    <w:rsid w:val="009B3FD5"/>
    <w:rsid w:val="009C0FE1"/>
    <w:rsid w:val="009E10D7"/>
    <w:rsid w:val="00A047C5"/>
    <w:rsid w:val="00A120AF"/>
    <w:rsid w:val="00A15BCA"/>
    <w:rsid w:val="00A30447"/>
    <w:rsid w:val="00A338D3"/>
    <w:rsid w:val="00A6013D"/>
    <w:rsid w:val="00A63353"/>
    <w:rsid w:val="00A64C26"/>
    <w:rsid w:val="00A73CEB"/>
    <w:rsid w:val="00A92C96"/>
    <w:rsid w:val="00A95EE4"/>
    <w:rsid w:val="00AA2BC7"/>
    <w:rsid w:val="00AC5222"/>
    <w:rsid w:val="00AC706A"/>
    <w:rsid w:val="00AD0056"/>
    <w:rsid w:val="00AD34B5"/>
    <w:rsid w:val="00AD5F44"/>
    <w:rsid w:val="00AE1D98"/>
    <w:rsid w:val="00AF6867"/>
    <w:rsid w:val="00AF6CA5"/>
    <w:rsid w:val="00B16621"/>
    <w:rsid w:val="00B242C8"/>
    <w:rsid w:val="00B41523"/>
    <w:rsid w:val="00B41713"/>
    <w:rsid w:val="00B560F3"/>
    <w:rsid w:val="00B62B36"/>
    <w:rsid w:val="00B668E9"/>
    <w:rsid w:val="00B73110"/>
    <w:rsid w:val="00B91352"/>
    <w:rsid w:val="00B95E59"/>
    <w:rsid w:val="00BA064F"/>
    <w:rsid w:val="00BA2211"/>
    <w:rsid w:val="00BA797A"/>
    <w:rsid w:val="00BB73DA"/>
    <w:rsid w:val="00BC5DDA"/>
    <w:rsid w:val="00BC66F9"/>
    <w:rsid w:val="00BF25C1"/>
    <w:rsid w:val="00BF3F02"/>
    <w:rsid w:val="00C05E4F"/>
    <w:rsid w:val="00C62FB7"/>
    <w:rsid w:val="00C738B0"/>
    <w:rsid w:val="00C75886"/>
    <w:rsid w:val="00C8650B"/>
    <w:rsid w:val="00C97D00"/>
    <w:rsid w:val="00CA4025"/>
    <w:rsid w:val="00CA4DBF"/>
    <w:rsid w:val="00CC22F1"/>
    <w:rsid w:val="00D17440"/>
    <w:rsid w:val="00D1766E"/>
    <w:rsid w:val="00D2107B"/>
    <w:rsid w:val="00D21F03"/>
    <w:rsid w:val="00D2561C"/>
    <w:rsid w:val="00D32E92"/>
    <w:rsid w:val="00D40B2E"/>
    <w:rsid w:val="00D47928"/>
    <w:rsid w:val="00D547D1"/>
    <w:rsid w:val="00D702C5"/>
    <w:rsid w:val="00D83BC5"/>
    <w:rsid w:val="00D84721"/>
    <w:rsid w:val="00D84C68"/>
    <w:rsid w:val="00DA38D6"/>
    <w:rsid w:val="00DA507C"/>
    <w:rsid w:val="00DB4A36"/>
    <w:rsid w:val="00DC18F1"/>
    <w:rsid w:val="00DC364B"/>
    <w:rsid w:val="00DC7901"/>
    <w:rsid w:val="00DD5199"/>
    <w:rsid w:val="00DF5BA6"/>
    <w:rsid w:val="00DF7D30"/>
    <w:rsid w:val="00E17A00"/>
    <w:rsid w:val="00E26383"/>
    <w:rsid w:val="00E46795"/>
    <w:rsid w:val="00E67740"/>
    <w:rsid w:val="00E705BB"/>
    <w:rsid w:val="00E72C5E"/>
    <w:rsid w:val="00E90262"/>
    <w:rsid w:val="00EB30AE"/>
    <w:rsid w:val="00EC65B0"/>
    <w:rsid w:val="00ED10C2"/>
    <w:rsid w:val="00ED62A3"/>
    <w:rsid w:val="00EE54D0"/>
    <w:rsid w:val="00EF036E"/>
    <w:rsid w:val="00EF1C65"/>
    <w:rsid w:val="00F169C5"/>
    <w:rsid w:val="00F24466"/>
    <w:rsid w:val="00F30D39"/>
    <w:rsid w:val="00F536F0"/>
    <w:rsid w:val="00F83E59"/>
    <w:rsid w:val="00F85065"/>
    <w:rsid w:val="00F9499F"/>
    <w:rsid w:val="00F975D9"/>
    <w:rsid w:val="00FA4568"/>
    <w:rsid w:val="00FB136F"/>
    <w:rsid w:val="00FC0F0C"/>
    <w:rsid w:val="00FE5F2E"/>
    <w:rsid w:val="00FE662E"/>
    <w:rsid w:val="00FE6894"/>
    <w:rsid w:val="00FF0DA3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D02CB"/>
  <w15:docId w15:val="{8B82E12C-6E2D-448C-93BE-45FC981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65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23"/>
  </w:style>
  <w:style w:type="paragraph" w:styleId="Footer">
    <w:name w:val="footer"/>
    <w:basedOn w:val="Normal"/>
    <w:link w:val="Foot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23"/>
  </w:style>
  <w:style w:type="paragraph" w:styleId="ListParagraph">
    <w:name w:val="List Paragraph"/>
    <w:basedOn w:val="Normal"/>
    <w:uiPriority w:val="34"/>
    <w:qFormat/>
    <w:rsid w:val="0030147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2950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B417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7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1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4A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C395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A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bz.org.il/?CategoryID=179&amp;ArticleID=6150&amp;dbsAuthToken=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Sackson</cp:lastModifiedBy>
  <cp:revision>3</cp:revision>
  <dcterms:created xsi:type="dcterms:W3CDTF">2020-09-10T08:50:00Z</dcterms:created>
  <dcterms:modified xsi:type="dcterms:W3CDTF">2020-09-10T10:24:00Z</dcterms:modified>
</cp:coreProperties>
</file>