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F52EB" w14:textId="7105F4C9" w:rsidR="00887382" w:rsidRDefault="005A49DB" w:rsidP="00FE4667">
      <w:pPr>
        <w:spacing w:after="0" w:line="360" w:lineRule="auto"/>
        <w:jc w:val="center"/>
        <w:rPr>
          <w:ins w:id="0" w:author="Peretz Rodman" w:date="2020-10-16T09:25:00Z"/>
          <w:rFonts w:ascii="Times New Roman" w:hAnsi="Times New Roman" w:cs="David"/>
          <w:b/>
          <w:bCs/>
          <w:sz w:val="24"/>
          <w:szCs w:val="24"/>
        </w:rPr>
      </w:pPr>
      <w:r>
        <w:rPr>
          <w:rFonts w:ascii="Times New Roman" w:hAnsi="Times New Roman" w:cs="David"/>
          <w:b/>
          <w:bCs/>
          <w:sz w:val="24"/>
          <w:szCs w:val="24"/>
        </w:rPr>
        <w:t xml:space="preserve">Preliminary </w:t>
      </w:r>
      <w:ins w:id="1" w:author="Peretz Rodman" w:date="2020-10-15T20:59:00Z">
        <w:r w:rsidR="00E0415F">
          <w:rPr>
            <w:rFonts w:ascii="Times New Roman" w:hAnsi="Times New Roman" w:cs="David"/>
            <w:b/>
            <w:bCs/>
            <w:i/>
            <w:iCs/>
            <w:sz w:val="24"/>
            <w:szCs w:val="24"/>
          </w:rPr>
          <w:t>P</w:t>
        </w:r>
      </w:ins>
      <w:del w:id="2" w:author="Peretz Rodman" w:date="2020-10-15T20:59:00Z">
        <w:r w:rsidR="008C3A2E" w:rsidRPr="008C3A2E" w:rsidDel="00E0415F">
          <w:rPr>
            <w:rFonts w:ascii="Times New Roman" w:hAnsi="Times New Roman" w:cs="David"/>
            <w:b/>
            <w:bCs/>
            <w:i/>
            <w:iCs/>
            <w:sz w:val="24"/>
            <w:szCs w:val="24"/>
          </w:rPr>
          <w:delText>p</w:delText>
        </w:r>
      </w:del>
      <w:r w:rsidR="008C3A2E" w:rsidRPr="008C3A2E">
        <w:rPr>
          <w:rFonts w:ascii="Times New Roman" w:hAnsi="Times New Roman" w:cs="David"/>
          <w:b/>
          <w:bCs/>
          <w:i/>
          <w:iCs/>
          <w:sz w:val="24"/>
          <w:szCs w:val="24"/>
        </w:rPr>
        <w:t>rolegomenon</w:t>
      </w:r>
      <w:r w:rsidR="008C3A2E">
        <w:rPr>
          <w:rFonts w:ascii="Times New Roman" w:hAnsi="Times New Roman" w:cs="David"/>
          <w:b/>
          <w:bCs/>
          <w:sz w:val="24"/>
          <w:szCs w:val="24"/>
        </w:rPr>
        <w:t xml:space="preserve"> to the Hebrew Bible Critical Edition (HBCE) of Samuel</w:t>
      </w:r>
      <w:r>
        <w:rPr>
          <w:rFonts w:ascii="Times New Roman" w:hAnsi="Times New Roman" w:cs="David"/>
          <w:b/>
          <w:bCs/>
          <w:sz w:val="24"/>
          <w:szCs w:val="24"/>
        </w:rPr>
        <w:t>:</w:t>
      </w:r>
    </w:p>
    <w:p w14:paraId="2E39295D" w14:textId="68762504" w:rsidR="008C3A2E" w:rsidRDefault="005A49DB" w:rsidP="00FE4667">
      <w:pPr>
        <w:spacing w:after="0" w:line="360" w:lineRule="auto"/>
        <w:jc w:val="center"/>
        <w:rPr>
          <w:rFonts w:ascii="Times New Roman" w:hAnsi="Times New Roman" w:cs="David"/>
          <w:b/>
          <w:bCs/>
          <w:sz w:val="24"/>
          <w:szCs w:val="24"/>
        </w:rPr>
      </w:pPr>
      <w:r>
        <w:rPr>
          <w:rFonts w:ascii="Times New Roman" w:hAnsi="Times New Roman" w:cs="David"/>
          <w:b/>
          <w:bCs/>
          <w:sz w:val="24"/>
          <w:szCs w:val="24"/>
        </w:rPr>
        <w:t xml:space="preserve">On the </w:t>
      </w:r>
      <w:r w:rsidR="00FE4667">
        <w:rPr>
          <w:rFonts w:ascii="Times New Roman" w:hAnsi="Times New Roman" w:cs="David"/>
          <w:b/>
          <w:bCs/>
          <w:sz w:val="24"/>
          <w:szCs w:val="24"/>
        </w:rPr>
        <w:t>Need for</w:t>
      </w:r>
      <w:r>
        <w:rPr>
          <w:rFonts w:ascii="Times New Roman" w:hAnsi="Times New Roman" w:cs="David"/>
          <w:b/>
          <w:bCs/>
          <w:sz w:val="24"/>
          <w:szCs w:val="24"/>
        </w:rPr>
        <w:t xml:space="preserve"> a New Critical Edition</w:t>
      </w:r>
    </w:p>
    <w:p w14:paraId="5147347F" w14:textId="77777777" w:rsidR="00102A0F" w:rsidRPr="00A50C43" w:rsidRDefault="00102A0F" w:rsidP="00D5509B">
      <w:pPr>
        <w:bidi/>
        <w:spacing w:after="0" w:line="360" w:lineRule="auto"/>
        <w:rPr>
          <w:rFonts w:ascii="Times New Roman" w:hAnsi="Times New Roman" w:cs="David"/>
          <w:sz w:val="24"/>
          <w:szCs w:val="24"/>
        </w:rPr>
      </w:pPr>
    </w:p>
    <w:p w14:paraId="71314AA3" w14:textId="3915238E" w:rsidR="00FA12DF" w:rsidRDefault="00102A0F" w:rsidP="00D5509B">
      <w:pPr>
        <w:spacing w:after="0" w:line="360" w:lineRule="auto"/>
        <w:ind w:firstLine="720"/>
        <w:rPr>
          <w:rFonts w:ascii="Times New Roman" w:hAnsi="Times New Roman" w:cs="David"/>
          <w:sz w:val="24"/>
          <w:szCs w:val="24"/>
        </w:rPr>
      </w:pPr>
      <w:r w:rsidRPr="00A50C43">
        <w:rPr>
          <w:rFonts w:ascii="Times New Roman" w:hAnsi="Times New Roman" w:cs="David"/>
          <w:sz w:val="24"/>
          <w:szCs w:val="24"/>
          <w:rtl/>
        </w:rPr>
        <w:t xml:space="preserve"> </w:t>
      </w:r>
      <w:r w:rsidR="00780C7D" w:rsidRPr="00A50C43">
        <w:rPr>
          <w:rFonts w:ascii="Times New Roman" w:hAnsi="Times New Roman" w:cs="David" w:hint="cs"/>
          <w:sz w:val="24"/>
          <w:szCs w:val="24"/>
        </w:rPr>
        <w:t>T</w:t>
      </w:r>
      <w:r w:rsidR="00F32D74" w:rsidRPr="00A50C43">
        <w:rPr>
          <w:rFonts w:ascii="Times New Roman" w:hAnsi="Times New Roman" w:cs="David"/>
          <w:sz w:val="24"/>
          <w:szCs w:val="24"/>
        </w:rPr>
        <w:t xml:space="preserve">he HBCE edition </w:t>
      </w:r>
      <w:r w:rsidR="00124B26">
        <w:rPr>
          <w:rStyle w:val="tlid-translation"/>
          <w:rFonts w:ascii="Times New Roman" w:hAnsi="Times New Roman" w:cs="David"/>
          <w:sz w:val="24"/>
          <w:szCs w:val="24"/>
          <w:lang w:val="en"/>
        </w:rPr>
        <w:t>p</w:t>
      </w:r>
      <w:r w:rsidR="00780C7D" w:rsidRPr="00A50C43">
        <w:rPr>
          <w:rStyle w:val="tlid-translation"/>
          <w:rFonts w:ascii="Times New Roman" w:hAnsi="Times New Roman" w:cs="David"/>
          <w:sz w:val="24"/>
          <w:szCs w:val="24"/>
          <w:lang w:val="en"/>
        </w:rPr>
        <w:t xml:space="preserve">oses many challenges to its editors </w:t>
      </w:r>
      <w:del w:id="3" w:author="Peretz Rodman" w:date="2020-10-16T09:25:00Z">
        <w:r w:rsidR="00E15089" w:rsidRPr="00A50C43" w:rsidDel="00B54F2D">
          <w:rPr>
            <w:rStyle w:val="tlid-translation"/>
            <w:rFonts w:ascii="Times New Roman" w:hAnsi="Times New Roman" w:cs="David"/>
            <w:sz w:val="24"/>
            <w:szCs w:val="24"/>
            <w:lang w:val="en"/>
          </w:rPr>
          <w:delText xml:space="preserve">while </w:delText>
        </w:r>
      </w:del>
      <w:ins w:id="4" w:author="Peretz Rodman" w:date="2020-10-16T09:25:00Z">
        <w:r w:rsidR="00B54F2D">
          <w:rPr>
            <w:rStyle w:val="tlid-translation"/>
            <w:rFonts w:ascii="Times New Roman" w:hAnsi="Times New Roman" w:cs="David"/>
            <w:sz w:val="24"/>
            <w:szCs w:val="24"/>
            <w:lang w:val="en"/>
          </w:rPr>
          <w:t>as they</w:t>
        </w:r>
        <w:r w:rsidR="00B54F2D" w:rsidRPr="00A50C43">
          <w:rPr>
            <w:rStyle w:val="tlid-translation"/>
            <w:rFonts w:ascii="Times New Roman" w:hAnsi="Times New Roman" w:cs="David"/>
            <w:sz w:val="24"/>
            <w:szCs w:val="24"/>
            <w:lang w:val="en"/>
          </w:rPr>
          <w:t xml:space="preserve"> </w:t>
        </w:r>
      </w:ins>
      <w:r w:rsidR="00780C7D" w:rsidRPr="00A50C43">
        <w:rPr>
          <w:rStyle w:val="tlid-translation"/>
          <w:rFonts w:ascii="Times New Roman" w:hAnsi="Times New Roman" w:cs="David"/>
          <w:sz w:val="24"/>
          <w:szCs w:val="24"/>
          <w:lang w:val="en"/>
        </w:rPr>
        <w:t>work</w:t>
      </w:r>
      <w:del w:id="5" w:author="Peretz Rodman" w:date="2020-10-16T09:25:00Z">
        <w:r w:rsidR="00780C7D" w:rsidRPr="00A50C43" w:rsidDel="00B54F2D">
          <w:rPr>
            <w:rStyle w:val="tlid-translation"/>
            <w:rFonts w:ascii="Times New Roman" w:hAnsi="Times New Roman" w:cs="David"/>
            <w:sz w:val="24"/>
            <w:szCs w:val="24"/>
            <w:lang w:val="en"/>
          </w:rPr>
          <w:delText>ing</w:delText>
        </w:r>
      </w:del>
      <w:r w:rsidR="00780C7D" w:rsidRPr="00A50C43">
        <w:rPr>
          <w:rStyle w:val="tlid-translation"/>
          <w:rFonts w:ascii="Times New Roman" w:hAnsi="Times New Roman" w:cs="David"/>
          <w:sz w:val="24"/>
          <w:szCs w:val="24"/>
          <w:lang w:val="en"/>
        </w:rPr>
        <w:t xml:space="preserve"> on the text </w:t>
      </w:r>
      <w:r w:rsidR="00F32D74" w:rsidRPr="00A50C43">
        <w:rPr>
          <w:rFonts w:ascii="Times New Roman" w:hAnsi="Times New Roman" w:cs="David"/>
          <w:sz w:val="24"/>
          <w:szCs w:val="24"/>
        </w:rPr>
        <w:t>of Samuel</w:t>
      </w:r>
      <w:r w:rsidR="00780C7D" w:rsidRPr="00A50C43">
        <w:rPr>
          <w:rFonts w:ascii="Times New Roman" w:hAnsi="Times New Roman" w:cs="David"/>
          <w:sz w:val="24"/>
          <w:szCs w:val="24"/>
        </w:rPr>
        <w:t>.</w:t>
      </w:r>
      <w:r w:rsidR="00C85709" w:rsidRPr="00A50C43">
        <w:rPr>
          <w:rFonts w:ascii="Times New Roman" w:hAnsi="Times New Roman" w:cs="David"/>
          <w:sz w:val="24"/>
          <w:szCs w:val="24"/>
        </w:rPr>
        <w:t xml:space="preserve"> </w:t>
      </w:r>
      <w:r w:rsidR="001A1AF4">
        <w:rPr>
          <w:rFonts w:ascii="Times New Roman" w:hAnsi="Times New Roman" w:cs="David"/>
          <w:sz w:val="24"/>
          <w:szCs w:val="24"/>
        </w:rPr>
        <w:t>One of these</w:t>
      </w:r>
      <w:del w:id="6" w:author="Peretz Rodman" w:date="2020-10-16T09:25:00Z">
        <w:r w:rsidR="001A1AF4" w:rsidDel="00B54F2D">
          <w:rPr>
            <w:rFonts w:ascii="Times New Roman" w:hAnsi="Times New Roman" w:cs="David"/>
            <w:sz w:val="24"/>
            <w:szCs w:val="24"/>
          </w:rPr>
          <w:delText>,</w:delText>
        </w:r>
      </w:del>
      <w:r w:rsidR="001A1AF4">
        <w:rPr>
          <w:rFonts w:ascii="Times New Roman" w:hAnsi="Times New Roman" w:cs="David"/>
          <w:sz w:val="24"/>
          <w:szCs w:val="24"/>
        </w:rPr>
        <w:t xml:space="preserve"> is the challenge </w:t>
      </w:r>
      <w:del w:id="7" w:author="Peretz Rodman" w:date="2020-10-16T09:25:00Z">
        <w:r w:rsidR="001A1AF4" w:rsidDel="00B54F2D">
          <w:rPr>
            <w:rFonts w:ascii="Times New Roman" w:hAnsi="Times New Roman" w:cs="David"/>
            <w:sz w:val="24"/>
            <w:szCs w:val="24"/>
          </w:rPr>
          <w:delText xml:space="preserve">to </w:delText>
        </w:r>
      </w:del>
      <w:ins w:id="8" w:author="Peretz Rodman" w:date="2020-10-16T09:25:00Z">
        <w:r w:rsidR="00B54F2D">
          <w:rPr>
            <w:rFonts w:ascii="Times New Roman" w:hAnsi="Times New Roman" w:cs="David"/>
            <w:sz w:val="24"/>
            <w:szCs w:val="24"/>
          </w:rPr>
          <w:t xml:space="preserve">of </w:t>
        </w:r>
      </w:ins>
      <w:r w:rsidR="001A1AF4">
        <w:rPr>
          <w:rFonts w:ascii="Times New Roman" w:hAnsi="Times New Roman" w:cs="David"/>
          <w:sz w:val="24"/>
          <w:szCs w:val="24"/>
        </w:rPr>
        <w:t>improv</w:t>
      </w:r>
      <w:ins w:id="9" w:author="Peretz Rodman" w:date="2020-10-16T09:26:00Z">
        <w:r w:rsidR="00B54F2D">
          <w:rPr>
            <w:rFonts w:ascii="Times New Roman" w:hAnsi="Times New Roman" w:cs="David"/>
            <w:sz w:val="24"/>
            <w:szCs w:val="24"/>
          </w:rPr>
          <w:t>ing upon</w:t>
        </w:r>
      </w:ins>
      <w:del w:id="10" w:author="Peretz Rodman" w:date="2020-10-16T09:26:00Z">
        <w:r w:rsidR="001A1AF4" w:rsidDel="00B54F2D">
          <w:rPr>
            <w:rFonts w:ascii="Times New Roman" w:hAnsi="Times New Roman" w:cs="David"/>
            <w:sz w:val="24"/>
            <w:szCs w:val="24"/>
          </w:rPr>
          <w:delText>e</w:delText>
        </w:r>
      </w:del>
      <w:r w:rsidR="001A1AF4">
        <w:rPr>
          <w:rFonts w:ascii="Times New Roman" w:hAnsi="Times New Roman" w:cs="David"/>
          <w:sz w:val="24"/>
          <w:szCs w:val="24"/>
        </w:rPr>
        <w:t xml:space="preserve"> the </w:t>
      </w:r>
      <w:r w:rsidR="00780C7D" w:rsidRPr="00A50C43">
        <w:rPr>
          <w:rFonts w:ascii="Times New Roman" w:hAnsi="Times New Roman" w:cs="David"/>
          <w:sz w:val="24"/>
          <w:szCs w:val="24"/>
        </w:rPr>
        <w:t xml:space="preserve">current diplomatic editions of Samuel, namely the </w:t>
      </w:r>
      <w:r w:rsidR="0091199F">
        <w:rPr>
          <w:rFonts w:ascii="Times New Roman" w:hAnsi="Times New Roman" w:cs="David"/>
          <w:sz w:val="24"/>
          <w:szCs w:val="24"/>
        </w:rPr>
        <w:t>Biblia Hebraica</w:t>
      </w:r>
      <w:r w:rsidR="00780C7D" w:rsidRPr="00A50C43">
        <w:rPr>
          <w:rFonts w:ascii="Times New Roman" w:hAnsi="Times New Roman" w:cs="David"/>
          <w:sz w:val="24"/>
          <w:szCs w:val="24"/>
        </w:rPr>
        <w:t xml:space="preserve"> editions</w:t>
      </w:r>
      <w:r w:rsidR="001F5A04">
        <w:rPr>
          <w:rFonts w:ascii="Times New Roman" w:hAnsi="Times New Roman" w:cs="David"/>
          <w:sz w:val="24"/>
          <w:szCs w:val="24"/>
        </w:rPr>
        <w:t>,</w:t>
      </w:r>
      <w:r w:rsidR="0091199F">
        <w:rPr>
          <w:rFonts w:ascii="Times New Roman" w:hAnsi="Times New Roman" w:cs="David"/>
          <w:sz w:val="24"/>
          <w:szCs w:val="24"/>
        </w:rPr>
        <w:t xml:space="preserve"> including Biblia Hebraica </w:t>
      </w:r>
      <w:proofErr w:type="spellStart"/>
      <w:r w:rsidR="0091199F">
        <w:rPr>
          <w:rFonts w:ascii="Times New Roman" w:hAnsi="Times New Roman" w:cs="David"/>
          <w:sz w:val="24"/>
          <w:szCs w:val="24"/>
        </w:rPr>
        <w:t>Stuttgartensia</w:t>
      </w:r>
      <w:proofErr w:type="spellEnd"/>
      <w:r w:rsidR="0091199F">
        <w:rPr>
          <w:rFonts w:ascii="Times New Roman" w:hAnsi="Times New Roman" w:cs="David"/>
          <w:sz w:val="24"/>
          <w:szCs w:val="24"/>
        </w:rPr>
        <w:t xml:space="preserve"> (BHS),</w:t>
      </w:r>
      <w:r w:rsidR="00780C7D" w:rsidRPr="00A50C43">
        <w:rPr>
          <w:rFonts w:ascii="Times New Roman" w:hAnsi="Times New Roman" w:cs="David"/>
          <w:sz w:val="24"/>
          <w:szCs w:val="24"/>
        </w:rPr>
        <w:t xml:space="preserve"> </w:t>
      </w:r>
      <w:r w:rsidR="001A1AF4">
        <w:rPr>
          <w:rFonts w:ascii="Times New Roman" w:hAnsi="Times New Roman" w:cs="David"/>
          <w:sz w:val="24"/>
          <w:szCs w:val="24"/>
        </w:rPr>
        <w:t>as a</w:t>
      </w:r>
      <w:r w:rsidR="00F32D74" w:rsidRPr="00A50C43">
        <w:rPr>
          <w:rFonts w:ascii="Times New Roman" w:hAnsi="Times New Roman" w:cs="David"/>
          <w:sz w:val="24"/>
          <w:szCs w:val="24"/>
        </w:rPr>
        <w:t xml:space="preserve"> tool for studying the different phases of textual transmission. By incorporating an eclectic text, extensive text-critical </w:t>
      </w:r>
      <w:r w:rsidR="00780C7D" w:rsidRPr="00A50C43">
        <w:rPr>
          <w:rFonts w:ascii="Times New Roman" w:hAnsi="Times New Roman" w:cs="David"/>
          <w:sz w:val="24"/>
          <w:szCs w:val="24"/>
        </w:rPr>
        <w:t>apparat</w:t>
      </w:r>
      <w:r w:rsidR="00D22724">
        <w:rPr>
          <w:rFonts w:ascii="Times New Roman" w:hAnsi="Times New Roman" w:cs="David"/>
          <w:sz w:val="24"/>
          <w:szCs w:val="24"/>
        </w:rPr>
        <w:t>us</w:t>
      </w:r>
      <w:r w:rsidR="00780C7D" w:rsidRPr="00A50C43">
        <w:rPr>
          <w:rFonts w:ascii="Times New Roman" w:hAnsi="Times New Roman" w:cs="David"/>
          <w:sz w:val="24"/>
          <w:szCs w:val="24"/>
        </w:rPr>
        <w:t xml:space="preserve"> and </w:t>
      </w:r>
      <w:r w:rsidR="00F32D74" w:rsidRPr="00A50C43">
        <w:rPr>
          <w:rFonts w:ascii="Times New Roman" w:hAnsi="Times New Roman" w:cs="David"/>
          <w:sz w:val="24"/>
          <w:szCs w:val="24"/>
        </w:rPr>
        <w:t xml:space="preserve">commentary, and in some cases a two-column format, this project makes possible a better representation of the textual evidence, in order to extract from it all possible data concerning the history of the texts and the worldviews of their scribes. </w:t>
      </w:r>
      <w:r w:rsidR="00780C7D" w:rsidRPr="00A50C43">
        <w:rPr>
          <w:rFonts w:ascii="Times New Roman" w:hAnsi="Times New Roman" w:cs="David"/>
          <w:sz w:val="24"/>
          <w:szCs w:val="24"/>
        </w:rPr>
        <w:t xml:space="preserve">Since the editorial team of HBCE Samuel is </w:t>
      </w:r>
      <w:del w:id="11" w:author="Peretz Rodman" w:date="2020-10-16T09:26:00Z">
        <w:r w:rsidR="00780C7D" w:rsidRPr="00A50C43" w:rsidDel="00B54F2D">
          <w:rPr>
            <w:rFonts w:ascii="Times New Roman" w:hAnsi="Times New Roman" w:cs="David"/>
            <w:sz w:val="24"/>
            <w:szCs w:val="24"/>
          </w:rPr>
          <w:delText xml:space="preserve">doing </w:delText>
        </w:r>
      </w:del>
      <w:r w:rsidR="00780C7D" w:rsidRPr="00A50C43">
        <w:rPr>
          <w:rFonts w:ascii="Times New Roman" w:hAnsi="Times New Roman" w:cs="David"/>
          <w:sz w:val="24"/>
          <w:szCs w:val="24"/>
        </w:rPr>
        <w:t xml:space="preserve">now </w:t>
      </w:r>
      <w:ins w:id="12" w:author="Peretz Rodman" w:date="2020-10-16T09:26:00Z">
        <w:r w:rsidR="00B54F2D">
          <w:rPr>
            <w:rFonts w:ascii="Times New Roman" w:hAnsi="Times New Roman" w:cs="David"/>
            <w:sz w:val="24"/>
            <w:szCs w:val="24"/>
          </w:rPr>
          <w:t xml:space="preserve">undertaking </w:t>
        </w:r>
      </w:ins>
      <w:r w:rsidR="008A3C62" w:rsidRPr="00A50C43">
        <w:rPr>
          <w:rFonts w:ascii="Times New Roman" w:hAnsi="Times New Roman" w:cs="David"/>
          <w:sz w:val="24"/>
          <w:szCs w:val="24"/>
        </w:rPr>
        <w:t xml:space="preserve">its </w:t>
      </w:r>
      <w:r w:rsidR="00780C7D" w:rsidRPr="00A50C43">
        <w:rPr>
          <w:rFonts w:ascii="Times New Roman" w:hAnsi="Times New Roman" w:cs="David"/>
          <w:sz w:val="24"/>
          <w:szCs w:val="24"/>
        </w:rPr>
        <w:t xml:space="preserve">initial steps after the passing of </w:t>
      </w:r>
      <w:r w:rsidR="00272D12" w:rsidRPr="00A50C43">
        <w:rPr>
          <w:rFonts w:ascii="Times New Roman" w:hAnsi="Times New Roman" w:cs="David"/>
          <w:sz w:val="24"/>
          <w:szCs w:val="24"/>
        </w:rPr>
        <w:t>the former editor</w:t>
      </w:r>
      <w:r w:rsidR="00272D12">
        <w:rPr>
          <w:rFonts w:ascii="Times New Roman" w:hAnsi="Times New Roman" w:cs="David"/>
          <w:sz w:val="24"/>
          <w:szCs w:val="24"/>
        </w:rPr>
        <w:t>,</w:t>
      </w:r>
      <w:r w:rsidR="00272D12" w:rsidRPr="00A50C43">
        <w:rPr>
          <w:rFonts w:ascii="Times New Roman" w:hAnsi="Times New Roman" w:cs="David"/>
          <w:sz w:val="24"/>
          <w:szCs w:val="24"/>
        </w:rPr>
        <w:t xml:space="preserve"> </w:t>
      </w:r>
      <w:proofErr w:type="spellStart"/>
      <w:r w:rsidR="008A3C62" w:rsidRPr="00A50C43">
        <w:rPr>
          <w:rFonts w:ascii="Times New Roman" w:hAnsi="Times New Roman" w:cs="David"/>
          <w:sz w:val="24"/>
          <w:szCs w:val="24"/>
        </w:rPr>
        <w:t>Zipora</w:t>
      </w:r>
      <w:proofErr w:type="spellEnd"/>
      <w:r w:rsidR="008A3C62" w:rsidRPr="00A50C43">
        <w:rPr>
          <w:rFonts w:ascii="Times New Roman" w:hAnsi="Times New Roman" w:cs="David"/>
          <w:sz w:val="24"/>
          <w:szCs w:val="24"/>
        </w:rPr>
        <w:t xml:space="preserve"> </w:t>
      </w:r>
      <w:proofErr w:type="spellStart"/>
      <w:r w:rsidR="008A3C62" w:rsidRPr="00A50C43">
        <w:rPr>
          <w:rFonts w:ascii="Times New Roman" w:hAnsi="Times New Roman" w:cs="David"/>
          <w:sz w:val="24"/>
          <w:szCs w:val="24"/>
        </w:rPr>
        <w:t>Talshir</w:t>
      </w:r>
      <w:proofErr w:type="spellEnd"/>
      <w:r w:rsidR="008A3C62" w:rsidRPr="00A50C43">
        <w:rPr>
          <w:rFonts w:ascii="Times New Roman" w:hAnsi="Times New Roman" w:cs="David"/>
          <w:sz w:val="24"/>
          <w:szCs w:val="24"/>
        </w:rPr>
        <w:t>, I will discuss i</w:t>
      </w:r>
      <w:r w:rsidR="00F32D74" w:rsidRPr="00A50C43">
        <w:rPr>
          <w:rFonts w:ascii="Times New Roman" w:hAnsi="Times New Roman" w:cs="David"/>
          <w:sz w:val="24"/>
          <w:szCs w:val="24"/>
        </w:rPr>
        <w:t xml:space="preserve">n this paper </w:t>
      </w:r>
      <w:r w:rsidR="001A1AF4">
        <w:rPr>
          <w:rFonts w:ascii="Times New Roman" w:hAnsi="Times New Roman" w:cs="David"/>
          <w:sz w:val="24"/>
          <w:szCs w:val="24"/>
        </w:rPr>
        <w:t xml:space="preserve">a series of examples where the BHS edition represents </w:t>
      </w:r>
      <w:ins w:id="13" w:author="Peretz Rodman" w:date="2020-10-16T09:26:00Z">
        <w:r w:rsidR="00B54F2D">
          <w:rPr>
            <w:rFonts w:ascii="Times New Roman" w:hAnsi="Times New Roman" w:cs="David"/>
            <w:sz w:val="24"/>
            <w:szCs w:val="24"/>
          </w:rPr>
          <w:t xml:space="preserve">a </w:t>
        </w:r>
      </w:ins>
      <w:r w:rsidR="001A1AF4">
        <w:rPr>
          <w:rFonts w:ascii="Times New Roman" w:hAnsi="Times New Roman" w:cs="David"/>
          <w:sz w:val="24"/>
          <w:szCs w:val="24"/>
        </w:rPr>
        <w:t>problematic textual picture</w:t>
      </w:r>
      <w:r w:rsidR="00194B05">
        <w:rPr>
          <w:rFonts w:ascii="Times New Roman" w:hAnsi="Times New Roman" w:cs="David"/>
          <w:sz w:val="24"/>
          <w:szCs w:val="24"/>
        </w:rPr>
        <w:t xml:space="preserve">: first, </w:t>
      </w:r>
      <w:r w:rsidR="001A1AF4">
        <w:rPr>
          <w:rFonts w:ascii="Times New Roman" w:hAnsi="Times New Roman" w:cs="David"/>
          <w:sz w:val="24"/>
          <w:szCs w:val="24"/>
        </w:rPr>
        <w:t xml:space="preserve">several variants </w:t>
      </w:r>
      <w:r w:rsidR="00194B05">
        <w:rPr>
          <w:rFonts w:ascii="Times New Roman" w:hAnsi="Times New Roman" w:cs="David"/>
          <w:sz w:val="24"/>
          <w:szCs w:val="24"/>
        </w:rPr>
        <w:t xml:space="preserve">that </w:t>
      </w:r>
      <w:r w:rsidR="001A1AF4">
        <w:rPr>
          <w:rFonts w:ascii="Times New Roman" w:hAnsi="Times New Roman" w:cs="David"/>
          <w:sz w:val="24"/>
          <w:szCs w:val="24"/>
        </w:rPr>
        <w:t xml:space="preserve">occurred </w:t>
      </w:r>
      <w:del w:id="14" w:author="Peretz Rodman" w:date="2020-10-16T09:27:00Z">
        <w:r w:rsidR="001A1AF4" w:rsidDel="00B54F2D">
          <w:rPr>
            <w:rFonts w:ascii="Times New Roman" w:hAnsi="Times New Roman" w:cs="David"/>
            <w:sz w:val="24"/>
            <w:szCs w:val="24"/>
          </w:rPr>
          <w:delText xml:space="preserve">by </w:delText>
        </w:r>
      </w:del>
      <w:ins w:id="15" w:author="Peretz Rodman" w:date="2020-10-16T09:27:00Z">
        <w:r w:rsidR="00B54F2D">
          <w:rPr>
            <w:rFonts w:ascii="Times New Roman" w:hAnsi="Times New Roman" w:cs="David"/>
            <w:sz w:val="24"/>
            <w:szCs w:val="24"/>
          </w:rPr>
          <w:t xml:space="preserve">through </w:t>
        </w:r>
      </w:ins>
      <w:r w:rsidR="001A1AF4">
        <w:rPr>
          <w:rFonts w:ascii="Times New Roman" w:hAnsi="Times New Roman" w:cs="David"/>
          <w:sz w:val="24"/>
          <w:szCs w:val="24"/>
        </w:rPr>
        <w:t>textual errors, and then</w:t>
      </w:r>
      <w:r w:rsidR="00272D12">
        <w:rPr>
          <w:rFonts w:ascii="Times New Roman" w:hAnsi="Times New Roman" w:cs="David"/>
          <w:sz w:val="24"/>
          <w:szCs w:val="24"/>
        </w:rPr>
        <w:t>,</w:t>
      </w:r>
      <w:r w:rsidR="001A1AF4">
        <w:rPr>
          <w:rFonts w:ascii="Times New Roman" w:hAnsi="Times New Roman" w:cs="David"/>
          <w:sz w:val="24"/>
          <w:szCs w:val="24"/>
        </w:rPr>
        <w:t xml:space="preserve"> two variants that occurred </w:t>
      </w:r>
      <w:r w:rsidR="00124B26">
        <w:rPr>
          <w:rFonts w:ascii="Times New Roman" w:hAnsi="Times New Roman" w:cs="David"/>
          <w:sz w:val="24"/>
          <w:szCs w:val="24"/>
        </w:rPr>
        <w:t>due to a</w:t>
      </w:r>
      <w:r w:rsidR="001A1AF4">
        <w:rPr>
          <w:rFonts w:ascii="Times New Roman" w:hAnsi="Times New Roman" w:cs="David"/>
          <w:sz w:val="24"/>
          <w:szCs w:val="24"/>
        </w:rPr>
        <w:t xml:space="preserve"> theological revision of the text</w:t>
      </w:r>
      <w:r w:rsidR="005074A8">
        <w:rPr>
          <w:rFonts w:ascii="Times New Roman" w:hAnsi="Times New Roman" w:cs="David"/>
          <w:sz w:val="24"/>
          <w:szCs w:val="24"/>
        </w:rPr>
        <w:t>. I</w:t>
      </w:r>
      <w:r w:rsidR="001A1AF4">
        <w:rPr>
          <w:rFonts w:ascii="Times New Roman" w:hAnsi="Times New Roman" w:cs="David"/>
          <w:sz w:val="24"/>
          <w:szCs w:val="24"/>
        </w:rPr>
        <w:t>n all these cases</w:t>
      </w:r>
      <w:r w:rsidR="00522C90">
        <w:rPr>
          <w:rFonts w:ascii="Times New Roman" w:hAnsi="Times New Roman" w:cs="David"/>
          <w:sz w:val="24"/>
          <w:szCs w:val="24"/>
        </w:rPr>
        <w:t xml:space="preserve"> this paper </w:t>
      </w:r>
      <w:del w:id="16" w:author="Peretz Rodman" w:date="2020-10-16T09:27:00Z">
        <w:r w:rsidR="001A1AF4" w:rsidDel="00B54F2D">
          <w:rPr>
            <w:rFonts w:ascii="Times New Roman" w:hAnsi="Times New Roman" w:cs="David"/>
            <w:sz w:val="24"/>
            <w:szCs w:val="24"/>
          </w:rPr>
          <w:delText xml:space="preserve">would </w:delText>
        </w:r>
      </w:del>
      <w:ins w:id="17" w:author="Peretz Rodman" w:date="2020-10-16T09:27:00Z">
        <w:r w:rsidR="00B54F2D">
          <w:rPr>
            <w:rFonts w:ascii="Times New Roman" w:hAnsi="Times New Roman" w:cs="David"/>
            <w:sz w:val="24"/>
            <w:szCs w:val="24"/>
          </w:rPr>
          <w:t xml:space="preserve">will </w:t>
        </w:r>
      </w:ins>
      <w:del w:id="18" w:author="Peretz Rodman" w:date="2020-10-16T09:27:00Z">
        <w:r w:rsidR="00194B05" w:rsidDel="00B54F2D">
          <w:rPr>
            <w:rFonts w:ascii="Times New Roman" w:hAnsi="Times New Roman" w:cs="David"/>
            <w:sz w:val="24"/>
            <w:szCs w:val="24"/>
          </w:rPr>
          <w:delText>exhibit</w:delText>
        </w:r>
        <w:r w:rsidR="001A1AF4" w:rsidDel="00B54F2D">
          <w:rPr>
            <w:rFonts w:ascii="Times New Roman" w:hAnsi="Times New Roman" w:cs="David"/>
            <w:sz w:val="24"/>
            <w:szCs w:val="24"/>
          </w:rPr>
          <w:delText xml:space="preserve"> </w:delText>
        </w:r>
      </w:del>
      <w:ins w:id="19" w:author="Peretz Rodman" w:date="2020-10-16T09:27:00Z">
        <w:r w:rsidR="00B54F2D">
          <w:rPr>
            <w:rFonts w:ascii="Times New Roman" w:hAnsi="Times New Roman" w:cs="David"/>
            <w:sz w:val="24"/>
            <w:szCs w:val="24"/>
          </w:rPr>
          <w:t xml:space="preserve">present </w:t>
        </w:r>
      </w:ins>
      <w:r w:rsidR="001A1AF4">
        <w:rPr>
          <w:rFonts w:ascii="Times New Roman" w:hAnsi="Times New Roman" w:cs="David"/>
          <w:sz w:val="24"/>
          <w:szCs w:val="24"/>
        </w:rPr>
        <w:t xml:space="preserve">new arguments </w:t>
      </w:r>
      <w:del w:id="20" w:author="Peretz Rodman" w:date="2020-10-16T09:27:00Z">
        <w:r w:rsidR="001A1AF4" w:rsidDel="00B54F2D">
          <w:rPr>
            <w:rFonts w:ascii="Times New Roman" w:hAnsi="Times New Roman" w:cs="David"/>
            <w:sz w:val="24"/>
            <w:szCs w:val="24"/>
          </w:rPr>
          <w:delText xml:space="preserve">to </w:delText>
        </w:r>
      </w:del>
      <w:ins w:id="21" w:author="Peretz Rodman" w:date="2020-10-16T09:27:00Z">
        <w:r w:rsidR="00B54F2D">
          <w:rPr>
            <w:rFonts w:ascii="Times New Roman" w:hAnsi="Times New Roman" w:cs="David"/>
            <w:sz w:val="24"/>
            <w:szCs w:val="24"/>
          </w:rPr>
          <w:t xml:space="preserve">regarding </w:t>
        </w:r>
      </w:ins>
      <w:r w:rsidR="001A1AF4">
        <w:rPr>
          <w:rFonts w:ascii="Times New Roman" w:hAnsi="Times New Roman" w:cs="David"/>
          <w:sz w:val="24"/>
          <w:szCs w:val="24"/>
        </w:rPr>
        <w:t>the</w:t>
      </w:r>
      <w:r w:rsidR="00522C90">
        <w:rPr>
          <w:rFonts w:ascii="Times New Roman" w:hAnsi="Times New Roman" w:cs="David"/>
          <w:sz w:val="24"/>
          <w:szCs w:val="24"/>
        </w:rPr>
        <w:t xml:space="preserve"> text-critical </w:t>
      </w:r>
      <w:r w:rsidR="00272D12">
        <w:rPr>
          <w:rFonts w:ascii="Times New Roman" w:hAnsi="Times New Roman" w:cs="David"/>
          <w:sz w:val="24"/>
          <w:szCs w:val="24"/>
        </w:rPr>
        <w:t xml:space="preserve">issues and suggest that the HBCE can </w:t>
      </w:r>
      <w:r w:rsidR="005A49DB">
        <w:rPr>
          <w:rFonts w:ascii="Times New Roman" w:hAnsi="Times New Roman" w:cs="David"/>
          <w:sz w:val="24"/>
          <w:szCs w:val="24"/>
        </w:rPr>
        <w:t>supplement</w:t>
      </w:r>
      <w:r w:rsidR="00272D12">
        <w:rPr>
          <w:rFonts w:ascii="Times New Roman" w:hAnsi="Times New Roman" w:cs="David"/>
          <w:sz w:val="24"/>
          <w:szCs w:val="24"/>
        </w:rPr>
        <w:t xml:space="preserve"> </w:t>
      </w:r>
      <w:r w:rsidR="005A49DB">
        <w:rPr>
          <w:rFonts w:ascii="Times New Roman" w:hAnsi="Times New Roman" w:cs="David"/>
          <w:sz w:val="24"/>
          <w:szCs w:val="24"/>
        </w:rPr>
        <w:t xml:space="preserve">and improve </w:t>
      </w:r>
      <w:r w:rsidR="00272D12">
        <w:rPr>
          <w:rFonts w:ascii="Times New Roman" w:hAnsi="Times New Roman" w:cs="David"/>
          <w:sz w:val="24"/>
          <w:szCs w:val="24"/>
        </w:rPr>
        <w:t>the weak spots of the BHS edition.</w:t>
      </w:r>
      <w:del w:id="22" w:author="Peretz Rodman" w:date="2020-10-16T09:27:00Z">
        <w:r w:rsidR="00272D12" w:rsidDel="00B54F2D">
          <w:rPr>
            <w:rFonts w:ascii="Times New Roman" w:hAnsi="Times New Roman" w:cs="David"/>
            <w:sz w:val="24"/>
            <w:szCs w:val="24"/>
          </w:rPr>
          <w:delText xml:space="preserve"> </w:delText>
        </w:r>
        <w:r w:rsidR="00522C90" w:rsidDel="00B54F2D">
          <w:rPr>
            <w:rFonts w:ascii="Times New Roman" w:hAnsi="Times New Roman" w:cs="David"/>
            <w:sz w:val="24"/>
            <w:szCs w:val="24"/>
          </w:rPr>
          <w:delText xml:space="preserve"> </w:delText>
        </w:r>
        <w:r w:rsidR="001A1AF4" w:rsidDel="00B54F2D">
          <w:rPr>
            <w:rFonts w:ascii="Times New Roman" w:hAnsi="Times New Roman" w:cs="David"/>
            <w:sz w:val="24"/>
            <w:szCs w:val="24"/>
          </w:rPr>
          <w:delText xml:space="preserve">   </w:delText>
        </w:r>
      </w:del>
    </w:p>
    <w:p w14:paraId="23125B6B" w14:textId="6BA3B3FF" w:rsidR="00B54F2D" w:rsidRDefault="00B54F2D" w:rsidP="00D5509B">
      <w:pPr>
        <w:spacing w:after="0" w:line="360" w:lineRule="auto"/>
        <w:rPr>
          <w:rFonts w:ascii="Times New Roman" w:hAnsi="Times New Roman" w:cs="David"/>
          <w:sz w:val="24"/>
          <w:szCs w:val="24"/>
        </w:rPr>
      </w:pPr>
    </w:p>
    <w:p w14:paraId="023D21AC" w14:textId="16457C3D" w:rsidR="00B54F2D" w:rsidRDefault="00B54F2D" w:rsidP="00D5509B">
      <w:pPr>
        <w:spacing w:after="0" w:line="360" w:lineRule="auto"/>
        <w:rPr>
          <w:rFonts w:ascii="Times New Roman" w:hAnsi="Times New Roman" w:cs="David"/>
          <w:sz w:val="24"/>
          <w:szCs w:val="24"/>
        </w:rPr>
      </w:pPr>
      <w:r w:rsidRPr="00B54F2D">
        <w:rPr>
          <w:rFonts w:ascii="Times New Roman" w:hAnsi="Times New Roman" w:cs="David"/>
          <w:b/>
          <w:bCs/>
          <w:sz w:val="24"/>
          <w:szCs w:val="24"/>
        </w:rPr>
        <w:t>A. Graphic Errors</w:t>
      </w:r>
    </w:p>
    <w:p w14:paraId="02BBE9DC" w14:textId="23717033" w:rsidR="00B54F2D" w:rsidRDefault="00B54F2D" w:rsidP="00D5509B">
      <w:pPr>
        <w:spacing w:after="0" w:line="360" w:lineRule="auto"/>
        <w:rPr>
          <w:rFonts w:ascii="Times New Roman" w:hAnsi="Times New Roman" w:cs="David"/>
          <w:sz w:val="24"/>
          <w:szCs w:val="24"/>
        </w:rPr>
      </w:pPr>
      <w:r>
        <w:rPr>
          <w:rFonts w:ascii="Times New Roman" w:hAnsi="Times New Roman" w:cs="David"/>
          <w:sz w:val="24"/>
          <w:szCs w:val="24"/>
        </w:rPr>
        <w:tab/>
        <w:t xml:space="preserve">One of the well-known problems with the BHS edition is its selectivity. BHS does not claim to cite every textual variant, and it frequently does not give expression to versions that are important and sometimes even preferable to the Masoretic text (MT). In the case of the book of Samuel, the BHS edition also gives insufficient expression to important variants that appear in the Samuel scroll from Qumran </w:t>
      </w:r>
      <w:r w:rsidR="0051050F">
        <w:rPr>
          <w:rFonts w:ascii="Times New Roman" w:hAnsi="Times New Roman" w:cs="David"/>
          <w:sz w:val="24"/>
          <w:szCs w:val="24"/>
        </w:rPr>
        <w:t>C</w:t>
      </w:r>
      <w:r>
        <w:rPr>
          <w:rFonts w:ascii="Times New Roman" w:hAnsi="Times New Roman" w:cs="David"/>
          <w:sz w:val="24"/>
          <w:szCs w:val="24"/>
        </w:rPr>
        <w:t xml:space="preserve">ave 4. It may well be that not every part of that scroll as we know it today was available in sufficiently good form to the editors of BHS as they prepared their edition of Samuel. HBCE will attempt to correct that situation, and at least give clear expression—and devote extensive discussion as well, in a critical apparatus and accompanying notes—to </w:t>
      </w:r>
      <w:r w:rsidRPr="00B54F2D">
        <w:rPr>
          <w:rFonts w:ascii="Times New Roman" w:hAnsi="Times New Roman" w:cs="David"/>
          <w:sz w:val="24"/>
          <w:szCs w:val="24"/>
          <w:u w:val="single"/>
        </w:rPr>
        <w:t>all</w:t>
      </w:r>
      <w:r>
        <w:rPr>
          <w:rFonts w:ascii="Times New Roman" w:hAnsi="Times New Roman" w:cs="David"/>
          <w:sz w:val="24"/>
          <w:szCs w:val="24"/>
        </w:rPr>
        <w:t xml:space="preserve"> the substantive versions of Samuel.</w:t>
      </w:r>
    </w:p>
    <w:p w14:paraId="0F49C236" w14:textId="079D5D25" w:rsidR="0015727D" w:rsidRDefault="00B54F2D" w:rsidP="00D5509B">
      <w:pPr>
        <w:spacing w:line="360" w:lineRule="auto"/>
        <w:rPr>
          <w:rFonts w:ascii="Times New Roman" w:eastAsia="Times New Roman" w:hAnsi="Times New Roman" w:cs="Times New Roman"/>
          <w:color w:val="000000"/>
          <w:sz w:val="24"/>
          <w:szCs w:val="24"/>
          <w:shd w:val="clear" w:color="auto" w:fill="FFFFFF"/>
        </w:rPr>
      </w:pPr>
      <w:r>
        <w:rPr>
          <w:rFonts w:ascii="Times New Roman" w:hAnsi="Times New Roman" w:cs="David"/>
          <w:sz w:val="24"/>
          <w:szCs w:val="24"/>
        </w:rPr>
        <w:tab/>
        <w:t xml:space="preserve">The situation is quite apparent, for example, in the simple textual variants that stem from graphic errors such as </w:t>
      </w:r>
      <w:r w:rsidR="0015727D">
        <w:rPr>
          <w:rFonts w:ascii="Times New Roman" w:hAnsi="Times New Roman" w:cs="David"/>
          <w:sz w:val="24"/>
          <w:szCs w:val="24"/>
        </w:rPr>
        <w:t>the replacement of letters with other letters. So, for example, in the story of Amnon and Tamar in 2 Sam 13:16</w:t>
      </w:r>
      <w:r w:rsidR="0051050F">
        <w:rPr>
          <w:rFonts w:ascii="Times New Roman" w:hAnsi="Times New Roman" w:cs="David"/>
          <w:sz w:val="24"/>
          <w:szCs w:val="24"/>
        </w:rPr>
        <w:t>, after</w:t>
      </w:r>
      <w:r w:rsidR="0015727D">
        <w:rPr>
          <w:rFonts w:ascii="Times New Roman" w:hAnsi="Times New Roman" w:cs="David"/>
          <w:sz w:val="24"/>
          <w:szCs w:val="24"/>
        </w:rPr>
        <w:t xml:space="preserve"> Amnon has raped Tamar, the text </w:t>
      </w:r>
      <w:r w:rsidR="0015727D" w:rsidRPr="0015727D">
        <w:rPr>
          <w:rFonts w:ascii="Times New Roman" w:hAnsi="Times New Roman" w:cs="Times New Roman"/>
          <w:sz w:val="24"/>
          <w:szCs w:val="24"/>
        </w:rPr>
        <w:t>tells us that he felt a great loathing, or hatred—</w:t>
      </w:r>
      <w:r w:rsidR="0015727D" w:rsidRPr="0015727D">
        <w:rPr>
          <w:rFonts w:ascii="Times New Roman" w:hAnsi="Times New Roman" w:cs="Times New Roman"/>
          <w:sz w:val="24"/>
          <w:szCs w:val="24"/>
          <w:rtl/>
        </w:rPr>
        <w:t>שִֹנְאָה</w:t>
      </w:r>
      <w:r w:rsidR="0015727D" w:rsidRPr="0015727D">
        <w:rPr>
          <w:rFonts w:ascii="Times New Roman" w:hAnsi="Times New Roman" w:cs="Times New Roman"/>
          <w:sz w:val="24"/>
          <w:szCs w:val="24"/>
        </w:rPr>
        <w:t xml:space="preserve">—for her, sending Tamar away with the words </w:t>
      </w:r>
      <w:r w:rsidR="0015727D" w:rsidRPr="0015727D">
        <w:rPr>
          <w:rFonts w:ascii="Times New Roman" w:eastAsia="Times New Roman" w:hAnsi="Times New Roman" w:cs="Times New Roman"/>
          <w:color w:val="000000"/>
          <w:sz w:val="24"/>
          <w:szCs w:val="24"/>
          <w:shd w:val="clear" w:color="auto" w:fill="FFFFFF"/>
          <w:rtl/>
        </w:rPr>
        <w:t>קוּמִי לֵכִי</w:t>
      </w:r>
      <w:r w:rsidR="0015727D">
        <w:rPr>
          <w:rFonts w:ascii="Times New Roman" w:eastAsia="Times New Roman" w:hAnsi="Times New Roman" w:cs="Times New Roman"/>
          <w:color w:val="000000"/>
          <w:sz w:val="24"/>
          <w:szCs w:val="24"/>
          <w:shd w:val="clear" w:color="auto" w:fill="FFFFFF"/>
        </w:rPr>
        <w:t xml:space="preserve"> (at the </w:t>
      </w:r>
      <w:r w:rsidR="0015727D">
        <w:rPr>
          <w:rFonts w:ascii="Times New Roman" w:eastAsia="Times New Roman" w:hAnsi="Times New Roman" w:cs="Times New Roman"/>
          <w:color w:val="000000"/>
          <w:sz w:val="24"/>
          <w:szCs w:val="24"/>
          <w:shd w:val="clear" w:color="auto" w:fill="FFFFFF"/>
        </w:rPr>
        <w:lastRenderedPageBreak/>
        <w:t>end of v. 15). Now, according to a prevalent norm in the Ancient Near East</w:t>
      </w:r>
      <w:r w:rsidR="00BA5302">
        <w:rPr>
          <w:rFonts w:ascii="Times New Roman" w:eastAsia="Times New Roman" w:hAnsi="Times New Roman" w:cs="Times New Roman"/>
          <w:color w:val="000000"/>
          <w:sz w:val="24"/>
          <w:szCs w:val="24"/>
          <w:shd w:val="clear" w:color="auto" w:fill="FFFFFF"/>
        </w:rPr>
        <w:t xml:space="preserve">, one that is reflected, for example, in the Middle Assyrian Laws (section 55) and in the Hebrew Bible (Ex. 21:15–16 and Deut. 22:28–29), </w:t>
      </w:r>
      <w:r w:rsidR="0051050F">
        <w:rPr>
          <w:rFonts w:ascii="Times New Roman" w:eastAsia="Times New Roman" w:hAnsi="Times New Roman" w:cs="Times New Roman"/>
          <w:color w:val="000000"/>
          <w:sz w:val="24"/>
          <w:szCs w:val="24"/>
          <w:shd w:val="clear" w:color="auto" w:fill="FFFFFF"/>
        </w:rPr>
        <w:t>a</w:t>
      </w:r>
      <w:r w:rsidR="00BA5302">
        <w:rPr>
          <w:rFonts w:ascii="Times New Roman" w:eastAsia="Times New Roman" w:hAnsi="Times New Roman" w:cs="Times New Roman"/>
          <w:color w:val="000000"/>
          <w:sz w:val="24"/>
          <w:szCs w:val="24"/>
          <w:shd w:val="clear" w:color="auto" w:fill="FFFFFF"/>
        </w:rPr>
        <w:t xml:space="preserve"> man who has had forcible sex with a woman (presumably a </w:t>
      </w:r>
      <w:r w:rsidR="00BA5302" w:rsidRPr="0051050F">
        <w:rPr>
          <w:rFonts w:ascii="Times New Roman" w:eastAsia="Times New Roman" w:hAnsi="Times New Roman" w:cs="Times New Roman"/>
          <w:color w:val="000000"/>
          <w:sz w:val="24"/>
          <w:szCs w:val="24"/>
          <w:u w:val="single"/>
          <w:shd w:val="clear" w:color="auto" w:fill="FFFFFF"/>
        </w:rPr>
        <w:t>young</w:t>
      </w:r>
      <w:r w:rsidR="00BA5302">
        <w:rPr>
          <w:rFonts w:ascii="Times New Roman" w:eastAsia="Times New Roman" w:hAnsi="Times New Roman" w:cs="Times New Roman"/>
          <w:color w:val="000000"/>
          <w:sz w:val="24"/>
          <w:szCs w:val="24"/>
          <w:shd w:val="clear" w:color="auto" w:fill="FFFFFF"/>
        </w:rPr>
        <w:t xml:space="preserve"> woman) who had never been married was required to marry her. For that reason, apparently, Tamar says in response to her being sent away by Amnon that what he was doing was worse than the previous horrid deed he had </w:t>
      </w:r>
      <w:r w:rsidR="00BD4367">
        <w:rPr>
          <w:rFonts w:ascii="Times New Roman" w:eastAsia="Times New Roman" w:hAnsi="Times New Roman" w:cs="Times New Roman"/>
          <w:color w:val="000000"/>
          <w:sz w:val="24"/>
          <w:szCs w:val="24"/>
          <w:shd w:val="clear" w:color="auto" w:fill="FFFFFF"/>
        </w:rPr>
        <w:t xml:space="preserve">just </w:t>
      </w:r>
      <w:r w:rsidR="00BA5302">
        <w:rPr>
          <w:rFonts w:ascii="Times New Roman" w:eastAsia="Times New Roman" w:hAnsi="Times New Roman" w:cs="Times New Roman"/>
          <w:color w:val="000000"/>
          <w:sz w:val="24"/>
          <w:szCs w:val="24"/>
          <w:shd w:val="clear" w:color="auto" w:fill="FFFFFF"/>
        </w:rPr>
        <w:t xml:space="preserve">perpetrated. The wording in the Masoretic text, though, is problematic: </w:t>
      </w:r>
    </w:p>
    <w:p w14:paraId="5338D848" w14:textId="6D795E46" w:rsidR="00BA5302" w:rsidRDefault="00BA5302" w:rsidP="00D5509B">
      <w:pPr>
        <w:bidi/>
        <w:spacing w:line="360" w:lineRule="auto"/>
        <w:jc w:val="center"/>
        <w:rPr>
          <w:rFonts w:ascii="Times New Roman" w:hAnsi="Times New Roman" w:cs="David"/>
          <w:sz w:val="24"/>
          <w:szCs w:val="24"/>
        </w:rPr>
      </w:pPr>
      <w:r w:rsidRPr="00A50C43">
        <w:rPr>
          <w:rFonts w:ascii="Times New Roman" w:hAnsi="Times New Roman" w:cs="David"/>
          <w:b/>
          <w:bCs/>
          <w:sz w:val="24"/>
          <w:szCs w:val="24"/>
          <w:rtl/>
        </w:rPr>
        <w:t>'</w:t>
      </w:r>
      <w:r w:rsidRPr="00A50C43">
        <w:rPr>
          <w:rFonts w:ascii="Times New Roman" w:hAnsi="Times New Roman" w:cs="David"/>
          <w:sz w:val="24"/>
          <w:szCs w:val="24"/>
          <w:rtl/>
        </w:rPr>
        <w:t xml:space="preserve">וַתֹּ֣אמֶר ל֗וֹ </w:t>
      </w:r>
      <w:proofErr w:type="spellStart"/>
      <w:r w:rsidRPr="00A50C43">
        <w:rPr>
          <w:rFonts w:ascii="Times New Roman" w:hAnsi="Times New Roman" w:cs="David"/>
          <w:sz w:val="24"/>
          <w:szCs w:val="24"/>
          <w:rtl/>
        </w:rPr>
        <w:t>אַל־אוֹדֹ֞ת</w:t>
      </w:r>
      <w:proofErr w:type="spellEnd"/>
      <w:r w:rsidRPr="00A50C43">
        <w:rPr>
          <w:rFonts w:ascii="Times New Roman" w:hAnsi="Times New Roman" w:cs="David"/>
          <w:sz w:val="24"/>
          <w:szCs w:val="24"/>
          <w:rtl/>
        </w:rPr>
        <w:t xml:space="preserve"> הָֽרָעָ֤ה הַגְּדוֹלָה֙ הַזֹּ֔את מֵֽאַחֶ֛רֶת </w:t>
      </w:r>
      <w:proofErr w:type="spellStart"/>
      <w:r w:rsidRPr="00A50C43">
        <w:rPr>
          <w:rFonts w:ascii="Times New Roman" w:hAnsi="Times New Roman" w:cs="David"/>
          <w:sz w:val="24"/>
          <w:szCs w:val="24"/>
          <w:rtl/>
        </w:rPr>
        <w:t>אֲשֶׁר־עָשִׂ֥ית</w:t>
      </w:r>
      <w:proofErr w:type="spellEnd"/>
      <w:r w:rsidRPr="00A50C43">
        <w:rPr>
          <w:rFonts w:ascii="Times New Roman" w:hAnsi="Times New Roman" w:cs="David"/>
          <w:sz w:val="24"/>
          <w:szCs w:val="24"/>
          <w:rtl/>
        </w:rPr>
        <w:t>ָ עִמִּ֖י לְשַׁלְּחֵ֑נִי וְלֹ֥א אָבָ֖ה לִשְׁמֹ֥עַֽ לָֽהּ׃</w:t>
      </w:r>
    </w:p>
    <w:p w14:paraId="64228DD3" w14:textId="448F1001" w:rsidR="00BA5302" w:rsidRDefault="00BA5302" w:rsidP="00D5509B">
      <w:pPr>
        <w:spacing w:line="360" w:lineRule="auto"/>
        <w:rPr>
          <w:rFonts w:ascii="Times New Roman" w:hAnsi="Times New Roman" w:cs="David"/>
          <w:sz w:val="24"/>
          <w:szCs w:val="24"/>
        </w:rPr>
      </w:pPr>
      <w:r>
        <w:rPr>
          <w:rFonts w:ascii="Times New Roman" w:eastAsia="Times New Roman" w:hAnsi="Times New Roman" w:cs="Times New Roman"/>
          <w:sz w:val="24"/>
          <w:szCs w:val="24"/>
        </w:rPr>
        <w:t xml:space="preserve">The prepositional phrase </w:t>
      </w:r>
      <w:proofErr w:type="spellStart"/>
      <w:r w:rsidRPr="00A50C43">
        <w:rPr>
          <w:rFonts w:ascii="Times New Roman" w:hAnsi="Times New Roman" w:cs="David"/>
          <w:sz w:val="24"/>
          <w:szCs w:val="24"/>
          <w:rtl/>
        </w:rPr>
        <w:t>אַל־אוֹדֹת</w:t>
      </w:r>
      <w:proofErr w:type="spellEnd"/>
      <w:r>
        <w:rPr>
          <w:rFonts w:ascii="Times New Roman" w:hAnsi="Times New Roman" w:cs="David"/>
          <w:sz w:val="24"/>
          <w:szCs w:val="24"/>
        </w:rPr>
        <w:t xml:space="preserve"> </w:t>
      </w:r>
      <w:r w:rsidR="00A41F71">
        <w:rPr>
          <w:rFonts w:ascii="Times New Roman" w:hAnsi="Times New Roman" w:cs="David"/>
          <w:sz w:val="24"/>
          <w:szCs w:val="24"/>
        </w:rPr>
        <w:t>does not easily make sense</w:t>
      </w:r>
      <w:r>
        <w:rPr>
          <w:rFonts w:ascii="Times New Roman" w:hAnsi="Times New Roman" w:cs="David"/>
          <w:sz w:val="24"/>
          <w:szCs w:val="24"/>
        </w:rPr>
        <w:t xml:space="preserve"> in</w:t>
      </w:r>
      <w:r w:rsidR="00A41F71">
        <w:rPr>
          <w:rFonts w:ascii="Times New Roman" w:hAnsi="Times New Roman" w:cs="David"/>
          <w:sz w:val="24"/>
          <w:szCs w:val="24"/>
        </w:rPr>
        <w:t xml:space="preserve"> this</w:t>
      </w:r>
      <w:r>
        <w:rPr>
          <w:rFonts w:ascii="Times New Roman" w:hAnsi="Times New Roman" w:cs="David"/>
          <w:sz w:val="24"/>
          <w:szCs w:val="24"/>
        </w:rPr>
        <w:t xml:space="preserve"> context. The word </w:t>
      </w:r>
      <w:r w:rsidRPr="00A50C43">
        <w:rPr>
          <w:rFonts w:ascii="Times New Roman" w:hAnsi="Times New Roman" w:cs="David"/>
          <w:sz w:val="24"/>
          <w:szCs w:val="24"/>
          <w:rtl/>
        </w:rPr>
        <w:t>אוֹדֹת</w:t>
      </w:r>
      <w:r>
        <w:rPr>
          <w:rFonts w:ascii="Times New Roman" w:hAnsi="Times New Roman" w:cs="David"/>
          <w:sz w:val="24"/>
          <w:szCs w:val="24"/>
        </w:rPr>
        <w:t xml:space="preserve"> in the </w:t>
      </w:r>
      <w:commentRangeStart w:id="23"/>
      <w:r>
        <w:rPr>
          <w:rFonts w:ascii="Times New Roman" w:hAnsi="Times New Roman" w:cs="David"/>
          <w:sz w:val="24"/>
          <w:szCs w:val="24"/>
        </w:rPr>
        <w:t>Bible</w:t>
      </w:r>
      <w:commentRangeEnd w:id="23"/>
      <w:r>
        <w:rPr>
          <w:rStyle w:val="CommentReference"/>
        </w:rPr>
        <w:commentReference w:id="23"/>
      </w:r>
      <w:r>
        <w:rPr>
          <w:rFonts w:ascii="Times New Roman" w:hAnsi="Times New Roman" w:cs="David"/>
          <w:sz w:val="24"/>
          <w:szCs w:val="24"/>
        </w:rPr>
        <w:t xml:space="preserve"> </w:t>
      </w:r>
      <w:r>
        <w:rPr>
          <w:rFonts w:ascii="Times New Roman" w:hAnsi="Times New Roman" w:cs="David"/>
          <w:sz w:val="24"/>
          <w:szCs w:val="24"/>
          <w:u w:val="single"/>
        </w:rPr>
        <w:t>always</w:t>
      </w:r>
      <w:r>
        <w:rPr>
          <w:rFonts w:ascii="Times New Roman" w:hAnsi="Times New Roman" w:cs="David"/>
          <w:sz w:val="24"/>
          <w:szCs w:val="24"/>
        </w:rPr>
        <w:t xml:space="preserve"> appears in the phrase </w:t>
      </w:r>
      <w:proofErr w:type="spellStart"/>
      <w:r w:rsidR="00A41F71" w:rsidRPr="00A41F71">
        <w:rPr>
          <w:rFonts w:ascii="Times New Roman" w:hAnsi="Times New Roman" w:cs="David" w:hint="cs"/>
          <w:b/>
          <w:bCs/>
          <w:sz w:val="24"/>
          <w:szCs w:val="24"/>
          <w:rtl/>
        </w:rPr>
        <w:t>ע</w:t>
      </w:r>
      <w:r w:rsidRPr="00A41F71">
        <w:rPr>
          <w:rFonts w:ascii="Times New Roman" w:hAnsi="Times New Roman" w:cs="David"/>
          <w:b/>
          <w:bCs/>
          <w:sz w:val="24"/>
          <w:szCs w:val="24"/>
          <w:rtl/>
        </w:rPr>
        <w:t>ַל</w:t>
      </w:r>
      <w:r w:rsidRPr="00A50C43">
        <w:rPr>
          <w:rFonts w:ascii="Times New Roman" w:hAnsi="Times New Roman" w:cs="David"/>
          <w:sz w:val="24"/>
          <w:szCs w:val="24"/>
          <w:rtl/>
        </w:rPr>
        <w:t>־אוֹד</w:t>
      </w:r>
      <w:r>
        <w:rPr>
          <w:rFonts w:ascii="Times New Roman" w:hAnsi="Times New Roman" w:cs="David" w:hint="cs"/>
          <w:sz w:val="24"/>
          <w:szCs w:val="24"/>
          <w:rtl/>
        </w:rPr>
        <w:t>ֹ</w:t>
      </w:r>
      <w:r w:rsidRPr="00A50C43">
        <w:rPr>
          <w:rFonts w:ascii="Times New Roman" w:hAnsi="Times New Roman" w:cs="David"/>
          <w:sz w:val="24"/>
          <w:szCs w:val="24"/>
          <w:rtl/>
        </w:rPr>
        <w:t>ת</w:t>
      </w:r>
      <w:proofErr w:type="spellEnd"/>
      <w:r w:rsidR="00A41F71">
        <w:rPr>
          <w:rFonts w:ascii="Times New Roman" w:hAnsi="Times New Roman" w:cs="David"/>
          <w:sz w:val="24"/>
          <w:szCs w:val="24"/>
        </w:rPr>
        <w:t xml:space="preserve">, spelled </w:t>
      </w:r>
      <w:r w:rsidR="00A41F71">
        <w:rPr>
          <w:rFonts w:ascii="Times New Roman" w:hAnsi="Times New Roman" w:cs="David"/>
          <w:i/>
          <w:iCs/>
          <w:sz w:val="24"/>
          <w:szCs w:val="24"/>
        </w:rPr>
        <w:t>‘ayin-lamed</w:t>
      </w:r>
      <w:r w:rsidR="00A41F71">
        <w:rPr>
          <w:rFonts w:ascii="Times New Roman" w:hAnsi="Times New Roman" w:cs="David"/>
          <w:sz w:val="24"/>
          <w:szCs w:val="24"/>
        </w:rPr>
        <w:t xml:space="preserve"> (</w:t>
      </w:r>
      <w:commentRangeStart w:id="24"/>
      <w:r w:rsidR="00A41F71">
        <w:rPr>
          <w:rFonts w:ascii="Times New Roman" w:hAnsi="Times New Roman" w:cs="David"/>
          <w:sz w:val="24"/>
          <w:szCs w:val="24"/>
        </w:rPr>
        <w:t>Gen. 21:11 and 26:32, Ex. 18:8, Num. 12:1 and 13:23, Josh. 14:6, Judg. 6:7, and Jer. 3:8)</w:t>
      </w:r>
      <w:commentRangeEnd w:id="24"/>
      <w:r w:rsidR="00A41F71">
        <w:rPr>
          <w:rStyle w:val="CommentReference"/>
        </w:rPr>
        <w:commentReference w:id="24"/>
      </w:r>
      <w:r w:rsidR="00A41F71">
        <w:rPr>
          <w:rFonts w:ascii="Times New Roman" w:hAnsi="Times New Roman" w:cs="David"/>
          <w:sz w:val="24"/>
          <w:szCs w:val="24"/>
        </w:rPr>
        <w:t xml:space="preserve">. But the spelling in the Masoretic text of our verse, </w:t>
      </w:r>
      <w:r w:rsidR="00A41F71">
        <w:rPr>
          <w:rFonts w:ascii="Times New Roman" w:hAnsi="Times New Roman" w:cs="David"/>
          <w:i/>
          <w:iCs/>
          <w:sz w:val="24"/>
          <w:szCs w:val="24"/>
        </w:rPr>
        <w:t>aleph-lamed</w:t>
      </w:r>
      <w:r w:rsidR="00A41F71">
        <w:rPr>
          <w:rFonts w:ascii="Times New Roman" w:hAnsi="Times New Roman" w:cs="David"/>
          <w:sz w:val="24"/>
          <w:szCs w:val="24"/>
        </w:rPr>
        <w:t xml:space="preserve">, is certainly most unusual, and the phenomenon of the </w:t>
      </w:r>
      <w:r w:rsidR="0051050F">
        <w:rPr>
          <w:rFonts w:ascii="Times New Roman" w:hAnsi="Times New Roman" w:cs="David"/>
          <w:sz w:val="24"/>
          <w:szCs w:val="24"/>
        </w:rPr>
        <w:t xml:space="preserve">uprooting </w:t>
      </w:r>
      <w:r w:rsidR="00A41F71">
        <w:rPr>
          <w:rFonts w:ascii="Times New Roman" w:hAnsi="Times New Roman" w:cs="David"/>
          <w:sz w:val="24"/>
          <w:szCs w:val="24"/>
        </w:rPr>
        <w:t>of the guttural consonants cannot provide a sufficient explanation. It appears that the Septuagint’s rendering of the text at this point reflects a preferable version: [</w:t>
      </w:r>
      <w:r w:rsidR="00A41F71" w:rsidRPr="00BA4D4D">
        <w:rPr>
          <w:rFonts w:ascii="Times New Roman" w:hAnsi="Times New Roman" w:cs="David"/>
          <w:sz w:val="24"/>
          <w:szCs w:val="24"/>
          <w:highlight w:val="yellow"/>
        </w:rPr>
        <w:t>citation</w:t>
      </w:r>
      <w:r w:rsidR="00A41F71">
        <w:rPr>
          <w:rFonts w:ascii="Times New Roman" w:hAnsi="Times New Roman" w:cs="David"/>
          <w:sz w:val="24"/>
          <w:szCs w:val="24"/>
        </w:rPr>
        <w:t xml:space="preserve">]. This version is now known in part from the Samuel scroll from Qumran </w:t>
      </w:r>
      <w:r w:rsidR="0051050F">
        <w:rPr>
          <w:rFonts w:ascii="Times New Roman" w:hAnsi="Times New Roman" w:cs="David"/>
          <w:sz w:val="24"/>
          <w:szCs w:val="24"/>
        </w:rPr>
        <w:t>C</w:t>
      </w:r>
      <w:r w:rsidR="00A41F71">
        <w:rPr>
          <w:rFonts w:ascii="Times New Roman" w:hAnsi="Times New Roman" w:cs="David"/>
          <w:sz w:val="24"/>
          <w:szCs w:val="24"/>
        </w:rPr>
        <w:t xml:space="preserve">ave 4 as well: </w:t>
      </w:r>
    </w:p>
    <w:p w14:paraId="208E3135" w14:textId="1D7E05D4" w:rsidR="00A41F71" w:rsidRPr="00A41F71" w:rsidRDefault="00A41F71" w:rsidP="00D5509B">
      <w:pPr>
        <w:spacing w:line="360" w:lineRule="auto"/>
        <w:jc w:val="center"/>
        <w:rPr>
          <w:rFonts w:ascii="Times New Roman" w:hAnsi="Times New Roman" w:cs="David"/>
          <w:sz w:val="24"/>
          <w:szCs w:val="24"/>
        </w:rPr>
      </w:pPr>
      <w:r w:rsidRPr="00A50C43">
        <w:rPr>
          <w:rFonts w:ascii="Times New Roman" w:hAnsi="Times New Roman" w:cs="David"/>
          <w:sz w:val="24"/>
          <w:szCs w:val="24"/>
          <w:rtl/>
        </w:rPr>
        <w:t>[ו]</w:t>
      </w:r>
      <w:proofErr w:type="spellStart"/>
      <w:r w:rsidRPr="00A50C43">
        <w:rPr>
          <w:rFonts w:ascii="Times New Roman" w:hAnsi="Times New Roman" w:cs="David"/>
          <w:sz w:val="24"/>
          <w:szCs w:val="24"/>
          <w:rtl/>
        </w:rPr>
        <w:t>תואמר</w:t>
      </w:r>
      <w:proofErr w:type="spellEnd"/>
      <w:r w:rsidRPr="00A50C43">
        <w:rPr>
          <w:rFonts w:ascii="Times New Roman" w:hAnsi="Times New Roman" w:cs="David"/>
          <w:sz w:val="24"/>
          <w:szCs w:val="24"/>
          <w:rtl/>
        </w:rPr>
        <w:t xml:space="preserve"> [לו] ת֯[מר אל] א֯ח֯[י כי גדולה הרעה האחרונה מן ראשונה אשר עשית עמי ל]ש֯לח֯[ני]</w:t>
      </w:r>
    </w:p>
    <w:p w14:paraId="42750F98" w14:textId="0B751A0A" w:rsidR="0051050F" w:rsidRDefault="00BD4367" w:rsidP="0051050F">
      <w:pPr>
        <w:spacing w:after="0" w:line="360" w:lineRule="auto"/>
        <w:jc w:val="center"/>
        <w:rPr>
          <w:rFonts w:ascii="Times New Roman" w:eastAsia="MS Mincho" w:hAnsi="Times New Roman" w:cs="Times New Roman"/>
          <w:color w:val="46260D"/>
          <w:sz w:val="24"/>
          <w:szCs w:val="24"/>
        </w:rPr>
      </w:pPr>
      <w:r>
        <w:rPr>
          <w:rFonts w:ascii="Times New Roman" w:hAnsi="Times New Roman" w:cs="David"/>
          <w:sz w:val="24"/>
          <w:szCs w:val="24"/>
        </w:rPr>
        <w:t xml:space="preserve">[…which should be understood as:] </w:t>
      </w:r>
      <w:r w:rsidR="00A41F71">
        <w:rPr>
          <w:rFonts w:ascii="Times New Roman" w:hAnsi="Times New Roman" w:cs="David"/>
          <w:sz w:val="24"/>
          <w:szCs w:val="24"/>
        </w:rPr>
        <w:t>“</w:t>
      </w:r>
      <w:r w:rsidR="00F611D7" w:rsidRPr="00A37A7F">
        <w:rPr>
          <w:rFonts w:ascii="Times New Roman" w:eastAsia="MS Mincho" w:hAnsi="Times New Roman" w:cs="Times New Roman"/>
          <w:color w:val="46260D"/>
          <w:sz w:val="24"/>
          <w:szCs w:val="24"/>
        </w:rPr>
        <w:t xml:space="preserve">But she said to him, </w:t>
      </w:r>
      <w:r w:rsidR="00A41F71">
        <w:rPr>
          <w:rFonts w:ascii="Times New Roman" w:eastAsia="MS Mincho" w:hAnsi="Times New Roman" w:cs="Times New Roman"/>
          <w:color w:val="46260D"/>
          <w:sz w:val="24"/>
          <w:szCs w:val="24"/>
        </w:rPr>
        <w:t>‘</w:t>
      </w:r>
      <w:r w:rsidR="00F611D7" w:rsidRPr="00A37A7F">
        <w:rPr>
          <w:rFonts w:ascii="Times New Roman" w:eastAsia="MS Mincho" w:hAnsi="Times New Roman" w:cs="Times New Roman"/>
          <w:color w:val="46260D"/>
          <w:sz w:val="24"/>
          <w:szCs w:val="24"/>
        </w:rPr>
        <w:t>No, my brother; for this wrong in sending me away is greater than the other that you did to me.</w:t>
      </w:r>
      <w:r w:rsidR="00A41F71">
        <w:rPr>
          <w:rFonts w:ascii="Times New Roman" w:eastAsia="MS Mincho" w:hAnsi="Times New Roman" w:cs="Times New Roman"/>
          <w:color w:val="46260D"/>
          <w:sz w:val="24"/>
          <w:szCs w:val="24"/>
        </w:rPr>
        <w:t>’”</w:t>
      </w:r>
    </w:p>
    <w:p w14:paraId="623F7747" w14:textId="3F65E0FD" w:rsidR="00A41F71" w:rsidRDefault="00BD4367" w:rsidP="00D5509B">
      <w:pPr>
        <w:spacing w:after="0" w:line="360" w:lineRule="auto"/>
        <w:rPr>
          <w:rFonts w:ascii="Times New Roman" w:hAnsi="Times New Roman" w:cs="David"/>
          <w:sz w:val="24"/>
          <w:szCs w:val="24"/>
        </w:rPr>
      </w:pPr>
      <w:r>
        <w:rPr>
          <w:rFonts w:ascii="Times New Roman" w:eastAsia="MS Mincho" w:hAnsi="Times New Roman" w:cs="Times New Roman"/>
          <w:color w:val="46260D"/>
          <w:sz w:val="24"/>
          <w:szCs w:val="24"/>
        </w:rPr>
        <w:t xml:space="preserve">It appears, then, that in the Hebrew text that preceded the Masoretic text, the original words </w:t>
      </w:r>
      <w:r w:rsidRPr="00A50C43">
        <w:rPr>
          <w:rFonts w:ascii="Times New Roman" w:hAnsi="Times New Roman" w:cs="David" w:hint="cs"/>
          <w:sz w:val="24"/>
          <w:szCs w:val="24"/>
          <w:rtl/>
        </w:rPr>
        <w:t>א</w:t>
      </w:r>
      <w:r>
        <w:rPr>
          <w:rFonts w:ascii="Times New Roman" w:hAnsi="Times New Roman" w:cs="David" w:hint="cs"/>
          <w:sz w:val="24"/>
          <w:szCs w:val="24"/>
          <w:rtl/>
        </w:rPr>
        <w:t>ַ</w:t>
      </w:r>
      <w:r w:rsidRPr="00A50C43">
        <w:rPr>
          <w:rFonts w:ascii="Times New Roman" w:hAnsi="Times New Roman" w:cs="David" w:hint="cs"/>
          <w:sz w:val="24"/>
          <w:szCs w:val="24"/>
          <w:rtl/>
        </w:rPr>
        <w:t>ל אחי</w:t>
      </w:r>
      <w:r>
        <w:rPr>
          <w:rFonts w:ascii="Times New Roman" w:hAnsi="Times New Roman" w:cs="David"/>
          <w:sz w:val="24"/>
          <w:szCs w:val="24"/>
        </w:rPr>
        <w:t xml:space="preserve"> (which had appeared earlier, as well, when Tamar spoke to Amnon in v. 12, </w:t>
      </w:r>
      <w:r w:rsidRPr="00A50C43">
        <w:rPr>
          <w:rFonts w:ascii="Times New Roman" w:hAnsi="Times New Roman" w:cs="David" w:hint="cs"/>
          <w:sz w:val="24"/>
          <w:szCs w:val="24"/>
          <w:rtl/>
        </w:rPr>
        <w:t>אל אחי אל תענני</w:t>
      </w:r>
      <w:r>
        <w:rPr>
          <w:rFonts w:ascii="Times New Roman" w:hAnsi="Times New Roman" w:cs="David"/>
          <w:sz w:val="24"/>
          <w:szCs w:val="24"/>
        </w:rPr>
        <w:t xml:space="preserve">) were corrupted and changed, because of the similarity of the letters, from </w:t>
      </w:r>
      <w:r>
        <w:rPr>
          <w:rFonts w:ascii="Times New Roman" w:hAnsi="Times New Roman" w:cs="David" w:hint="cs"/>
          <w:sz w:val="24"/>
          <w:szCs w:val="24"/>
          <w:rtl/>
        </w:rPr>
        <w:t xml:space="preserve"> </w:t>
      </w:r>
      <w:r w:rsidRPr="00A50C43">
        <w:rPr>
          <w:rFonts w:ascii="Times New Roman" w:hAnsi="Times New Roman" w:cs="David" w:hint="cs"/>
          <w:sz w:val="24"/>
          <w:szCs w:val="24"/>
          <w:rtl/>
        </w:rPr>
        <w:t xml:space="preserve">אל </w:t>
      </w:r>
      <w:r>
        <w:rPr>
          <w:rFonts w:ascii="Times New Roman" w:hAnsi="Times New Roman" w:cs="David" w:hint="cs"/>
          <w:sz w:val="24"/>
          <w:szCs w:val="24"/>
          <w:rtl/>
        </w:rPr>
        <w:t>אחי</w:t>
      </w:r>
      <w:r>
        <w:rPr>
          <w:rFonts w:ascii="Times New Roman" w:hAnsi="Times New Roman" w:cs="David"/>
          <w:sz w:val="24"/>
          <w:szCs w:val="24"/>
        </w:rPr>
        <w:t>(</w:t>
      </w:r>
      <w:r>
        <w:rPr>
          <w:rFonts w:ascii="Times New Roman" w:hAnsi="Times New Roman" w:cs="David"/>
          <w:i/>
          <w:iCs/>
          <w:sz w:val="24"/>
          <w:szCs w:val="24"/>
        </w:rPr>
        <w:t>aleph-lamed… aleph-</w:t>
      </w:r>
      <w:proofErr w:type="spellStart"/>
      <w:r>
        <w:rPr>
          <w:rFonts w:ascii="Times New Roman" w:hAnsi="Times New Roman" w:cs="David"/>
          <w:i/>
          <w:iCs/>
          <w:sz w:val="24"/>
          <w:szCs w:val="24"/>
        </w:rPr>
        <w:t>ḥet</w:t>
      </w:r>
      <w:proofErr w:type="spellEnd"/>
      <w:r>
        <w:rPr>
          <w:rFonts w:ascii="Times New Roman" w:hAnsi="Times New Roman" w:cs="David"/>
          <w:i/>
          <w:iCs/>
          <w:sz w:val="24"/>
          <w:szCs w:val="24"/>
        </w:rPr>
        <w:t>-yod</w:t>
      </w:r>
      <w:r>
        <w:rPr>
          <w:rFonts w:ascii="Times New Roman" w:hAnsi="Times New Roman" w:cs="David"/>
          <w:sz w:val="24"/>
          <w:szCs w:val="24"/>
        </w:rPr>
        <w:t>)</w:t>
      </w:r>
      <w:r>
        <w:rPr>
          <w:rFonts w:ascii="Times New Roman" w:hAnsi="Times New Roman" w:cs="David" w:hint="cs"/>
          <w:sz w:val="24"/>
          <w:szCs w:val="24"/>
          <w:rtl/>
        </w:rPr>
        <w:t xml:space="preserve"> </w:t>
      </w:r>
      <w:r>
        <w:rPr>
          <w:rFonts w:ascii="Times New Roman" w:hAnsi="Times New Roman" w:cs="David"/>
          <w:sz w:val="24"/>
          <w:szCs w:val="24"/>
        </w:rPr>
        <w:t xml:space="preserve">to </w:t>
      </w:r>
      <w:r w:rsidRPr="00A50C43">
        <w:rPr>
          <w:rFonts w:ascii="Times New Roman" w:hAnsi="Times New Roman" w:cs="David" w:hint="cs"/>
          <w:sz w:val="24"/>
          <w:szCs w:val="24"/>
          <w:rtl/>
        </w:rPr>
        <w:t xml:space="preserve">אל </w:t>
      </w:r>
      <w:proofErr w:type="spellStart"/>
      <w:r w:rsidRPr="00A50C43">
        <w:rPr>
          <w:rFonts w:ascii="Times New Roman" w:hAnsi="Times New Roman" w:cs="David" w:hint="cs"/>
          <w:sz w:val="24"/>
          <w:szCs w:val="24"/>
          <w:rtl/>
        </w:rPr>
        <w:t>אדת</w:t>
      </w:r>
      <w:proofErr w:type="spellEnd"/>
      <w:r>
        <w:rPr>
          <w:rFonts w:ascii="Times New Roman" w:hAnsi="Times New Roman" w:cs="David"/>
          <w:sz w:val="24"/>
          <w:szCs w:val="24"/>
        </w:rPr>
        <w:t xml:space="preserve"> (</w:t>
      </w:r>
      <w:r>
        <w:rPr>
          <w:rFonts w:ascii="Times New Roman" w:hAnsi="Times New Roman" w:cs="David"/>
          <w:i/>
          <w:iCs/>
          <w:sz w:val="24"/>
          <w:szCs w:val="24"/>
        </w:rPr>
        <w:t>aleph-lamed… aleph-</w:t>
      </w:r>
      <w:proofErr w:type="spellStart"/>
      <w:r>
        <w:rPr>
          <w:rFonts w:ascii="Times New Roman" w:hAnsi="Times New Roman" w:cs="David"/>
          <w:i/>
          <w:iCs/>
          <w:sz w:val="24"/>
          <w:szCs w:val="24"/>
        </w:rPr>
        <w:t>dalet</w:t>
      </w:r>
      <w:proofErr w:type="spellEnd"/>
      <w:r>
        <w:rPr>
          <w:rFonts w:ascii="Times New Roman" w:hAnsi="Times New Roman" w:cs="David"/>
          <w:i/>
          <w:iCs/>
          <w:sz w:val="24"/>
          <w:szCs w:val="24"/>
        </w:rPr>
        <w:t>-</w:t>
      </w:r>
      <w:proofErr w:type="spellStart"/>
      <w:r>
        <w:rPr>
          <w:rFonts w:ascii="Times New Roman" w:hAnsi="Times New Roman" w:cs="David"/>
          <w:i/>
          <w:iCs/>
          <w:sz w:val="24"/>
          <w:szCs w:val="24"/>
        </w:rPr>
        <w:t>tav</w:t>
      </w:r>
      <w:proofErr w:type="spellEnd"/>
      <w:r>
        <w:rPr>
          <w:rFonts w:ascii="Times New Roman" w:hAnsi="Times New Roman" w:cs="David"/>
          <w:sz w:val="24"/>
          <w:szCs w:val="24"/>
        </w:rPr>
        <w:t xml:space="preserve">). As a result, the order of the words </w:t>
      </w:r>
      <w:r w:rsidRPr="00A50C43">
        <w:rPr>
          <w:rFonts w:ascii="Times New Roman" w:hAnsi="Times New Roman" w:cs="David" w:hint="cs"/>
          <w:sz w:val="24"/>
          <w:szCs w:val="24"/>
          <w:rtl/>
        </w:rPr>
        <w:t>גדולה הרעה</w:t>
      </w:r>
      <w:r>
        <w:rPr>
          <w:rFonts w:ascii="Times New Roman" w:hAnsi="Times New Roman" w:cs="David"/>
          <w:sz w:val="24"/>
          <w:szCs w:val="24"/>
        </w:rPr>
        <w:t xml:space="preserve"> was reversed in the Masoretic text, apparently to form, in a somewhat forced manner, a logical word order in the corrupted version: </w:t>
      </w:r>
      <w:proofErr w:type="spellStart"/>
      <w:r w:rsidRPr="00A50C43">
        <w:rPr>
          <w:rFonts w:ascii="Times New Roman" w:hAnsi="Times New Roman" w:cs="David"/>
          <w:sz w:val="24"/>
          <w:szCs w:val="24"/>
          <w:rtl/>
        </w:rPr>
        <w:t>אַל־אוֹדֹ֞ת</w:t>
      </w:r>
      <w:proofErr w:type="spellEnd"/>
      <w:r w:rsidRPr="00A50C43">
        <w:rPr>
          <w:rFonts w:ascii="Times New Roman" w:hAnsi="Times New Roman" w:cs="David"/>
          <w:sz w:val="24"/>
          <w:szCs w:val="24"/>
          <w:rtl/>
        </w:rPr>
        <w:t xml:space="preserve"> הָֽרָעָ֤ה הַגְּדוֹלָה֙ הַזֹּ֔את</w:t>
      </w:r>
      <w:r>
        <w:rPr>
          <w:rFonts w:ascii="Times New Roman" w:hAnsi="Times New Roman" w:cs="David"/>
          <w:sz w:val="24"/>
          <w:szCs w:val="24"/>
        </w:rPr>
        <w:t xml:space="preserve"> </w:t>
      </w:r>
      <w:r w:rsidRPr="00BD4367">
        <w:rPr>
          <w:rFonts w:ascii="Times New Roman" w:hAnsi="Times New Roman" w:cs="David"/>
          <w:i/>
          <w:iCs/>
          <w:sz w:val="24"/>
          <w:szCs w:val="24"/>
        </w:rPr>
        <w:t>et cetera</w:t>
      </w:r>
      <w:r>
        <w:rPr>
          <w:rFonts w:ascii="Times New Roman" w:hAnsi="Times New Roman" w:cs="David"/>
          <w:sz w:val="24"/>
          <w:szCs w:val="24"/>
        </w:rPr>
        <w:t>.</w:t>
      </w:r>
      <w:r w:rsidR="009B022E">
        <w:rPr>
          <w:rFonts w:ascii="Times New Roman" w:hAnsi="Times New Roman" w:cs="David"/>
          <w:sz w:val="24"/>
          <w:szCs w:val="24"/>
        </w:rPr>
        <w:t xml:space="preserve"> BHS is lacking any documentation of that reading, not even a reference to the Greek text, other than references to secondary versions in Hebrew manuscripts that attempt to correct the difficult spelling of </w:t>
      </w:r>
      <w:r w:rsidR="00333506">
        <w:rPr>
          <w:rFonts w:ascii="Times New Roman" w:hAnsi="Times New Roman" w:cs="David"/>
          <w:sz w:val="24"/>
          <w:szCs w:val="24"/>
        </w:rPr>
        <w:t>“</w:t>
      </w:r>
      <w:r w:rsidR="009B022E">
        <w:rPr>
          <w:rFonts w:ascii="Times New Roman" w:hAnsi="Times New Roman" w:cs="David"/>
          <w:i/>
          <w:iCs/>
          <w:sz w:val="24"/>
          <w:szCs w:val="24"/>
        </w:rPr>
        <w:t>al</w:t>
      </w:r>
      <w:r w:rsidR="00333506">
        <w:rPr>
          <w:rFonts w:ascii="Times New Roman" w:hAnsi="Times New Roman" w:cs="David"/>
          <w:i/>
          <w:iCs/>
          <w:sz w:val="24"/>
          <w:szCs w:val="24"/>
        </w:rPr>
        <w:t>”</w:t>
      </w:r>
      <w:r w:rsidR="009B022E">
        <w:rPr>
          <w:rFonts w:ascii="Times New Roman" w:hAnsi="Times New Roman" w:cs="David"/>
          <w:sz w:val="24"/>
          <w:szCs w:val="24"/>
        </w:rPr>
        <w:t xml:space="preserve"> from </w:t>
      </w:r>
      <w:r w:rsidR="009B022E">
        <w:rPr>
          <w:rFonts w:ascii="Times New Roman" w:hAnsi="Times New Roman" w:cs="David"/>
          <w:i/>
          <w:iCs/>
          <w:sz w:val="24"/>
          <w:szCs w:val="24"/>
        </w:rPr>
        <w:t xml:space="preserve">aleph-lamed </w:t>
      </w:r>
      <w:r w:rsidR="009B022E">
        <w:rPr>
          <w:rFonts w:ascii="Times New Roman" w:hAnsi="Times New Roman" w:cs="David"/>
          <w:sz w:val="24"/>
          <w:szCs w:val="24"/>
        </w:rPr>
        <w:t xml:space="preserve">to </w:t>
      </w:r>
      <w:r w:rsidR="009B022E">
        <w:rPr>
          <w:rFonts w:ascii="Times New Roman" w:hAnsi="Times New Roman" w:cs="David"/>
          <w:i/>
          <w:iCs/>
          <w:sz w:val="24"/>
          <w:szCs w:val="24"/>
        </w:rPr>
        <w:t>‘ayin-lamed</w:t>
      </w:r>
      <w:r w:rsidR="009B022E">
        <w:rPr>
          <w:rFonts w:ascii="Times New Roman" w:hAnsi="Times New Roman" w:cs="David"/>
          <w:sz w:val="24"/>
          <w:szCs w:val="24"/>
        </w:rPr>
        <w:t xml:space="preserve">. </w:t>
      </w:r>
      <w:proofErr w:type="gramStart"/>
      <w:r w:rsidR="009B022E">
        <w:rPr>
          <w:rFonts w:ascii="Times New Roman" w:hAnsi="Times New Roman" w:cs="David"/>
          <w:sz w:val="24"/>
          <w:szCs w:val="24"/>
        </w:rPr>
        <w:t>So</w:t>
      </w:r>
      <w:proofErr w:type="gramEnd"/>
      <w:r w:rsidR="009B022E">
        <w:rPr>
          <w:rFonts w:ascii="Times New Roman" w:hAnsi="Times New Roman" w:cs="David"/>
          <w:sz w:val="24"/>
          <w:szCs w:val="24"/>
        </w:rPr>
        <w:t xml:space="preserve"> the reader of BHS</w:t>
      </w:r>
      <w:r w:rsidR="00333506">
        <w:rPr>
          <w:rFonts w:ascii="Times New Roman" w:hAnsi="Times New Roman" w:cs="David"/>
          <w:sz w:val="24"/>
          <w:szCs w:val="24"/>
        </w:rPr>
        <w:t xml:space="preserve"> will not know that there is another, better reading of the verse in other versions of Samuel.</w:t>
      </w:r>
    </w:p>
    <w:p w14:paraId="71FDF6C8" w14:textId="40828BC1" w:rsidR="00333506" w:rsidRPr="00333506" w:rsidRDefault="00333506" w:rsidP="00D5509B">
      <w:pPr>
        <w:spacing w:after="0" w:line="360" w:lineRule="auto"/>
        <w:rPr>
          <w:rFonts w:ascii="Times New Roman" w:hAnsi="Times New Roman" w:cs="Times New Roman"/>
          <w:sz w:val="24"/>
          <w:szCs w:val="24"/>
        </w:rPr>
      </w:pPr>
      <w:r>
        <w:rPr>
          <w:rFonts w:ascii="Times New Roman" w:hAnsi="Times New Roman" w:cs="David"/>
          <w:sz w:val="24"/>
          <w:szCs w:val="24"/>
        </w:rPr>
        <w:lastRenderedPageBreak/>
        <w:tab/>
        <w:t xml:space="preserve">Another, similar example can be found in </w:t>
      </w:r>
      <w:r w:rsidRPr="00333506">
        <w:rPr>
          <w:rFonts w:ascii="Times New Roman" w:hAnsi="Times New Roman" w:cs="Times New Roman"/>
          <w:sz w:val="24"/>
          <w:szCs w:val="24"/>
        </w:rPr>
        <w:t xml:space="preserve">the same chapter in the last verse of the story of Amnon and Tamar. After </w:t>
      </w:r>
      <w:commentRangeStart w:id="25"/>
      <w:proofErr w:type="spellStart"/>
      <w:r w:rsidRPr="00333506">
        <w:rPr>
          <w:rFonts w:ascii="Times New Roman" w:hAnsi="Times New Roman" w:cs="Times New Roman"/>
          <w:sz w:val="24"/>
          <w:szCs w:val="24"/>
        </w:rPr>
        <w:t>Avshalom</w:t>
      </w:r>
      <w:proofErr w:type="spellEnd"/>
      <w:r w:rsidRPr="00333506">
        <w:rPr>
          <w:rFonts w:ascii="Times New Roman" w:hAnsi="Times New Roman" w:cs="Times New Roman"/>
          <w:sz w:val="24"/>
          <w:szCs w:val="24"/>
        </w:rPr>
        <w:t xml:space="preserve"> </w:t>
      </w:r>
      <w:commentRangeEnd w:id="25"/>
      <w:r w:rsidRPr="00333506">
        <w:rPr>
          <w:rStyle w:val="CommentReference"/>
          <w:rFonts w:ascii="Times New Roman" w:hAnsi="Times New Roman" w:cs="Times New Roman"/>
          <w:sz w:val="24"/>
          <w:szCs w:val="24"/>
        </w:rPr>
        <w:commentReference w:id="25"/>
      </w:r>
      <w:r w:rsidRPr="00333506">
        <w:rPr>
          <w:rFonts w:ascii="Times New Roman" w:hAnsi="Times New Roman" w:cs="Times New Roman"/>
          <w:sz w:val="24"/>
          <w:szCs w:val="24"/>
        </w:rPr>
        <w:t xml:space="preserve">has killed Amnon and fled to </w:t>
      </w:r>
      <w:proofErr w:type="spellStart"/>
      <w:r w:rsidRPr="00333506">
        <w:rPr>
          <w:rFonts w:ascii="Times New Roman" w:hAnsi="Times New Roman" w:cs="Times New Roman"/>
          <w:sz w:val="24"/>
          <w:szCs w:val="24"/>
        </w:rPr>
        <w:t>Geshur</w:t>
      </w:r>
      <w:proofErr w:type="spellEnd"/>
      <w:r w:rsidRPr="00333506">
        <w:rPr>
          <w:rFonts w:ascii="Times New Roman" w:hAnsi="Times New Roman" w:cs="Times New Roman"/>
          <w:sz w:val="24"/>
          <w:szCs w:val="24"/>
        </w:rPr>
        <w:t xml:space="preserve"> and </w:t>
      </w:r>
      <w:r w:rsidR="0051050F">
        <w:rPr>
          <w:rFonts w:ascii="Times New Roman" w:hAnsi="Times New Roman" w:cs="Times New Roman"/>
          <w:sz w:val="24"/>
          <w:szCs w:val="24"/>
        </w:rPr>
        <w:t>ha</w:t>
      </w:r>
      <w:r w:rsidRPr="00333506">
        <w:rPr>
          <w:rFonts w:ascii="Times New Roman" w:hAnsi="Times New Roman" w:cs="Times New Roman"/>
          <w:sz w:val="24"/>
          <w:szCs w:val="24"/>
        </w:rPr>
        <w:t xml:space="preserve">s </w:t>
      </w:r>
      <w:r w:rsidR="0051050F">
        <w:rPr>
          <w:rFonts w:ascii="Times New Roman" w:hAnsi="Times New Roman" w:cs="Times New Roman"/>
          <w:sz w:val="24"/>
          <w:szCs w:val="24"/>
        </w:rPr>
        <w:t>taken</w:t>
      </w:r>
      <w:r w:rsidRPr="00333506">
        <w:rPr>
          <w:rFonts w:ascii="Times New Roman" w:hAnsi="Times New Roman" w:cs="Times New Roman"/>
          <w:sz w:val="24"/>
          <w:szCs w:val="24"/>
        </w:rPr>
        <w:t xml:space="preserve"> up residence there (2 Sam 13:38), we read:</w:t>
      </w:r>
    </w:p>
    <w:p w14:paraId="4D35F377" w14:textId="04E2D49C" w:rsidR="00333506" w:rsidRPr="00333506" w:rsidRDefault="00333506" w:rsidP="00D5509B">
      <w:pPr>
        <w:bidi/>
        <w:spacing w:after="0" w:line="360" w:lineRule="auto"/>
        <w:jc w:val="center"/>
        <w:rPr>
          <w:rFonts w:ascii="Times New Roman" w:hAnsi="Times New Roman" w:cs="Times New Roman"/>
          <w:sz w:val="24"/>
          <w:szCs w:val="24"/>
        </w:rPr>
      </w:pPr>
      <w:proofErr w:type="spellStart"/>
      <w:r w:rsidRPr="00333506">
        <w:rPr>
          <w:rFonts w:ascii="Times New Roman" w:hAnsi="Times New Roman" w:cs="Times New Roman"/>
          <w:sz w:val="24"/>
          <w:szCs w:val="24"/>
          <w:rtl/>
        </w:rPr>
        <w:t>וַתְּכַל</w:t>
      </w:r>
      <w:proofErr w:type="spellEnd"/>
      <w:r w:rsidRPr="00333506">
        <w:rPr>
          <w:rFonts w:ascii="Times New Roman" w:hAnsi="Times New Roman" w:cs="Times New Roman"/>
          <w:sz w:val="24"/>
          <w:szCs w:val="24"/>
          <w:rtl/>
        </w:rPr>
        <w:t xml:space="preserve">֙ דָּוִ֣ד הַמֶּ֔לֶךְ לָצֵ֖את </w:t>
      </w:r>
      <w:proofErr w:type="spellStart"/>
      <w:r w:rsidRPr="00333506">
        <w:rPr>
          <w:rFonts w:ascii="Times New Roman" w:hAnsi="Times New Roman" w:cs="Times New Roman"/>
          <w:sz w:val="24"/>
          <w:szCs w:val="24"/>
          <w:rtl/>
        </w:rPr>
        <w:t>אֶל־אַבְשָׁל֑וֹם</w:t>
      </w:r>
      <w:proofErr w:type="spellEnd"/>
      <w:r w:rsidRPr="00333506">
        <w:rPr>
          <w:rFonts w:ascii="Times New Roman" w:hAnsi="Times New Roman" w:cs="Times New Roman"/>
          <w:sz w:val="24"/>
          <w:szCs w:val="24"/>
          <w:rtl/>
        </w:rPr>
        <w:t xml:space="preserve"> </w:t>
      </w:r>
      <w:proofErr w:type="spellStart"/>
      <w:r w:rsidRPr="00333506">
        <w:rPr>
          <w:rFonts w:ascii="Times New Roman" w:hAnsi="Times New Roman" w:cs="Times New Roman"/>
          <w:sz w:val="24"/>
          <w:szCs w:val="24"/>
          <w:rtl/>
        </w:rPr>
        <w:t>כִּֽי־נִחַ֥ם</w:t>
      </w:r>
      <w:proofErr w:type="spellEnd"/>
      <w:r w:rsidRPr="00333506">
        <w:rPr>
          <w:rFonts w:ascii="Times New Roman" w:hAnsi="Times New Roman" w:cs="Times New Roman"/>
          <w:sz w:val="24"/>
          <w:szCs w:val="24"/>
          <w:rtl/>
        </w:rPr>
        <w:t xml:space="preserve"> </w:t>
      </w:r>
      <w:proofErr w:type="spellStart"/>
      <w:r w:rsidRPr="00333506">
        <w:rPr>
          <w:rFonts w:ascii="Times New Roman" w:hAnsi="Times New Roman" w:cs="Times New Roman"/>
          <w:sz w:val="24"/>
          <w:szCs w:val="24"/>
          <w:rtl/>
        </w:rPr>
        <w:t>עַל־אַמְנ֖וֹן</w:t>
      </w:r>
      <w:proofErr w:type="spellEnd"/>
      <w:r w:rsidRPr="00333506">
        <w:rPr>
          <w:rFonts w:ascii="Times New Roman" w:hAnsi="Times New Roman" w:cs="Times New Roman"/>
          <w:sz w:val="24"/>
          <w:szCs w:val="24"/>
          <w:rtl/>
        </w:rPr>
        <w:t xml:space="preserve"> כִּי־מֵֽת</w:t>
      </w:r>
      <w:r w:rsidRPr="00333506">
        <w:rPr>
          <w:rFonts w:ascii="Times New Roman" w:hAnsi="Times New Roman" w:cs="Times New Roman"/>
          <w:sz w:val="24"/>
          <w:szCs w:val="24"/>
        </w:rPr>
        <w:t>:</w:t>
      </w:r>
    </w:p>
    <w:p w14:paraId="21D612D7" w14:textId="664A25FB" w:rsidR="00333506" w:rsidRPr="0087196F" w:rsidRDefault="00333506" w:rsidP="00D5509B">
      <w:pPr>
        <w:spacing w:after="0" w:line="360" w:lineRule="auto"/>
        <w:jc w:val="both"/>
        <w:rPr>
          <w:rFonts w:ascii="Times New Roman" w:hAnsi="Times New Roman" w:cs="Times New Roman"/>
          <w:sz w:val="24"/>
          <w:szCs w:val="24"/>
          <w:u w:val="single"/>
        </w:rPr>
      </w:pPr>
      <w:r>
        <w:rPr>
          <w:rFonts w:ascii="Times New Roman" w:hAnsi="Times New Roman" w:cs="David"/>
          <w:sz w:val="24"/>
          <w:szCs w:val="24"/>
        </w:rPr>
        <w:t xml:space="preserve">The Masoretic version is unintelligible, since the feminine verb form </w:t>
      </w:r>
      <w:proofErr w:type="spellStart"/>
      <w:r>
        <w:rPr>
          <w:rFonts w:ascii="Times New Roman" w:hAnsi="Times New Roman" w:cs="David" w:hint="cs"/>
          <w:sz w:val="24"/>
          <w:szCs w:val="24"/>
          <w:rtl/>
        </w:rPr>
        <w:t>וַתְּכַל</w:t>
      </w:r>
      <w:proofErr w:type="spellEnd"/>
      <w:r>
        <w:rPr>
          <w:rFonts w:ascii="Times New Roman" w:hAnsi="Times New Roman" w:cs="David"/>
          <w:sz w:val="24"/>
          <w:szCs w:val="24"/>
        </w:rPr>
        <w:t xml:space="preserve"> </w:t>
      </w:r>
      <w:r>
        <w:rPr>
          <w:rFonts w:ascii="Times New Roman" w:hAnsi="Times New Roman" w:cs="David"/>
          <w:i/>
          <w:iCs/>
          <w:sz w:val="24"/>
          <w:szCs w:val="24"/>
          <w:u w:val="single"/>
        </w:rPr>
        <w:t>[vav-</w:t>
      </w:r>
      <w:proofErr w:type="spellStart"/>
      <w:r>
        <w:rPr>
          <w:rFonts w:ascii="Times New Roman" w:hAnsi="Times New Roman" w:cs="David"/>
          <w:i/>
          <w:iCs/>
          <w:sz w:val="24"/>
          <w:szCs w:val="24"/>
          <w:u w:val="single"/>
        </w:rPr>
        <w:t>tav</w:t>
      </w:r>
      <w:proofErr w:type="spellEnd"/>
      <w:r>
        <w:rPr>
          <w:rFonts w:ascii="Times New Roman" w:hAnsi="Times New Roman" w:cs="David"/>
          <w:i/>
          <w:iCs/>
          <w:sz w:val="24"/>
          <w:szCs w:val="24"/>
          <w:u w:val="single"/>
        </w:rPr>
        <w:t>-</w:t>
      </w:r>
      <w:proofErr w:type="spellStart"/>
      <w:r>
        <w:rPr>
          <w:rFonts w:ascii="Times New Roman" w:hAnsi="Times New Roman" w:cs="David"/>
          <w:i/>
          <w:iCs/>
          <w:sz w:val="24"/>
          <w:szCs w:val="24"/>
          <w:u w:val="single"/>
        </w:rPr>
        <w:t>khaf</w:t>
      </w:r>
      <w:proofErr w:type="spellEnd"/>
      <w:r>
        <w:rPr>
          <w:rFonts w:ascii="Times New Roman" w:hAnsi="Times New Roman" w:cs="David"/>
          <w:i/>
          <w:iCs/>
          <w:sz w:val="24"/>
          <w:szCs w:val="24"/>
          <w:u w:val="single"/>
        </w:rPr>
        <w:t>-lamed]</w:t>
      </w:r>
      <w:r>
        <w:rPr>
          <w:rFonts w:ascii="Times New Roman" w:hAnsi="Times New Roman" w:cs="David"/>
          <w:sz w:val="24"/>
          <w:szCs w:val="24"/>
          <w:u w:val="single"/>
        </w:rPr>
        <w:t xml:space="preserve"> </w:t>
      </w:r>
      <w:r w:rsidR="0051050F">
        <w:rPr>
          <w:rFonts w:ascii="Times New Roman" w:hAnsi="Times New Roman" w:cs="David"/>
          <w:sz w:val="24"/>
          <w:szCs w:val="24"/>
          <w:u w:val="single"/>
        </w:rPr>
        <w:t>does not accord with</w:t>
      </w:r>
      <w:r>
        <w:rPr>
          <w:rFonts w:ascii="Times New Roman" w:hAnsi="Times New Roman" w:cs="David"/>
          <w:sz w:val="24"/>
          <w:szCs w:val="24"/>
          <w:u w:val="single"/>
        </w:rPr>
        <w:t xml:space="preserve"> any noun in the verse, and certainly not the name of King David, which appears immediately after the verb. </w:t>
      </w:r>
      <w:r w:rsidR="00E90A40">
        <w:rPr>
          <w:rFonts w:ascii="Times New Roman" w:hAnsi="Times New Roman" w:cs="David"/>
          <w:sz w:val="24"/>
          <w:szCs w:val="24"/>
          <w:u w:val="single"/>
        </w:rPr>
        <w:t xml:space="preserve">The Masoretic version is unusual in another way as well: the phrase </w:t>
      </w:r>
      <w:r w:rsidR="00E90A40" w:rsidRPr="00A50C43">
        <w:rPr>
          <w:rFonts w:ascii="Times New Roman" w:hAnsi="Times New Roman" w:cs="David" w:hint="cs"/>
          <w:sz w:val="24"/>
          <w:szCs w:val="24"/>
          <w:rtl/>
        </w:rPr>
        <w:t>דוד המלך</w:t>
      </w:r>
      <w:r w:rsidR="00E90A40">
        <w:rPr>
          <w:rFonts w:ascii="Times New Roman" w:hAnsi="Times New Roman" w:cs="David"/>
          <w:sz w:val="24"/>
          <w:szCs w:val="24"/>
        </w:rPr>
        <w:t>, with the personal name preceding the role definition “</w:t>
      </w:r>
      <w:r w:rsidR="00E90A40" w:rsidRPr="00A50C43">
        <w:rPr>
          <w:rFonts w:ascii="Times New Roman" w:hAnsi="Times New Roman" w:cs="David" w:hint="cs"/>
          <w:sz w:val="24"/>
          <w:szCs w:val="24"/>
          <w:rtl/>
        </w:rPr>
        <w:t>המלך</w:t>
      </w:r>
      <w:r w:rsidR="00E90A40">
        <w:rPr>
          <w:rFonts w:ascii="Times New Roman" w:hAnsi="Times New Roman" w:cs="David"/>
          <w:sz w:val="24"/>
          <w:szCs w:val="24"/>
        </w:rPr>
        <w:t xml:space="preserve">”, is a distinctive feature of Late Biblical Hebrew. In classical Biblical Hebrew, we would expect </w:t>
      </w:r>
      <w:r w:rsidR="00E90A40" w:rsidRPr="00A50C43">
        <w:rPr>
          <w:rFonts w:ascii="Times New Roman" w:hAnsi="Times New Roman" w:cs="David" w:hint="cs"/>
          <w:sz w:val="24"/>
          <w:szCs w:val="24"/>
          <w:rtl/>
        </w:rPr>
        <w:t>המלך</w:t>
      </w:r>
      <w:r w:rsidR="00E90A40">
        <w:rPr>
          <w:rFonts w:ascii="Times New Roman" w:hAnsi="Times New Roman" w:cs="David"/>
          <w:sz w:val="24"/>
          <w:szCs w:val="24"/>
        </w:rPr>
        <w:t xml:space="preserve"> to </w:t>
      </w:r>
      <w:r w:rsidR="00E90A40">
        <w:rPr>
          <w:rFonts w:ascii="Times New Roman" w:hAnsi="Times New Roman" w:cs="David"/>
          <w:sz w:val="24"/>
          <w:szCs w:val="24"/>
          <w:u w:val="single"/>
        </w:rPr>
        <w:t>prec</w:t>
      </w:r>
      <w:r w:rsidR="00742B36">
        <w:rPr>
          <w:rFonts w:ascii="Times New Roman" w:hAnsi="Times New Roman" w:cs="David"/>
          <w:sz w:val="24"/>
          <w:szCs w:val="24"/>
          <w:u w:val="single"/>
        </w:rPr>
        <w:t>e</w:t>
      </w:r>
      <w:r w:rsidR="00E90A40">
        <w:rPr>
          <w:rFonts w:ascii="Times New Roman" w:hAnsi="Times New Roman" w:cs="David"/>
          <w:sz w:val="24"/>
          <w:szCs w:val="24"/>
          <w:u w:val="single"/>
        </w:rPr>
        <w:t>d</w:t>
      </w:r>
      <w:r w:rsidR="00742B36">
        <w:rPr>
          <w:rFonts w:ascii="Times New Roman" w:hAnsi="Times New Roman" w:cs="David"/>
          <w:sz w:val="24"/>
          <w:szCs w:val="24"/>
          <w:u w:val="single"/>
        </w:rPr>
        <w:t>e</w:t>
      </w:r>
      <w:r w:rsidR="00E90A40">
        <w:rPr>
          <w:rFonts w:ascii="Times New Roman" w:hAnsi="Times New Roman" w:cs="David"/>
          <w:sz w:val="24"/>
          <w:szCs w:val="24"/>
        </w:rPr>
        <w:t xml:space="preserve"> the name </w:t>
      </w:r>
      <w:r w:rsidR="00E90A40">
        <w:rPr>
          <w:rFonts w:ascii="Times New Roman" w:hAnsi="Times New Roman" w:cs="David" w:hint="cs"/>
          <w:sz w:val="24"/>
          <w:szCs w:val="24"/>
          <w:rtl/>
        </w:rPr>
        <w:t>דָוד</w:t>
      </w:r>
      <w:r w:rsidR="00E90A40">
        <w:rPr>
          <w:rFonts w:ascii="Times New Roman" w:hAnsi="Times New Roman" w:cs="David"/>
          <w:sz w:val="24"/>
          <w:szCs w:val="24"/>
        </w:rPr>
        <w:t xml:space="preserve">. So, for example, we find the form </w:t>
      </w:r>
      <w:r w:rsidR="00E90A40">
        <w:rPr>
          <w:rFonts w:ascii="Times New Roman" w:hAnsi="Times New Roman" w:cs="David" w:hint="cs"/>
          <w:sz w:val="24"/>
          <w:szCs w:val="24"/>
          <w:rtl/>
        </w:rPr>
        <w:t>המלך דוד</w:t>
      </w:r>
      <w:r w:rsidR="00E90A40">
        <w:rPr>
          <w:rFonts w:ascii="Times New Roman" w:hAnsi="Times New Roman" w:cs="David"/>
          <w:sz w:val="24"/>
          <w:szCs w:val="24"/>
        </w:rPr>
        <w:t xml:space="preserve"> </w:t>
      </w:r>
      <w:r w:rsidR="00742B36">
        <w:rPr>
          <w:rFonts w:ascii="Times New Roman" w:hAnsi="Times New Roman" w:cs="David"/>
          <w:sz w:val="24"/>
          <w:szCs w:val="24"/>
        </w:rPr>
        <w:t xml:space="preserve">in Kings (1 Kings 1:28) as opposed to </w:t>
      </w:r>
      <w:r w:rsidR="00742B36">
        <w:rPr>
          <w:rFonts w:ascii="Times New Roman" w:hAnsi="Times New Roman" w:cs="David" w:hint="cs"/>
          <w:sz w:val="24"/>
          <w:szCs w:val="24"/>
          <w:rtl/>
        </w:rPr>
        <w:t>דויד המלך</w:t>
      </w:r>
      <w:r w:rsidR="00742B36">
        <w:rPr>
          <w:rFonts w:ascii="Times New Roman" w:hAnsi="Times New Roman" w:cs="David"/>
          <w:sz w:val="24"/>
          <w:szCs w:val="24"/>
        </w:rPr>
        <w:t xml:space="preserve"> in Chronicles (1</w:t>
      </w:r>
      <w:r w:rsidR="0051050F">
        <w:rPr>
          <w:rFonts w:ascii="Times New Roman" w:hAnsi="Times New Roman" w:cs="David"/>
          <w:sz w:val="24"/>
          <w:szCs w:val="24"/>
        </w:rPr>
        <w:t xml:space="preserve"> </w:t>
      </w:r>
      <w:proofErr w:type="spellStart"/>
      <w:r w:rsidR="00742B36">
        <w:rPr>
          <w:rFonts w:ascii="Times New Roman" w:hAnsi="Times New Roman" w:cs="David"/>
          <w:sz w:val="24"/>
          <w:szCs w:val="24"/>
        </w:rPr>
        <w:t>Chr</w:t>
      </w:r>
      <w:proofErr w:type="spellEnd"/>
      <w:r w:rsidR="00742B36">
        <w:rPr>
          <w:rFonts w:ascii="Times New Roman" w:hAnsi="Times New Roman" w:cs="David"/>
          <w:sz w:val="24"/>
          <w:szCs w:val="24"/>
        </w:rPr>
        <w:t xml:space="preserve"> 29:1), or </w:t>
      </w:r>
      <w:r w:rsidR="00742B36">
        <w:rPr>
          <w:rFonts w:ascii="Times New Roman" w:hAnsi="Times New Roman" w:cs="David" w:hint="cs"/>
          <w:sz w:val="24"/>
          <w:szCs w:val="24"/>
          <w:rtl/>
        </w:rPr>
        <w:t>המלך שלמה</w:t>
      </w:r>
      <w:r w:rsidR="00742B36">
        <w:rPr>
          <w:rFonts w:ascii="Times New Roman" w:hAnsi="Times New Roman" w:cs="David"/>
          <w:sz w:val="24"/>
          <w:szCs w:val="24"/>
        </w:rPr>
        <w:t xml:space="preserve"> (1 Kings 4:1) as opposed to </w:t>
      </w:r>
      <w:r w:rsidR="00742B36">
        <w:rPr>
          <w:rFonts w:ascii="Times New Roman" w:hAnsi="Times New Roman" w:cs="David" w:hint="cs"/>
          <w:sz w:val="24"/>
          <w:szCs w:val="24"/>
          <w:rtl/>
        </w:rPr>
        <w:t>שלמה המלך</w:t>
      </w:r>
      <w:r w:rsidR="00742B36">
        <w:rPr>
          <w:rFonts w:ascii="Times New Roman" w:hAnsi="Times New Roman" w:cs="David"/>
          <w:sz w:val="24"/>
          <w:szCs w:val="24"/>
        </w:rPr>
        <w:t xml:space="preserve"> in Chronicles (1 </w:t>
      </w:r>
      <w:proofErr w:type="spellStart"/>
      <w:r w:rsidR="00742B36">
        <w:rPr>
          <w:rFonts w:ascii="Times New Roman" w:hAnsi="Times New Roman" w:cs="David"/>
          <w:sz w:val="24"/>
          <w:szCs w:val="24"/>
        </w:rPr>
        <w:t>Chr</w:t>
      </w:r>
      <w:proofErr w:type="spellEnd"/>
      <w:r w:rsidR="00742B36">
        <w:rPr>
          <w:rFonts w:ascii="Times New Roman" w:hAnsi="Times New Roman" w:cs="David"/>
          <w:sz w:val="24"/>
          <w:szCs w:val="24"/>
        </w:rPr>
        <w:t xml:space="preserve"> 29:24). The common form from Late Biblical Hebrew that appears in the Masoretic version of our verse is close to the form common in Biblical Aramaic, such as </w:t>
      </w:r>
      <w:proofErr w:type="spellStart"/>
      <w:r w:rsidR="00742B36">
        <w:rPr>
          <w:rFonts w:ascii="Times New Roman" w:hAnsi="Times New Roman" w:cs="David" w:hint="cs"/>
          <w:sz w:val="24"/>
          <w:szCs w:val="24"/>
          <w:rtl/>
        </w:rPr>
        <w:t>דריוש</w:t>
      </w:r>
      <w:proofErr w:type="spellEnd"/>
      <w:r w:rsidR="00742B36">
        <w:rPr>
          <w:rFonts w:ascii="Times New Roman" w:hAnsi="Times New Roman" w:cs="David" w:hint="cs"/>
          <w:sz w:val="24"/>
          <w:szCs w:val="24"/>
          <w:rtl/>
        </w:rPr>
        <w:t xml:space="preserve"> </w:t>
      </w:r>
      <w:proofErr w:type="spellStart"/>
      <w:proofErr w:type="gramStart"/>
      <w:r w:rsidR="00742B36">
        <w:rPr>
          <w:rFonts w:ascii="Times New Roman" w:hAnsi="Times New Roman" w:cs="David" w:hint="cs"/>
          <w:sz w:val="24"/>
          <w:szCs w:val="24"/>
          <w:rtl/>
        </w:rPr>
        <w:t>מלכא</w:t>
      </w:r>
      <w:proofErr w:type="spellEnd"/>
      <w:r w:rsidR="00742B36">
        <w:rPr>
          <w:rFonts w:ascii="Times New Roman" w:hAnsi="Times New Roman" w:cs="David" w:hint="cs"/>
          <w:sz w:val="24"/>
          <w:szCs w:val="24"/>
          <w:rtl/>
        </w:rPr>
        <w:t xml:space="preserve"> </w:t>
      </w:r>
      <w:r w:rsidR="00742B36">
        <w:rPr>
          <w:rFonts w:ascii="Times New Roman" w:hAnsi="Times New Roman" w:cs="David"/>
          <w:sz w:val="24"/>
          <w:szCs w:val="24"/>
        </w:rPr>
        <w:t xml:space="preserve"> in</w:t>
      </w:r>
      <w:proofErr w:type="gramEnd"/>
      <w:r w:rsidR="00742B36">
        <w:rPr>
          <w:rFonts w:ascii="Times New Roman" w:hAnsi="Times New Roman" w:cs="David"/>
          <w:sz w:val="24"/>
          <w:szCs w:val="24"/>
        </w:rPr>
        <w:t xml:space="preserve"> Daniel 6:7 and </w:t>
      </w:r>
      <w:proofErr w:type="spellStart"/>
      <w:r w:rsidR="00742B36">
        <w:rPr>
          <w:rFonts w:ascii="Times New Roman" w:hAnsi="Times New Roman" w:cs="David" w:hint="cs"/>
          <w:sz w:val="24"/>
          <w:szCs w:val="24"/>
          <w:rtl/>
        </w:rPr>
        <w:t>אתרחשסתא</w:t>
      </w:r>
      <w:proofErr w:type="spellEnd"/>
      <w:r w:rsidR="00742B36">
        <w:rPr>
          <w:rFonts w:ascii="Times New Roman" w:hAnsi="Times New Roman" w:cs="David" w:hint="cs"/>
          <w:sz w:val="24"/>
          <w:szCs w:val="24"/>
          <w:rtl/>
        </w:rPr>
        <w:t xml:space="preserve"> </w:t>
      </w:r>
      <w:proofErr w:type="spellStart"/>
      <w:r w:rsidR="00742B36">
        <w:rPr>
          <w:rFonts w:ascii="Times New Roman" w:hAnsi="Times New Roman" w:cs="David" w:hint="cs"/>
          <w:sz w:val="24"/>
          <w:szCs w:val="24"/>
          <w:rtl/>
        </w:rPr>
        <w:t>מלכא</w:t>
      </w:r>
      <w:proofErr w:type="spellEnd"/>
      <w:r w:rsidR="00742B36">
        <w:rPr>
          <w:rFonts w:ascii="Times New Roman" w:hAnsi="Times New Roman" w:cs="David" w:hint="cs"/>
          <w:sz w:val="24"/>
          <w:szCs w:val="24"/>
          <w:rtl/>
        </w:rPr>
        <w:t xml:space="preserve"> </w:t>
      </w:r>
      <w:r w:rsidR="00742B36">
        <w:rPr>
          <w:rFonts w:ascii="Times New Roman" w:hAnsi="Times New Roman" w:cs="David"/>
          <w:sz w:val="24"/>
          <w:szCs w:val="24"/>
        </w:rPr>
        <w:t xml:space="preserve"> in Ezra 7:21, among other examples. </w:t>
      </w:r>
      <w:r w:rsidR="0087196F">
        <w:rPr>
          <w:rFonts w:ascii="Times New Roman" w:hAnsi="Times New Roman" w:cs="David"/>
          <w:sz w:val="24"/>
          <w:szCs w:val="24"/>
        </w:rPr>
        <w:t xml:space="preserve">It appears that the preferable reading is found in the Septuagint’s version of 2 Sam 13:39, and is now documented in the Samuel </w:t>
      </w:r>
      <w:r w:rsidR="0087196F" w:rsidRPr="0087196F">
        <w:rPr>
          <w:rFonts w:ascii="Times New Roman" w:hAnsi="Times New Roman" w:cs="Times New Roman"/>
          <w:sz w:val="24"/>
          <w:szCs w:val="24"/>
        </w:rPr>
        <w:t xml:space="preserve">scroll from Qumran </w:t>
      </w:r>
      <w:r w:rsidR="0051050F">
        <w:rPr>
          <w:rFonts w:ascii="Times New Roman" w:hAnsi="Times New Roman" w:cs="Times New Roman"/>
          <w:sz w:val="24"/>
          <w:szCs w:val="24"/>
        </w:rPr>
        <w:t>C</w:t>
      </w:r>
      <w:r w:rsidR="0087196F" w:rsidRPr="0087196F">
        <w:rPr>
          <w:rFonts w:ascii="Times New Roman" w:hAnsi="Times New Roman" w:cs="Times New Roman"/>
          <w:sz w:val="24"/>
          <w:szCs w:val="24"/>
        </w:rPr>
        <w:t xml:space="preserve">ave 4 (even if the latter is not preserved in its entirety): </w:t>
      </w:r>
    </w:p>
    <w:p w14:paraId="5A4D61CD" w14:textId="3C6415E9" w:rsidR="0087196F" w:rsidRPr="0087196F" w:rsidRDefault="0087196F" w:rsidP="00D5509B">
      <w:pPr>
        <w:bidi/>
        <w:spacing w:after="0" w:line="360" w:lineRule="auto"/>
        <w:jc w:val="center"/>
        <w:rPr>
          <w:rFonts w:ascii="Times New Roman" w:eastAsia="MS Mincho" w:hAnsi="Times New Roman" w:cs="Times New Roman"/>
          <w:color w:val="46260D"/>
          <w:sz w:val="24"/>
          <w:szCs w:val="24"/>
        </w:rPr>
      </w:pPr>
      <w:r w:rsidRPr="0087196F">
        <w:rPr>
          <w:rFonts w:ascii="Times New Roman" w:eastAsia="MS Mincho" w:hAnsi="Times New Roman" w:cs="Times New Roman"/>
          <w:color w:val="46260D"/>
          <w:sz w:val="24"/>
          <w:szCs w:val="24"/>
          <w:rtl/>
        </w:rPr>
        <w:t xml:space="preserve"> </w:t>
      </w:r>
      <w:r w:rsidR="007C3E73" w:rsidRPr="0087196F">
        <w:rPr>
          <w:rFonts w:ascii="Times New Roman" w:eastAsia="MS Mincho" w:hAnsi="Times New Roman" w:cs="Times New Roman"/>
          <w:color w:val="46260D"/>
          <w:sz w:val="24"/>
          <w:szCs w:val="24"/>
          <w:rtl/>
        </w:rPr>
        <w:t>[</w:t>
      </w:r>
      <w:proofErr w:type="spellStart"/>
      <w:r w:rsidR="007C3E73" w:rsidRPr="0087196F">
        <w:rPr>
          <w:rFonts w:ascii="Times New Roman" w:eastAsia="MS Mincho" w:hAnsi="Times New Roman" w:cs="Times New Roman"/>
          <w:color w:val="46260D"/>
          <w:sz w:val="24"/>
          <w:szCs w:val="24"/>
          <w:rtl/>
        </w:rPr>
        <w:t>ותכל</w:t>
      </w:r>
      <w:proofErr w:type="spellEnd"/>
      <w:r w:rsidR="007C3E73" w:rsidRPr="0087196F">
        <w:rPr>
          <w:rFonts w:ascii="Times New Roman" w:eastAsia="MS Mincho" w:hAnsi="Times New Roman" w:cs="Times New Roman"/>
          <w:color w:val="46260D"/>
          <w:sz w:val="24"/>
          <w:szCs w:val="24"/>
          <w:rtl/>
        </w:rPr>
        <w:t xml:space="preserve"> </w:t>
      </w:r>
      <w:proofErr w:type="spellStart"/>
      <w:r w:rsidR="007C3E73" w:rsidRPr="0087196F">
        <w:rPr>
          <w:rFonts w:ascii="Times New Roman" w:eastAsia="MS Mincho" w:hAnsi="Times New Roman" w:cs="Times New Roman"/>
          <w:b/>
          <w:bCs/>
          <w:color w:val="46260D"/>
          <w:sz w:val="24"/>
          <w:szCs w:val="24"/>
          <w:rtl/>
        </w:rPr>
        <w:t>רו</w:t>
      </w:r>
      <w:proofErr w:type="spellEnd"/>
      <w:r w:rsidR="007C3E73" w:rsidRPr="0087196F">
        <w:rPr>
          <w:rFonts w:ascii="Times New Roman" w:eastAsia="MS Mincho" w:hAnsi="Times New Roman" w:cs="Times New Roman"/>
          <w:b/>
          <w:bCs/>
          <w:color w:val="46260D"/>
          <w:sz w:val="24"/>
          <w:szCs w:val="24"/>
          <w:rtl/>
        </w:rPr>
        <w:t>]ח</w:t>
      </w:r>
      <w:r w:rsidR="007C3E73" w:rsidRPr="0087196F">
        <w:rPr>
          <w:rFonts w:ascii="Times New Roman" w:eastAsia="MS Mincho" w:hAnsi="Times New Roman" w:cs="Times New Roman"/>
          <w:color w:val="46260D"/>
          <w:sz w:val="24"/>
          <w:szCs w:val="24"/>
          <w:rtl/>
        </w:rPr>
        <w:t xml:space="preserve"> המלך </w:t>
      </w:r>
      <w:proofErr w:type="spellStart"/>
      <w:r w:rsidR="007C3E73" w:rsidRPr="0087196F">
        <w:rPr>
          <w:rFonts w:ascii="Times New Roman" w:eastAsia="MS Mincho" w:hAnsi="Times New Roman" w:cs="Times New Roman"/>
          <w:color w:val="46260D"/>
          <w:sz w:val="24"/>
          <w:szCs w:val="24"/>
          <w:rtl/>
        </w:rPr>
        <w:t>לצ</w:t>
      </w:r>
      <w:proofErr w:type="spellEnd"/>
      <w:r w:rsidR="007C3E73" w:rsidRPr="0087196F">
        <w:rPr>
          <w:rFonts w:ascii="Times New Roman" w:eastAsia="MS Mincho" w:hAnsi="Times New Roman" w:cs="Times New Roman"/>
          <w:color w:val="46260D"/>
          <w:sz w:val="24"/>
          <w:szCs w:val="24"/>
          <w:rtl/>
        </w:rPr>
        <w:t>֯[את אל אב]שלום כי [נ]ח֯ם֯ א[ל אמנון בנו כי מת]</w:t>
      </w:r>
      <w:r w:rsidR="00D5509B">
        <w:rPr>
          <w:rFonts w:ascii="Times New Roman" w:eastAsia="MS Mincho" w:hAnsi="Times New Roman" w:cs="Times New Roman"/>
          <w:color w:val="46260D"/>
          <w:sz w:val="24"/>
          <w:szCs w:val="24"/>
        </w:rPr>
        <w:t>:</w:t>
      </w:r>
    </w:p>
    <w:p w14:paraId="6CA0033E" w14:textId="014769AF" w:rsidR="0087196F" w:rsidRPr="00FD5561" w:rsidRDefault="0087196F" w:rsidP="00D5509B">
      <w:pPr>
        <w:spacing w:after="0" w:line="360" w:lineRule="auto"/>
        <w:rPr>
          <w:rFonts w:ascii="Times New Roman" w:hAnsi="Times New Roman" w:cs="David" w:hint="cs"/>
          <w:sz w:val="24"/>
          <w:szCs w:val="24"/>
        </w:rPr>
      </w:pPr>
      <w:r w:rsidRPr="0087196F">
        <w:rPr>
          <w:rFonts w:ascii="Times New Roman" w:eastAsia="MS Mincho" w:hAnsi="Times New Roman" w:cs="Times New Roman"/>
          <w:color w:val="46260D"/>
          <w:sz w:val="24"/>
          <w:szCs w:val="24"/>
        </w:rPr>
        <w:t>which can be rendered, “</w:t>
      </w:r>
      <w:r w:rsidR="001F5A04" w:rsidRPr="0087196F">
        <w:rPr>
          <w:rFonts w:ascii="Times New Roman" w:eastAsia="MS Mincho" w:hAnsi="Times New Roman" w:cs="Times New Roman"/>
          <w:b/>
          <w:bCs/>
          <w:color w:val="46260D"/>
          <w:sz w:val="24"/>
          <w:szCs w:val="24"/>
        </w:rPr>
        <w:t xml:space="preserve">And the spirit of the king </w:t>
      </w:r>
      <w:r w:rsidR="001F5A04" w:rsidRPr="0087196F">
        <w:rPr>
          <w:rFonts w:ascii="Times New Roman" w:eastAsia="MS Mincho" w:hAnsi="Times New Roman" w:cs="Times New Roman"/>
          <w:color w:val="46260D"/>
          <w:sz w:val="24"/>
          <w:szCs w:val="24"/>
        </w:rPr>
        <w:t xml:space="preserve">went out, yearning for </w:t>
      </w:r>
      <w:proofErr w:type="spellStart"/>
      <w:r w:rsidR="001F5A04" w:rsidRPr="0087196F">
        <w:rPr>
          <w:rFonts w:ascii="Times New Roman" w:eastAsia="MS Mincho" w:hAnsi="Times New Roman" w:cs="Times New Roman"/>
          <w:color w:val="46260D"/>
          <w:sz w:val="24"/>
          <w:szCs w:val="24"/>
        </w:rPr>
        <w:t>A</w:t>
      </w:r>
      <w:r w:rsidR="00FD5561">
        <w:rPr>
          <w:rFonts w:ascii="Times New Roman" w:eastAsia="MS Mincho" w:hAnsi="Times New Roman" w:cs="Times New Roman"/>
          <w:color w:val="46260D"/>
          <w:sz w:val="24"/>
          <w:szCs w:val="24"/>
        </w:rPr>
        <w:t>v</w:t>
      </w:r>
      <w:r w:rsidR="001F5A04" w:rsidRPr="0087196F">
        <w:rPr>
          <w:rFonts w:ascii="Times New Roman" w:eastAsia="MS Mincho" w:hAnsi="Times New Roman" w:cs="Times New Roman"/>
          <w:color w:val="46260D"/>
          <w:sz w:val="24"/>
          <w:szCs w:val="24"/>
        </w:rPr>
        <w:t>s</w:t>
      </w:r>
      <w:r w:rsidR="00FD5561">
        <w:rPr>
          <w:rFonts w:ascii="Times New Roman" w:eastAsia="MS Mincho" w:hAnsi="Times New Roman" w:cs="Times New Roman"/>
          <w:color w:val="46260D"/>
          <w:sz w:val="24"/>
          <w:szCs w:val="24"/>
        </w:rPr>
        <w:t>h</w:t>
      </w:r>
      <w:r w:rsidR="001F5A04" w:rsidRPr="0087196F">
        <w:rPr>
          <w:rFonts w:ascii="Times New Roman" w:eastAsia="MS Mincho" w:hAnsi="Times New Roman" w:cs="Times New Roman"/>
          <w:color w:val="46260D"/>
          <w:sz w:val="24"/>
          <w:szCs w:val="24"/>
        </w:rPr>
        <w:t>alom</w:t>
      </w:r>
      <w:proofErr w:type="spellEnd"/>
      <w:r w:rsidR="001F5A04" w:rsidRPr="0087196F">
        <w:rPr>
          <w:rFonts w:ascii="Times New Roman" w:eastAsia="MS Mincho" w:hAnsi="Times New Roman" w:cs="Times New Roman"/>
          <w:color w:val="46260D"/>
          <w:sz w:val="24"/>
          <w:szCs w:val="24"/>
        </w:rPr>
        <w:t>; for he was now consoled over the death of Amnon</w:t>
      </w:r>
      <w:r>
        <w:rPr>
          <w:rFonts w:ascii="Times New Roman" w:eastAsia="MS Mincho" w:hAnsi="Times New Roman" w:cs="Times New Roman"/>
          <w:color w:val="46260D"/>
          <w:sz w:val="24"/>
          <w:szCs w:val="24"/>
        </w:rPr>
        <w:t>.” It seems that the similarity between the letters (</w:t>
      </w:r>
      <w:proofErr w:type="spellStart"/>
      <w:r>
        <w:rPr>
          <w:rFonts w:ascii="Times New Roman" w:eastAsia="MS Mincho" w:hAnsi="Times New Roman" w:cs="Times New Roman"/>
          <w:i/>
          <w:iCs/>
          <w:color w:val="46260D"/>
          <w:sz w:val="24"/>
          <w:szCs w:val="24"/>
        </w:rPr>
        <w:t>resh</w:t>
      </w:r>
      <w:proofErr w:type="spellEnd"/>
      <w:r>
        <w:rPr>
          <w:rFonts w:ascii="Times New Roman" w:eastAsia="MS Mincho" w:hAnsi="Times New Roman" w:cs="Times New Roman"/>
          <w:i/>
          <w:iCs/>
          <w:color w:val="46260D"/>
          <w:sz w:val="24"/>
          <w:szCs w:val="24"/>
        </w:rPr>
        <w:t>-vav-</w:t>
      </w:r>
      <w:proofErr w:type="spellStart"/>
      <w:r>
        <w:rPr>
          <w:rFonts w:ascii="Times New Roman" w:eastAsia="MS Mincho" w:hAnsi="Times New Roman" w:cs="Times New Roman"/>
          <w:i/>
          <w:iCs/>
          <w:color w:val="46260D"/>
          <w:sz w:val="24"/>
          <w:szCs w:val="24"/>
        </w:rPr>
        <w:t>ḥet</w:t>
      </w:r>
      <w:proofErr w:type="spellEnd"/>
      <w:r>
        <w:rPr>
          <w:rFonts w:ascii="Times New Roman" w:eastAsia="MS Mincho" w:hAnsi="Times New Roman" w:cs="Times New Roman"/>
          <w:i/>
          <w:iCs/>
          <w:color w:val="46260D"/>
          <w:sz w:val="24"/>
          <w:szCs w:val="24"/>
        </w:rPr>
        <w:t xml:space="preserve"> </w:t>
      </w:r>
      <w:r>
        <w:rPr>
          <w:rFonts w:ascii="Times New Roman" w:eastAsia="MS Mincho" w:hAnsi="Times New Roman" w:cs="Times New Roman"/>
          <w:color w:val="46260D"/>
          <w:sz w:val="24"/>
          <w:szCs w:val="24"/>
        </w:rPr>
        <w:t xml:space="preserve">and </w:t>
      </w:r>
      <w:proofErr w:type="spellStart"/>
      <w:r>
        <w:rPr>
          <w:rFonts w:ascii="Times New Roman" w:eastAsia="MS Mincho" w:hAnsi="Times New Roman" w:cs="Times New Roman"/>
          <w:i/>
          <w:iCs/>
          <w:color w:val="46260D"/>
          <w:sz w:val="24"/>
          <w:szCs w:val="24"/>
        </w:rPr>
        <w:t>dalet</w:t>
      </w:r>
      <w:proofErr w:type="spellEnd"/>
      <w:r>
        <w:rPr>
          <w:rFonts w:ascii="Times New Roman" w:eastAsia="MS Mincho" w:hAnsi="Times New Roman" w:cs="Times New Roman"/>
          <w:i/>
          <w:iCs/>
          <w:color w:val="46260D"/>
          <w:sz w:val="24"/>
          <w:szCs w:val="24"/>
        </w:rPr>
        <w:t>-vav-</w:t>
      </w:r>
      <w:proofErr w:type="spellStart"/>
      <w:r>
        <w:rPr>
          <w:rFonts w:ascii="Times New Roman" w:eastAsia="MS Mincho" w:hAnsi="Times New Roman" w:cs="Times New Roman"/>
          <w:i/>
          <w:iCs/>
          <w:color w:val="46260D"/>
          <w:sz w:val="24"/>
          <w:szCs w:val="24"/>
        </w:rPr>
        <w:t>dalet</w:t>
      </w:r>
      <w:proofErr w:type="spellEnd"/>
      <w:r>
        <w:rPr>
          <w:rFonts w:ascii="Times New Roman" w:eastAsia="MS Mincho" w:hAnsi="Times New Roman" w:cs="Times New Roman"/>
          <w:color w:val="46260D"/>
          <w:sz w:val="24"/>
          <w:szCs w:val="24"/>
        </w:rPr>
        <w:t xml:space="preserve">) and the location next to the word </w:t>
      </w:r>
      <w:r>
        <w:rPr>
          <w:rFonts w:ascii="Times New Roman" w:eastAsia="MS Mincho" w:hAnsi="Times New Roman" w:cs="Times New Roman" w:hint="cs"/>
          <w:color w:val="46260D"/>
          <w:sz w:val="24"/>
          <w:szCs w:val="24"/>
          <w:rtl/>
        </w:rPr>
        <w:t>המלך</w:t>
      </w:r>
      <w:r>
        <w:rPr>
          <w:rFonts w:ascii="Times New Roman" w:eastAsia="MS Mincho" w:hAnsi="Times New Roman" w:cs="Times New Roman"/>
          <w:color w:val="46260D"/>
          <w:sz w:val="24"/>
          <w:szCs w:val="24"/>
        </w:rPr>
        <w:t xml:space="preserve"> led the scribe who produced the version reflected in the Masoretic text to replace </w:t>
      </w:r>
      <w:r w:rsidRPr="0087196F">
        <w:rPr>
          <w:rFonts w:ascii="Times New Roman" w:eastAsia="MS Mincho" w:hAnsi="Times New Roman" w:cs="Times New Roman"/>
          <w:color w:val="46260D"/>
          <w:sz w:val="24"/>
          <w:szCs w:val="24"/>
          <w:rtl/>
        </w:rPr>
        <w:t>רו</w:t>
      </w:r>
      <w:r>
        <w:rPr>
          <w:rFonts w:ascii="Times New Roman" w:eastAsia="MS Mincho" w:hAnsi="Times New Roman" w:cs="Times New Roman" w:hint="cs"/>
          <w:color w:val="46260D"/>
          <w:sz w:val="24"/>
          <w:szCs w:val="24"/>
          <w:rtl/>
        </w:rPr>
        <w:t>ּ</w:t>
      </w:r>
      <w:r w:rsidRPr="0087196F">
        <w:rPr>
          <w:rFonts w:ascii="Times New Roman" w:eastAsia="MS Mincho" w:hAnsi="Times New Roman" w:cs="Times New Roman"/>
          <w:color w:val="46260D"/>
          <w:sz w:val="24"/>
          <w:szCs w:val="24"/>
          <w:rtl/>
        </w:rPr>
        <w:t>ח</w:t>
      </w:r>
      <w:r>
        <w:rPr>
          <w:rFonts w:ascii="Times New Roman" w:eastAsia="MS Mincho" w:hAnsi="Times New Roman" w:cs="Times New Roman"/>
          <w:color w:val="46260D"/>
          <w:sz w:val="24"/>
          <w:szCs w:val="24"/>
        </w:rPr>
        <w:t xml:space="preserve"> with the impossible word (in that context) </w:t>
      </w:r>
      <w:r>
        <w:rPr>
          <w:rFonts w:ascii="Times New Roman" w:eastAsia="MS Mincho" w:hAnsi="Times New Roman" w:cs="Times New Roman" w:hint="cs"/>
          <w:color w:val="46260D"/>
          <w:sz w:val="24"/>
          <w:szCs w:val="24"/>
          <w:rtl/>
        </w:rPr>
        <w:t>דָוד</w:t>
      </w:r>
      <w:r>
        <w:rPr>
          <w:rFonts w:ascii="Times New Roman" w:eastAsia="MS Mincho" w:hAnsi="Times New Roman" w:cs="Times New Roman"/>
          <w:color w:val="46260D"/>
          <w:sz w:val="24"/>
          <w:szCs w:val="24"/>
        </w:rPr>
        <w:t xml:space="preserve">. </w:t>
      </w:r>
      <w:commentRangeStart w:id="26"/>
      <w:r>
        <w:rPr>
          <w:rFonts w:ascii="Times New Roman" w:eastAsia="MS Mincho" w:hAnsi="Times New Roman" w:cs="Times New Roman"/>
          <w:color w:val="46260D"/>
          <w:sz w:val="24"/>
          <w:szCs w:val="24"/>
        </w:rPr>
        <w:t xml:space="preserve">The beginning of the next chapter </w:t>
      </w:r>
      <w:r w:rsidR="00FD5561">
        <w:rPr>
          <w:rFonts w:ascii="Times New Roman" w:eastAsia="MS Mincho" w:hAnsi="Times New Roman" w:cs="Times New Roman"/>
          <w:color w:val="46260D"/>
          <w:sz w:val="24"/>
          <w:szCs w:val="24"/>
        </w:rPr>
        <w:t xml:space="preserve">confirms </w:t>
      </w:r>
      <w:commentRangeEnd w:id="26"/>
      <w:r w:rsidR="00FD5561">
        <w:rPr>
          <w:rStyle w:val="CommentReference"/>
          <w:rtl/>
        </w:rPr>
        <w:commentReference w:id="26"/>
      </w:r>
      <w:r w:rsidR="00FD5561">
        <w:rPr>
          <w:rFonts w:ascii="Times New Roman" w:eastAsia="MS Mincho" w:hAnsi="Times New Roman" w:cs="Times New Roman"/>
          <w:color w:val="46260D"/>
          <w:sz w:val="24"/>
          <w:szCs w:val="24"/>
        </w:rPr>
        <w:t xml:space="preserve">the reading </w:t>
      </w:r>
      <w:r w:rsidR="00FD5561">
        <w:rPr>
          <w:rFonts w:ascii="Times New Roman" w:eastAsia="MS Mincho" w:hAnsi="Times New Roman" w:cs="Times New Roman" w:hint="cs"/>
          <w:color w:val="46260D"/>
          <w:sz w:val="24"/>
          <w:szCs w:val="24"/>
          <w:rtl/>
        </w:rPr>
        <w:t>רוח המלך</w:t>
      </w:r>
      <w:r w:rsidR="00FD5561">
        <w:rPr>
          <w:rFonts w:ascii="Times New Roman" w:eastAsia="MS Mincho" w:hAnsi="Times New Roman" w:cs="Times New Roman"/>
          <w:color w:val="46260D"/>
          <w:sz w:val="24"/>
          <w:szCs w:val="24"/>
        </w:rPr>
        <w:t xml:space="preserve"> in its paraphrase (in 2 Sam 14:1) describing the situation with the words </w:t>
      </w:r>
      <w:r w:rsidR="00FD5561" w:rsidRPr="00A50C43">
        <w:rPr>
          <w:rFonts w:ascii="Times New Roman" w:hAnsi="Times New Roman" w:cs="David"/>
          <w:sz w:val="24"/>
          <w:szCs w:val="24"/>
          <w:rtl/>
        </w:rPr>
        <w:t xml:space="preserve">וַיֵּ֖דַע יוֹאָ֣ב </w:t>
      </w:r>
      <w:proofErr w:type="spellStart"/>
      <w:r w:rsidR="00FD5561" w:rsidRPr="00A50C43">
        <w:rPr>
          <w:rFonts w:ascii="Times New Roman" w:hAnsi="Times New Roman" w:cs="David"/>
          <w:sz w:val="24"/>
          <w:szCs w:val="24"/>
          <w:rtl/>
        </w:rPr>
        <w:t>בֶּן־צְרֻיָ֑ה</w:t>
      </w:r>
      <w:proofErr w:type="spellEnd"/>
      <w:r w:rsidR="00FD5561" w:rsidRPr="00A50C43">
        <w:rPr>
          <w:rFonts w:ascii="Times New Roman" w:hAnsi="Times New Roman" w:cs="David"/>
          <w:sz w:val="24"/>
          <w:szCs w:val="24"/>
          <w:rtl/>
        </w:rPr>
        <w:t xml:space="preserve"> </w:t>
      </w:r>
      <w:proofErr w:type="spellStart"/>
      <w:r w:rsidR="00FD5561" w:rsidRPr="00A50C43">
        <w:rPr>
          <w:rFonts w:ascii="Times New Roman" w:hAnsi="Times New Roman" w:cs="David"/>
          <w:sz w:val="24"/>
          <w:szCs w:val="24"/>
          <w:rtl/>
        </w:rPr>
        <w:t>כִּי־לֵ֥ב</w:t>
      </w:r>
      <w:proofErr w:type="spellEnd"/>
      <w:r w:rsidR="00FD5561" w:rsidRPr="00A50C43">
        <w:rPr>
          <w:rFonts w:ascii="Times New Roman" w:hAnsi="Times New Roman" w:cs="David"/>
          <w:sz w:val="24"/>
          <w:szCs w:val="24"/>
          <w:rtl/>
        </w:rPr>
        <w:t xml:space="preserve"> הַמֶּ֖לֶךְ </w:t>
      </w:r>
      <w:proofErr w:type="spellStart"/>
      <w:r w:rsidR="00FD5561" w:rsidRPr="00A50C43">
        <w:rPr>
          <w:rFonts w:ascii="Times New Roman" w:hAnsi="Times New Roman" w:cs="David"/>
          <w:sz w:val="24"/>
          <w:szCs w:val="24"/>
          <w:rtl/>
        </w:rPr>
        <w:t>עַל־אַבְשָׁלֽוֹם</w:t>
      </w:r>
      <w:proofErr w:type="spellEnd"/>
      <w:r w:rsidR="00FD5561">
        <w:rPr>
          <w:rFonts w:ascii="Times New Roman" w:hAnsi="Times New Roman" w:cs="David"/>
          <w:sz w:val="24"/>
          <w:szCs w:val="24"/>
        </w:rPr>
        <w:t xml:space="preserve"> (“Now Yoav son of </w:t>
      </w:r>
      <w:proofErr w:type="spellStart"/>
      <w:r w:rsidR="00FD5561">
        <w:rPr>
          <w:rFonts w:ascii="Times New Roman" w:hAnsi="Times New Roman" w:cs="David"/>
          <w:sz w:val="24"/>
          <w:szCs w:val="24"/>
        </w:rPr>
        <w:t>Zeruiah</w:t>
      </w:r>
      <w:proofErr w:type="spellEnd"/>
      <w:r w:rsidR="00FD5561">
        <w:rPr>
          <w:rFonts w:ascii="Times New Roman" w:hAnsi="Times New Roman" w:cs="David"/>
          <w:sz w:val="24"/>
          <w:szCs w:val="24"/>
        </w:rPr>
        <w:t xml:space="preserve"> perceived that the king’s mind was on </w:t>
      </w:r>
      <w:proofErr w:type="spellStart"/>
      <w:r w:rsidR="00FD5561">
        <w:rPr>
          <w:rFonts w:ascii="Times New Roman" w:hAnsi="Times New Roman" w:cs="David"/>
          <w:sz w:val="24"/>
          <w:szCs w:val="24"/>
        </w:rPr>
        <w:t>Avshalom</w:t>
      </w:r>
      <w:proofErr w:type="spellEnd"/>
      <w:r w:rsidR="00FD5561">
        <w:rPr>
          <w:rFonts w:ascii="Times New Roman" w:hAnsi="Times New Roman" w:cs="David"/>
          <w:sz w:val="24"/>
          <w:szCs w:val="24"/>
        </w:rPr>
        <w:t>”). The BHS edition does not present the Qumran version at all</w:t>
      </w:r>
      <w:r w:rsidR="0051050F">
        <w:rPr>
          <w:rFonts w:ascii="Times New Roman" w:hAnsi="Times New Roman" w:cs="David"/>
          <w:sz w:val="24"/>
          <w:szCs w:val="24"/>
        </w:rPr>
        <w:t>. I</w:t>
      </w:r>
      <w:r w:rsidR="00FD5561">
        <w:rPr>
          <w:rFonts w:ascii="Times New Roman" w:hAnsi="Times New Roman" w:cs="David"/>
          <w:sz w:val="24"/>
          <w:szCs w:val="24"/>
        </w:rPr>
        <w:t xml:space="preserve">t does not offer a reconstruction of the </w:t>
      </w:r>
      <w:r w:rsidR="00FD5561">
        <w:rPr>
          <w:rFonts w:ascii="Times New Roman" w:hAnsi="Times New Roman" w:cs="David"/>
          <w:i/>
          <w:iCs/>
          <w:sz w:val="24"/>
          <w:szCs w:val="24"/>
        </w:rPr>
        <w:t>Vorlage</w:t>
      </w:r>
      <w:r w:rsidR="00FD5561">
        <w:rPr>
          <w:rFonts w:ascii="Times New Roman" w:hAnsi="Times New Roman" w:cs="David"/>
          <w:sz w:val="24"/>
          <w:szCs w:val="24"/>
        </w:rPr>
        <w:t xml:space="preserve"> of the </w:t>
      </w:r>
      <w:r w:rsidR="00D5509B">
        <w:rPr>
          <w:rFonts w:ascii="Times New Roman" w:hAnsi="Times New Roman" w:cs="David"/>
          <w:sz w:val="24"/>
          <w:szCs w:val="24"/>
        </w:rPr>
        <w:t>Greek</w:t>
      </w:r>
      <w:r w:rsidR="00FD5561">
        <w:rPr>
          <w:rFonts w:ascii="Times New Roman" w:hAnsi="Times New Roman" w:cs="David"/>
          <w:sz w:val="24"/>
          <w:szCs w:val="24"/>
        </w:rPr>
        <w:t xml:space="preserve"> version</w:t>
      </w:r>
      <w:r w:rsidR="00D5509B">
        <w:rPr>
          <w:rFonts w:ascii="Times New Roman" w:hAnsi="Times New Roman" w:cs="David"/>
          <w:sz w:val="24"/>
          <w:szCs w:val="24"/>
        </w:rPr>
        <w:t xml:space="preserve">—as it does for other textual variants in Greek and other manuscripts without evaluation, and </w:t>
      </w:r>
      <w:r w:rsidR="0051050F">
        <w:rPr>
          <w:rFonts w:ascii="Times New Roman" w:hAnsi="Times New Roman" w:cs="David"/>
          <w:sz w:val="24"/>
          <w:szCs w:val="24"/>
        </w:rPr>
        <w:t>obviously</w:t>
      </w:r>
      <w:r w:rsidR="00D5509B">
        <w:rPr>
          <w:rFonts w:ascii="Times New Roman" w:hAnsi="Times New Roman" w:cs="David"/>
          <w:sz w:val="24"/>
          <w:szCs w:val="24"/>
        </w:rPr>
        <w:t>, the</w:t>
      </w:r>
      <w:r w:rsidR="0051050F">
        <w:rPr>
          <w:rFonts w:ascii="Times New Roman" w:hAnsi="Times New Roman" w:cs="David"/>
          <w:sz w:val="24"/>
          <w:szCs w:val="24"/>
        </w:rPr>
        <w:t>refore</w:t>
      </w:r>
      <w:r w:rsidR="00D5509B">
        <w:rPr>
          <w:rFonts w:ascii="Times New Roman" w:hAnsi="Times New Roman" w:cs="David"/>
          <w:sz w:val="24"/>
          <w:szCs w:val="24"/>
        </w:rPr>
        <w:t xml:space="preserve">, the reading </w:t>
      </w:r>
      <w:r w:rsidR="00D5509B">
        <w:rPr>
          <w:rFonts w:ascii="Times New Roman" w:hAnsi="Times New Roman" w:cs="David" w:hint="cs"/>
          <w:sz w:val="24"/>
          <w:szCs w:val="24"/>
          <w:rtl/>
        </w:rPr>
        <w:t>רוח המלך</w:t>
      </w:r>
      <w:r w:rsidR="00D5509B">
        <w:rPr>
          <w:rFonts w:ascii="Times New Roman" w:hAnsi="Times New Roman" w:cs="David"/>
          <w:sz w:val="24"/>
          <w:szCs w:val="24"/>
        </w:rPr>
        <w:t xml:space="preserve"> is not presented as the preferable reading. In this instance BHS does not present the textual data in an </w:t>
      </w:r>
      <w:commentRangeStart w:id="27"/>
      <w:r w:rsidR="00D5509B">
        <w:rPr>
          <w:rFonts w:ascii="Times New Roman" w:hAnsi="Times New Roman" w:cs="David"/>
          <w:sz w:val="24"/>
          <w:szCs w:val="24"/>
        </w:rPr>
        <w:t xml:space="preserve">efficient </w:t>
      </w:r>
      <w:commentRangeEnd w:id="27"/>
      <w:r w:rsidR="00D5509B">
        <w:rPr>
          <w:rStyle w:val="CommentReference"/>
        </w:rPr>
        <w:commentReference w:id="27"/>
      </w:r>
      <w:r w:rsidR="00D5509B">
        <w:rPr>
          <w:rFonts w:ascii="Times New Roman" w:hAnsi="Times New Roman" w:cs="David"/>
          <w:sz w:val="24"/>
          <w:szCs w:val="24"/>
        </w:rPr>
        <w:t xml:space="preserve">way. </w:t>
      </w:r>
    </w:p>
    <w:p w14:paraId="74440F58" w14:textId="10186ED1" w:rsidR="00FD5561" w:rsidRDefault="00FD5561" w:rsidP="00D5509B">
      <w:pPr>
        <w:spacing w:after="0" w:line="360" w:lineRule="auto"/>
        <w:rPr>
          <w:rFonts w:ascii="Times New Roman" w:eastAsia="MS Mincho" w:hAnsi="Times New Roman" w:cs="Times New Roman"/>
          <w:color w:val="46260D"/>
          <w:sz w:val="24"/>
          <w:szCs w:val="24"/>
          <w:rtl/>
        </w:rPr>
      </w:pPr>
    </w:p>
    <w:p w14:paraId="2360E3D4" w14:textId="2D5493DF" w:rsidR="00D5509B" w:rsidRDefault="00D5509B" w:rsidP="00D5509B">
      <w:pPr>
        <w:spacing w:after="0" w:line="360" w:lineRule="auto"/>
        <w:rPr>
          <w:rFonts w:ascii="Times New Roman" w:eastAsia="MS Mincho" w:hAnsi="Times New Roman" w:cs="Times New Roman"/>
          <w:b/>
          <w:bCs/>
          <w:color w:val="46260D"/>
          <w:sz w:val="24"/>
          <w:szCs w:val="24"/>
        </w:rPr>
      </w:pPr>
      <w:r w:rsidRPr="00D5509B">
        <w:rPr>
          <w:rFonts w:ascii="Times New Roman" w:eastAsia="MS Mincho" w:hAnsi="Times New Roman" w:cs="Times New Roman"/>
          <w:b/>
          <w:bCs/>
          <w:color w:val="46260D"/>
          <w:sz w:val="24"/>
          <w:szCs w:val="24"/>
        </w:rPr>
        <w:t>B.</w:t>
      </w:r>
      <w:r>
        <w:rPr>
          <w:rFonts w:ascii="Times New Roman" w:eastAsia="MS Mincho" w:hAnsi="Times New Roman" w:cs="Times New Roman"/>
          <w:color w:val="46260D"/>
          <w:sz w:val="24"/>
          <w:szCs w:val="24"/>
        </w:rPr>
        <w:t xml:space="preserve"> </w:t>
      </w:r>
      <w:r w:rsidRPr="00D5509B">
        <w:rPr>
          <w:rFonts w:ascii="Times New Roman" w:eastAsia="MS Mincho" w:hAnsi="Times New Roman" w:cs="Times New Roman"/>
          <w:b/>
          <w:bCs/>
          <w:color w:val="46260D"/>
          <w:sz w:val="24"/>
          <w:szCs w:val="24"/>
        </w:rPr>
        <w:t>Large Deletions</w:t>
      </w:r>
      <w:r>
        <w:rPr>
          <w:rFonts w:ascii="Times New Roman" w:eastAsia="MS Mincho" w:hAnsi="Times New Roman" w:cs="Times New Roman"/>
          <w:b/>
          <w:bCs/>
          <w:color w:val="46260D"/>
          <w:sz w:val="24"/>
          <w:szCs w:val="24"/>
        </w:rPr>
        <w:t>/</w:t>
      </w:r>
      <w:r w:rsidRPr="00D5509B">
        <w:rPr>
          <w:rFonts w:ascii="Times New Roman" w:eastAsia="MS Mincho" w:hAnsi="Times New Roman" w:cs="Times New Roman"/>
          <w:b/>
          <w:bCs/>
          <w:color w:val="46260D"/>
          <w:sz w:val="24"/>
          <w:szCs w:val="24"/>
        </w:rPr>
        <w:t>Additions</w:t>
      </w:r>
    </w:p>
    <w:p w14:paraId="20B9A722" w14:textId="752E9D51" w:rsidR="00D5509B" w:rsidRDefault="00D5509B" w:rsidP="00D5509B">
      <w:pPr>
        <w:spacing w:after="0" w:line="360" w:lineRule="auto"/>
        <w:rPr>
          <w:rFonts w:ascii="Times New Roman" w:eastAsia="MS Mincho" w:hAnsi="Times New Roman" w:cs="Times New Roman"/>
          <w:color w:val="46260D"/>
          <w:sz w:val="24"/>
          <w:szCs w:val="24"/>
        </w:rPr>
      </w:pPr>
      <w:r>
        <w:rPr>
          <w:rFonts w:ascii="Times New Roman" w:eastAsia="MS Mincho" w:hAnsi="Times New Roman" w:cs="Times New Roman"/>
          <w:color w:val="46260D"/>
          <w:sz w:val="24"/>
          <w:szCs w:val="24"/>
        </w:rPr>
        <w:lastRenderedPageBreak/>
        <w:tab/>
        <w:t>BHS also fails to provide good documentation of more extensive deletions or additions among the var</w:t>
      </w:r>
      <w:r w:rsidR="0051050F">
        <w:rPr>
          <w:rFonts w:ascii="Times New Roman" w:eastAsia="MS Mincho" w:hAnsi="Times New Roman" w:cs="Times New Roman"/>
          <w:color w:val="46260D"/>
          <w:sz w:val="24"/>
          <w:szCs w:val="24"/>
        </w:rPr>
        <w:t>i</w:t>
      </w:r>
      <w:r>
        <w:rPr>
          <w:rFonts w:ascii="Times New Roman" w:eastAsia="MS Mincho" w:hAnsi="Times New Roman" w:cs="Times New Roman"/>
          <w:color w:val="46260D"/>
          <w:sz w:val="24"/>
          <w:szCs w:val="24"/>
        </w:rPr>
        <w:t>ous versions, apparently due to a lack of space or because in such instances the editors of BHS thought that these were unimportant differences. At the end of the story of Yonatan and the honeycomb</w:t>
      </w:r>
      <w:r w:rsidR="008518BB">
        <w:rPr>
          <w:rFonts w:ascii="Times New Roman" w:eastAsia="MS Mincho" w:hAnsi="Times New Roman" w:cs="Times New Roman"/>
          <w:color w:val="46260D"/>
          <w:sz w:val="24"/>
          <w:szCs w:val="24"/>
        </w:rPr>
        <w:t xml:space="preserve"> in the woods</w:t>
      </w:r>
      <w:r w:rsidR="00483ECB">
        <w:rPr>
          <w:rFonts w:ascii="Times New Roman" w:eastAsia="MS Mincho" w:hAnsi="Times New Roman" w:cs="Times New Roman"/>
          <w:color w:val="46260D"/>
          <w:sz w:val="24"/>
          <w:szCs w:val="24"/>
        </w:rPr>
        <w:t xml:space="preserve"> (1 Sam 14), there are two fairly extensive sections of text in the Septuagint version that are not found in others. BHS characteristically marks them simply with the note “plus-m-l-t v-b” (</w:t>
      </w:r>
      <w:commentRangeStart w:id="28"/>
      <w:r w:rsidR="00483ECB">
        <w:rPr>
          <w:rFonts w:ascii="Times New Roman" w:eastAsia="MS Mincho" w:hAnsi="Times New Roman" w:cs="Times New Roman"/>
          <w:color w:val="46260D"/>
          <w:sz w:val="24"/>
          <w:szCs w:val="24"/>
        </w:rPr>
        <w:t>plus multiple verbs</w:t>
      </w:r>
      <w:commentRangeEnd w:id="28"/>
      <w:r w:rsidR="00587BC4">
        <w:rPr>
          <w:rStyle w:val="CommentReference"/>
        </w:rPr>
        <w:commentReference w:id="28"/>
      </w:r>
      <w:r w:rsidR="00483ECB">
        <w:rPr>
          <w:rFonts w:ascii="Times New Roman" w:eastAsia="MS Mincho" w:hAnsi="Times New Roman" w:cs="Times New Roman"/>
          <w:color w:val="46260D"/>
          <w:sz w:val="24"/>
          <w:szCs w:val="24"/>
        </w:rPr>
        <w:t>) and nothing more—no reconstruction of the additional words and no evaluation of the textual differences. The Masoretic version, though, is unintelligible in these spots</w:t>
      </w:r>
      <w:r w:rsidR="008C7622">
        <w:rPr>
          <w:rFonts w:ascii="Times New Roman" w:eastAsia="MS Mincho" w:hAnsi="Times New Roman" w:cs="Times New Roman"/>
          <w:color w:val="46260D"/>
          <w:sz w:val="24"/>
          <w:szCs w:val="24"/>
        </w:rPr>
        <w:t xml:space="preserve">, while in the Septuagint version we find a </w:t>
      </w:r>
      <w:r w:rsidR="00587BC4">
        <w:rPr>
          <w:rFonts w:ascii="Times New Roman" w:eastAsia="MS Mincho" w:hAnsi="Times New Roman" w:cs="Times New Roman"/>
          <w:color w:val="46260D"/>
          <w:sz w:val="24"/>
          <w:szCs w:val="24"/>
        </w:rPr>
        <w:t>snippet</w:t>
      </w:r>
      <w:r w:rsidR="008C7622">
        <w:rPr>
          <w:rFonts w:ascii="Times New Roman" w:eastAsia="MS Mincho" w:hAnsi="Times New Roman" w:cs="Times New Roman"/>
          <w:color w:val="46260D"/>
          <w:sz w:val="24"/>
          <w:szCs w:val="24"/>
        </w:rPr>
        <w:t xml:space="preserve"> of lost biblical literature preserved.</w:t>
      </w:r>
    </w:p>
    <w:p w14:paraId="50910A0A" w14:textId="75F6031D" w:rsidR="008C7622" w:rsidRDefault="008C7622" w:rsidP="00D5509B">
      <w:pPr>
        <w:spacing w:after="0" w:line="360" w:lineRule="auto"/>
        <w:rPr>
          <w:rFonts w:ascii="Times New Roman" w:eastAsia="MS Mincho" w:hAnsi="Times New Roman" w:cs="Times New Roman"/>
          <w:color w:val="46260D"/>
          <w:sz w:val="24"/>
          <w:szCs w:val="24"/>
        </w:rPr>
      </w:pPr>
      <w:r>
        <w:rPr>
          <w:rFonts w:ascii="Times New Roman" w:eastAsia="MS Mincho" w:hAnsi="Times New Roman" w:cs="Times New Roman"/>
          <w:color w:val="46260D"/>
          <w:sz w:val="24"/>
          <w:szCs w:val="24"/>
        </w:rPr>
        <w:tab/>
        <w:t xml:space="preserve">According to the narrative there, when </w:t>
      </w:r>
      <w:commentRangeStart w:id="29"/>
      <w:r>
        <w:rPr>
          <w:rFonts w:ascii="Times New Roman" w:eastAsia="MS Mincho" w:hAnsi="Times New Roman" w:cs="Times New Roman"/>
          <w:color w:val="46260D"/>
          <w:sz w:val="24"/>
          <w:szCs w:val="24"/>
        </w:rPr>
        <w:t xml:space="preserve">Saul </w:t>
      </w:r>
      <w:commentRangeEnd w:id="29"/>
      <w:r>
        <w:rPr>
          <w:rStyle w:val="CommentReference"/>
        </w:rPr>
        <w:commentReference w:id="29"/>
      </w:r>
      <w:r>
        <w:rPr>
          <w:rFonts w:ascii="Times New Roman" w:eastAsia="MS Mincho" w:hAnsi="Times New Roman" w:cs="Times New Roman"/>
          <w:color w:val="46260D"/>
          <w:sz w:val="24"/>
          <w:szCs w:val="24"/>
        </w:rPr>
        <w:t xml:space="preserve">“inquired of God” and received no reply, he understood that someone among the people had sinned and set out to cast lots in order to </w:t>
      </w:r>
      <w:r w:rsidR="00587BC4">
        <w:rPr>
          <w:rFonts w:ascii="Times New Roman" w:eastAsia="MS Mincho" w:hAnsi="Times New Roman" w:cs="Times New Roman"/>
          <w:color w:val="46260D"/>
          <w:sz w:val="24"/>
          <w:szCs w:val="24"/>
        </w:rPr>
        <w:t>ascertain</w:t>
      </w:r>
      <w:r>
        <w:rPr>
          <w:rFonts w:ascii="Times New Roman" w:eastAsia="MS Mincho" w:hAnsi="Times New Roman" w:cs="Times New Roman"/>
          <w:color w:val="46260D"/>
          <w:sz w:val="24"/>
          <w:szCs w:val="24"/>
        </w:rPr>
        <w:t xml:space="preserve"> </w:t>
      </w:r>
      <w:r w:rsidR="00587BC4">
        <w:rPr>
          <w:rFonts w:ascii="Times New Roman" w:eastAsia="MS Mincho" w:hAnsi="Times New Roman" w:cs="Times New Roman"/>
          <w:color w:val="46260D"/>
          <w:sz w:val="24"/>
          <w:szCs w:val="24"/>
        </w:rPr>
        <w:t>the identity of the</w:t>
      </w:r>
      <w:r>
        <w:rPr>
          <w:rFonts w:ascii="Times New Roman" w:eastAsia="MS Mincho" w:hAnsi="Times New Roman" w:cs="Times New Roman"/>
          <w:color w:val="46260D"/>
          <w:sz w:val="24"/>
          <w:szCs w:val="24"/>
        </w:rPr>
        <w:t xml:space="preserve"> sinner. First of all, Saul sought to find out that way whether the sin belonged to him </w:t>
      </w:r>
      <w:r w:rsidR="00785F14">
        <w:rPr>
          <w:rFonts w:ascii="Times New Roman" w:eastAsia="MS Mincho" w:hAnsi="Times New Roman" w:cs="Times New Roman"/>
          <w:color w:val="46260D"/>
          <w:sz w:val="24"/>
          <w:szCs w:val="24"/>
        </w:rPr>
        <w:t>and</w:t>
      </w:r>
      <w:r>
        <w:rPr>
          <w:rFonts w:ascii="Times New Roman" w:eastAsia="MS Mincho" w:hAnsi="Times New Roman" w:cs="Times New Roman"/>
          <w:color w:val="46260D"/>
          <w:sz w:val="24"/>
          <w:szCs w:val="24"/>
        </w:rPr>
        <w:t xml:space="preserve"> his son</w:t>
      </w:r>
      <w:r w:rsidR="00785F14">
        <w:rPr>
          <w:rFonts w:ascii="Times New Roman" w:eastAsia="MS Mincho" w:hAnsi="Times New Roman" w:cs="Times New Roman"/>
          <w:color w:val="46260D"/>
          <w:sz w:val="24"/>
          <w:szCs w:val="24"/>
        </w:rPr>
        <w:t xml:space="preserve">, standing together as a group, or to the rest of the people, as a second group, as we read in </w:t>
      </w:r>
      <w:r w:rsidR="008518BB">
        <w:rPr>
          <w:rFonts w:ascii="Times New Roman" w:eastAsia="MS Mincho" w:hAnsi="Times New Roman" w:cs="Times New Roman"/>
          <w:color w:val="46260D"/>
          <w:sz w:val="24"/>
          <w:szCs w:val="24"/>
        </w:rPr>
        <w:t xml:space="preserve">1 Sam. </w:t>
      </w:r>
      <w:r w:rsidR="00785F14">
        <w:rPr>
          <w:rFonts w:ascii="Times New Roman" w:eastAsia="MS Mincho" w:hAnsi="Times New Roman" w:cs="Times New Roman"/>
          <w:color w:val="46260D"/>
          <w:sz w:val="24"/>
          <w:szCs w:val="24"/>
        </w:rPr>
        <w:t>14:</w:t>
      </w:r>
      <w:commentRangeStart w:id="30"/>
      <w:r w:rsidR="00785F14">
        <w:rPr>
          <w:rFonts w:ascii="Times New Roman" w:eastAsia="MS Mincho" w:hAnsi="Times New Roman" w:cs="Times New Roman"/>
          <w:color w:val="46260D"/>
          <w:sz w:val="24"/>
          <w:szCs w:val="24"/>
        </w:rPr>
        <w:t>39</w:t>
      </w:r>
      <w:commentRangeEnd w:id="30"/>
      <w:r w:rsidR="008518BB">
        <w:rPr>
          <w:rStyle w:val="CommentReference"/>
        </w:rPr>
        <w:commentReference w:id="30"/>
      </w:r>
      <w:r w:rsidR="00785F14">
        <w:rPr>
          <w:rFonts w:ascii="Times New Roman" w:eastAsia="MS Mincho" w:hAnsi="Times New Roman" w:cs="Times New Roman"/>
          <w:color w:val="46260D"/>
          <w:sz w:val="24"/>
          <w:szCs w:val="24"/>
        </w:rPr>
        <w:t>:</w:t>
      </w:r>
    </w:p>
    <w:p w14:paraId="4EE8766B" w14:textId="0B3274F4" w:rsidR="00785F14" w:rsidRDefault="00785F14" w:rsidP="00785F14">
      <w:pPr>
        <w:bidi/>
        <w:spacing w:after="0" w:line="360" w:lineRule="auto"/>
        <w:jc w:val="center"/>
        <w:rPr>
          <w:rFonts w:ascii="Times New Roman" w:hAnsi="Times New Roman" w:cs="David"/>
          <w:sz w:val="24"/>
          <w:szCs w:val="24"/>
        </w:rPr>
      </w:pPr>
      <w:r w:rsidRPr="00A50C43">
        <w:rPr>
          <w:rFonts w:ascii="Times New Roman" w:hAnsi="Times New Roman" w:cs="David"/>
          <w:sz w:val="24"/>
          <w:szCs w:val="24"/>
          <w:rtl/>
        </w:rPr>
        <w:t>אַתֶּם תִּהְיוּ לְעֵבֶר אֶחָד</w:t>
      </w:r>
      <w:r>
        <w:rPr>
          <w:rFonts w:ascii="Times New Roman" w:hAnsi="Times New Roman" w:cs="David" w:hint="cs"/>
          <w:sz w:val="24"/>
          <w:szCs w:val="24"/>
          <w:rtl/>
        </w:rPr>
        <w:t xml:space="preserve"> </w:t>
      </w:r>
      <w:r w:rsidRPr="00A50C43">
        <w:rPr>
          <w:rFonts w:ascii="Times New Roman" w:hAnsi="Times New Roman" w:cs="David"/>
          <w:sz w:val="24"/>
          <w:szCs w:val="24"/>
          <w:rtl/>
        </w:rPr>
        <w:t>וַאֲנִי וְיוֹנָתָן בְּנִי נִהְיֶה לְעֵבֶר אֶחָד</w:t>
      </w:r>
      <w:r>
        <w:rPr>
          <w:rFonts w:ascii="Times New Roman" w:hAnsi="Times New Roman" w:cs="David"/>
          <w:sz w:val="24"/>
          <w:szCs w:val="24"/>
        </w:rPr>
        <w:t>:</w:t>
      </w:r>
    </w:p>
    <w:p w14:paraId="10E045BB" w14:textId="223194F4" w:rsidR="00785F14" w:rsidRDefault="00785F14" w:rsidP="00785F14">
      <w:pPr>
        <w:spacing w:after="0" w:line="360" w:lineRule="auto"/>
        <w:rPr>
          <w:rFonts w:ascii="Times New Roman" w:eastAsia="MS Mincho" w:hAnsi="Times New Roman" w:cs="Times New Roman"/>
          <w:color w:val="46260D"/>
          <w:sz w:val="24"/>
          <w:szCs w:val="24"/>
        </w:rPr>
      </w:pPr>
      <w:r>
        <w:rPr>
          <w:rFonts w:ascii="Times New Roman" w:eastAsia="MS Mincho" w:hAnsi="Times New Roman" w:cs="Times New Roman"/>
          <w:color w:val="46260D"/>
          <w:sz w:val="24"/>
          <w:szCs w:val="24"/>
        </w:rPr>
        <w:t xml:space="preserve">After the people agreed to this, Saul uttered what is, in the Masoretic version, a puzzling statement: </w:t>
      </w:r>
    </w:p>
    <w:p w14:paraId="1E5D82FC" w14:textId="4E98F666" w:rsidR="008C7622" w:rsidRDefault="00785F14" w:rsidP="00785F14">
      <w:pPr>
        <w:bidi/>
        <w:spacing w:after="0" w:line="360" w:lineRule="auto"/>
        <w:jc w:val="center"/>
        <w:rPr>
          <w:rFonts w:ascii="Times New Roman" w:hAnsi="Times New Roman" w:cs="David"/>
          <w:sz w:val="24"/>
          <w:szCs w:val="24"/>
        </w:rPr>
      </w:pPr>
      <w:r w:rsidRPr="00A50C43">
        <w:rPr>
          <w:rFonts w:ascii="Times New Roman" w:hAnsi="Times New Roman" w:cs="David"/>
          <w:sz w:val="24"/>
          <w:szCs w:val="24"/>
          <w:rtl/>
        </w:rPr>
        <w:t>וַיֹּאמֶר שָׁאוּל אֶל-</w:t>
      </w:r>
      <w:r>
        <w:rPr>
          <w:rFonts w:ascii="Times New Roman" w:hAnsi="Times New Roman" w:cs="David" w:hint="cs"/>
          <w:sz w:val="24"/>
          <w:szCs w:val="24"/>
          <w:rtl/>
        </w:rPr>
        <w:t>ה׳</w:t>
      </w:r>
      <w:r w:rsidRPr="00A50C43">
        <w:rPr>
          <w:rFonts w:ascii="Times New Roman" w:hAnsi="Times New Roman" w:cs="David"/>
          <w:sz w:val="24"/>
          <w:szCs w:val="24"/>
          <w:rtl/>
        </w:rPr>
        <w:t xml:space="preserve"> </w:t>
      </w:r>
      <w:proofErr w:type="spellStart"/>
      <w:r w:rsidRPr="00A50C43">
        <w:rPr>
          <w:rFonts w:ascii="Times New Roman" w:hAnsi="Times New Roman" w:cs="David"/>
          <w:sz w:val="24"/>
          <w:szCs w:val="24"/>
          <w:rtl/>
        </w:rPr>
        <w:t>אֱלֹהֵי</w:t>
      </w:r>
      <w:proofErr w:type="spellEnd"/>
      <w:r w:rsidRPr="00A50C43">
        <w:rPr>
          <w:rFonts w:ascii="Times New Roman" w:hAnsi="Times New Roman" w:cs="David"/>
          <w:sz w:val="24"/>
          <w:szCs w:val="24"/>
          <w:rtl/>
        </w:rPr>
        <w:t xml:space="preserve"> יִשְׂרָאֵל</w:t>
      </w:r>
      <w:r>
        <w:rPr>
          <w:rFonts w:ascii="Times New Roman" w:hAnsi="Times New Roman" w:cs="David" w:hint="cs"/>
          <w:sz w:val="24"/>
          <w:szCs w:val="24"/>
          <w:rtl/>
        </w:rPr>
        <w:t xml:space="preserve">: </w:t>
      </w:r>
      <w:r w:rsidRPr="00A50C43">
        <w:rPr>
          <w:rFonts w:ascii="Times New Roman" w:hAnsi="Times New Roman" w:cs="David"/>
          <w:sz w:val="24"/>
          <w:szCs w:val="24"/>
          <w:rtl/>
        </w:rPr>
        <w:t>הָבָה תָמִים</w:t>
      </w:r>
      <w:r>
        <w:rPr>
          <w:rFonts w:ascii="Times New Roman" w:hAnsi="Times New Roman" w:cs="David"/>
          <w:sz w:val="24"/>
          <w:szCs w:val="24"/>
        </w:rPr>
        <w:t>:</w:t>
      </w:r>
    </w:p>
    <w:p w14:paraId="30759FB2" w14:textId="1A7AB8E8" w:rsidR="00785F14" w:rsidRPr="00CE2671" w:rsidRDefault="008518BB" w:rsidP="008518BB">
      <w:pPr>
        <w:spacing w:after="0" w:line="360" w:lineRule="auto"/>
        <w:rPr>
          <w:rFonts w:ascii="Times New Roman" w:hAnsi="Times New Roman" w:cs="Times New Roman"/>
          <w:sz w:val="24"/>
          <w:szCs w:val="24"/>
        </w:rPr>
      </w:pPr>
      <w:r>
        <w:rPr>
          <w:rFonts w:ascii="Times New Roman" w:hAnsi="Times New Roman" w:cs="David"/>
          <w:sz w:val="24"/>
          <w:szCs w:val="24"/>
        </w:rPr>
        <w:t xml:space="preserve">In the wake of this statement, we read that Saul and </w:t>
      </w:r>
      <w:commentRangeStart w:id="31"/>
      <w:r>
        <w:rPr>
          <w:rFonts w:ascii="Times New Roman" w:hAnsi="Times New Roman" w:cs="David"/>
          <w:sz w:val="24"/>
          <w:szCs w:val="24"/>
        </w:rPr>
        <w:t xml:space="preserve">Jonathan </w:t>
      </w:r>
      <w:commentRangeEnd w:id="31"/>
      <w:r>
        <w:rPr>
          <w:rStyle w:val="CommentReference"/>
        </w:rPr>
        <w:commentReference w:id="31"/>
      </w:r>
      <w:r>
        <w:rPr>
          <w:rFonts w:ascii="Times New Roman" w:hAnsi="Times New Roman" w:cs="David"/>
          <w:sz w:val="24"/>
          <w:szCs w:val="24"/>
        </w:rPr>
        <w:t xml:space="preserve">were indicated by the lot, while the people were cleared of suspicion. The quotation from Saul that I just read from the Masoretic text, </w:t>
      </w:r>
      <w:r w:rsidRPr="00A50C43">
        <w:rPr>
          <w:rFonts w:ascii="Times New Roman" w:hAnsi="Times New Roman" w:cs="David"/>
          <w:sz w:val="24"/>
          <w:szCs w:val="24"/>
          <w:rtl/>
        </w:rPr>
        <w:t>הָבָה תָמִים</w:t>
      </w:r>
      <w:r>
        <w:rPr>
          <w:rFonts w:ascii="Times New Roman" w:hAnsi="Times New Roman" w:cs="David"/>
          <w:sz w:val="24"/>
          <w:szCs w:val="24"/>
        </w:rPr>
        <w:t xml:space="preserve">, has no logical </w:t>
      </w:r>
      <w:r w:rsidRPr="00CE2671">
        <w:rPr>
          <w:rFonts w:ascii="Times New Roman" w:hAnsi="Times New Roman" w:cs="Times New Roman"/>
          <w:sz w:val="24"/>
          <w:szCs w:val="24"/>
        </w:rPr>
        <w:t xml:space="preserve">meaning, and there is no </w:t>
      </w:r>
      <w:r w:rsidR="00587BC4">
        <w:rPr>
          <w:rFonts w:ascii="Times New Roman" w:hAnsi="Times New Roman" w:cs="Times New Roman"/>
          <w:sz w:val="24"/>
          <w:szCs w:val="24"/>
        </w:rPr>
        <w:t xml:space="preserve">sensible </w:t>
      </w:r>
      <w:r w:rsidRPr="00CE2671">
        <w:rPr>
          <w:rFonts w:ascii="Times New Roman" w:hAnsi="Times New Roman" w:cs="Times New Roman"/>
          <w:sz w:val="24"/>
          <w:szCs w:val="24"/>
        </w:rPr>
        <w:t xml:space="preserve">way to </w:t>
      </w:r>
      <w:r w:rsidR="00587BC4">
        <w:rPr>
          <w:rFonts w:ascii="Times New Roman" w:hAnsi="Times New Roman" w:cs="Times New Roman"/>
          <w:sz w:val="24"/>
          <w:szCs w:val="24"/>
        </w:rPr>
        <w:t>explain</w:t>
      </w:r>
      <w:r w:rsidRPr="00CE2671">
        <w:rPr>
          <w:rFonts w:ascii="Times New Roman" w:hAnsi="Times New Roman" w:cs="Times New Roman"/>
          <w:sz w:val="24"/>
          <w:szCs w:val="24"/>
        </w:rPr>
        <w:t xml:space="preserve"> it. By contrast, if we have a look at the Septuagint’s reading </w:t>
      </w:r>
      <w:r w:rsidR="00587BC4">
        <w:rPr>
          <w:rFonts w:ascii="Times New Roman" w:hAnsi="Times New Roman" w:cs="Times New Roman"/>
          <w:sz w:val="24"/>
          <w:szCs w:val="24"/>
        </w:rPr>
        <w:t>t</w:t>
      </w:r>
      <w:r w:rsidRPr="00CE2671">
        <w:rPr>
          <w:rFonts w:ascii="Times New Roman" w:hAnsi="Times New Roman" w:cs="Times New Roman"/>
          <w:sz w:val="24"/>
          <w:szCs w:val="24"/>
        </w:rPr>
        <w:t xml:space="preserve">here, we discover a more extensive statement that </w:t>
      </w:r>
      <w:r w:rsidRPr="00587BC4">
        <w:rPr>
          <w:rFonts w:ascii="Times New Roman" w:hAnsi="Times New Roman" w:cs="Times New Roman"/>
          <w:sz w:val="24"/>
          <w:szCs w:val="24"/>
          <w:u w:val="single"/>
        </w:rPr>
        <w:t>is</w:t>
      </w:r>
      <w:r w:rsidRPr="00CE2671">
        <w:rPr>
          <w:rFonts w:ascii="Times New Roman" w:hAnsi="Times New Roman" w:cs="Times New Roman"/>
          <w:sz w:val="24"/>
          <w:szCs w:val="24"/>
        </w:rPr>
        <w:t xml:space="preserve"> comprehensible and that explains the situation in a tidy fashion.</w:t>
      </w:r>
    </w:p>
    <w:p w14:paraId="2E871B2E" w14:textId="77777777" w:rsidR="008518BB" w:rsidRPr="00CE2671" w:rsidRDefault="008518BB" w:rsidP="008518BB">
      <w:pPr>
        <w:spacing w:after="0" w:line="360" w:lineRule="auto"/>
        <w:rPr>
          <w:rFonts w:ascii="Times New Roman" w:hAnsi="Times New Roman" w:cs="Times New Roman"/>
          <w:sz w:val="24"/>
          <w:szCs w:val="24"/>
        </w:rPr>
      </w:pPr>
      <w:r w:rsidRPr="00CE2671">
        <w:rPr>
          <w:rFonts w:ascii="Times New Roman" w:hAnsi="Times New Roman" w:cs="Times New Roman"/>
          <w:sz w:val="24"/>
          <w:szCs w:val="24"/>
        </w:rPr>
        <w:tab/>
        <w:t xml:space="preserve">The Greek text’s </w:t>
      </w:r>
      <w:r w:rsidRPr="00CE2671">
        <w:rPr>
          <w:rFonts w:ascii="Times New Roman" w:hAnsi="Times New Roman" w:cs="Times New Roman"/>
          <w:i/>
          <w:iCs/>
          <w:sz w:val="24"/>
          <w:szCs w:val="24"/>
        </w:rPr>
        <w:t>Vorlage</w:t>
      </w:r>
      <w:r w:rsidRPr="00CE2671">
        <w:rPr>
          <w:rFonts w:ascii="Times New Roman" w:hAnsi="Times New Roman" w:cs="Times New Roman"/>
          <w:sz w:val="24"/>
          <w:szCs w:val="24"/>
        </w:rPr>
        <w:t xml:space="preserve"> may be reconstructed to read as follows:</w:t>
      </w:r>
    </w:p>
    <w:p w14:paraId="7DFA21BE" w14:textId="77777777" w:rsidR="00CE2671" w:rsidRPr="00CE2671" w:rsidRDefault="000D5452" w:rsidP="00CE2671">
      <w:pPr>
        <w:bidi/>
        <w:spacing w:after="0" w:line="360" w:lineRule="auto"/>
        <w:jc w:val="center"/>
        <w:rPr>
          <w:rFonts w:ascii="Times New Roman" w:hAnsi="Times New Roman" w:cs="Times New Roman"/>
          <w:sz w:val="24"/>
          <w:szCs w:val="24"/>
          <w:rtl/>
        </w:rPr>
      </w:pPr>
      <w:r w:rsidRPr="00CE2671">
        <w:rPr>
          <w:rFonts w:ascii="Times New Roman" w:hAnsi="Times New Roman" w:cs="Times New Roman"/>
          <w:sz w:val="24"/>
          <w:szCs w:val="24"/>
          <w:rtl/>
        </w:rPr>
        <w:t>ויאמר שאול</w:t>
      </w:r>
      <w:r w:rsidR="00CE2671" w:rsidRPr="00CE2671">
        <w:rPr>
          <w:rFonts w:ascii="Times New Roman" w:hAnsi="Times New Roman" w:cs="Times New Roman"/>
          <w:sz w:val="24"/>
          <w:szCs w:val="24"/>
          <w:rtl/>
        </w:rPr>
        <w:t>, ״</w:t>
      </w:r>
      <w:r w:rsidRPr="00CE2671">
        <w:rPr>
          <w:rFonts w:ascii="Times New Roman" w:hAnsi="Times New Roman" w:cs="Times New Roman"/>
          <w:sz w:val="24"/>
          <w:szCs w:val="24"/>
          <w:rtl/>
        </w:rPr>
        <w:t xml:space="preserve">ה' </w:t>
      </w:r>
      <w:proofErr w:type="spellStart"/>
      <w:r w:rsidRPr="00CE2671">
        <w:rPr>
          <w:rFonts w:ascii="Times New Roman" w:hAnsi="Times New Roman" w:cs="Times New Roman"/>
          <w:sz w:val="24"/>
          <w:szCs w:val="24"/>
          <w:rtl/>
        </w:rPr>
        <w:t>אלהי</w:t>
      </w:r>
      <w:proofErr w:type="spellEnd"/>
      <w:r w:rsidRPr="00CE2671">
        <w:rPr>
          <w:rFonts w:ascii="Times New Roman" w:hAnsi="Times New Roman" w:cs="Times New Roman"/>
          <w:sz w:val="24"/>
          <w:szCs w:val="24"/>
          <w:rtl/>
        </w:rPr>
        <w:t xml:space="preserve"> ישראל</w:t>
      </w:r>
      <w:r w:rsidR="00CE2671" w:rsidRPr="00CE2671">
        <w:rPr>
          <w:rFonts w:ascii="Times New Roman" w:hAnsi="Times New Roman" w:cs="Times New Roman"/>
          <w:sz w:val="24"/>
          <w:szCs w:val="24"/>
          <w:rtl/>
        </w:rPr>
        <w:t>,</w:t>
      </w:r>
      <w:r w:rsidRPr="00CE2671">
        <w:rPr>
          <w:rFonts w:ascii="Times New Roman" w:hAnsi="Times New Roman" w:cs="Times New Roman"/>
          <w:sz w:val="24"/>
          <w:szCs w:val="24"/>
          <w:rtl/>
        </w:rPr>
        <w:t xml:space="preserve"> למה לא ענית את עבדך היום</w:t>
      </w:r>
      <w:r w:rsidR="00CE2671" w:rsidRPr="00CE2671">
        <w:rPr>
          <w:rFonts w:ascii="Times New Roman" w:hAnsi="Times New Roman" w:cs="Times New Roman"/>
          <w:sz w:val="24"/>
          <w:szCs w:val="24"/>
          <w:rtl/>
        </w:rPr>
        <w:t>?</w:t>
      </w:r>
      <w:r w:rsidRPr="00CE2671">
        <w:rPr>
          <w:rFonts w:ascii="Times New Roman" w:hAnsi="Times New Roman" w:cs="Times New Roman"/>
          <w:sz w:val="24"/>
          <w:szCs w:val="24"/>
          <w:rtl/>
        </w:rPr>
        <w:t xml:space="preserve"> אם בי וביונתן העוון</w:t>
      </w:r>
      <w:r w:rsidR="00CE2671" w:rsidRPr="00CE2671">
        <w:rPr>
          <w:rFonts w:ascii="Times New Roman" w:hAnsi="Times New Roman" w:cs="Times New Roman"/>
          <w:sz w:val="24"/>
          <w:szCs w:val="24"/>
          <w:rtl/>
        </w:rPr>
        <w:t>,</w:t>
      </w:r>
      <w:r w:rsidRPr="00CE2671">
        <w:rPr>
          <w:rFonts w:ascii="Times New Roman" w:hAnsi="Times New Roman" w:cs="Times New Roman"/>
          <w:sz w:val="24"/>
          <w:szCs w:val="24"/>
          <w:rtl/>
        </w:rPr>
        <w:t xml:space="preserve"> ה' </w:t>
      </w:r>
      <w:proofErr w:type="spellStart"/>
      <w:r w:rsidRPr="00CE2671">
        <w:rPr>
          <w:rFonts w:ascii="Times New Roman" w:hAnsi="Times New Roman" w:cs="Times New Roman"/>
          <w:sz w:val="24"/>
          <w:szCs w:val="24"/>
          <w:rtl/>
        </w:rPr>
        <w:t>אלהי</w:t>
      </w:r>
      <w:proofErr w:type="spellEnd"/>
      <w:r w:rsidRPr="00CE2671">
        <w:rPr>
          <w:rFonts w:ascii="Times New Roman" w:hAnsi="Times New Roman" w:cs="Times New Roman"/>
          <w:sz w:val="24"/>
          <w:szCs w:val="24"/>
          <w:rtl/>
        </w:rPr>
        <w:t xml:space="preserve"> ישראל,</w:t>
      </w:r>
    </w:p>
    <w:p w14:paraId="45B0F81D" w14:textId="2D69F4A1" w:rsidR="008518BB" w:rsidRDefault="000D5452" w:rsidP="00CE2671">
      <w:pPr>
        <w:bidi/>
        <w:spacing w:after="0" w:line="360" w:lineRule="auto"/>
        <w:jc w:val="center"/>
        <w:rPr>
          <w:rFonts w:ascii="Times New Roman" w:hAnsi="Times New Roman" w:cs="Times New Roman"/>
          <w:sz w:val="24"/>
          <w:szCs w:val="24"/>
        </w:rPr>
      </w:pPr>
      <w:r w:rsidRPr="00CE2671">
        <w:rPr>
          <w:rFonts w:ascii="Times New Roman" w:hAnsi="Times New Roman" w:cs="Times New Roman"/>
          <w:sz w:val="24"/>
          <w:szCs w:val="24"/>
          <w:rtl/>
        </w:rPr>
        <w:t xml:space="preserve">הבה אורים, ואם </w:t>
      </w:r>
      <w:r w:rsidR="006B0E08" w:rsidRPr="00CE2671">
        <w:rPr>
          <w:rFonts w:ascii="Times New Roman" w:hAnsi="Times New Roman" w:cs="Times New Roman"/>
          <w:sz w:val="24"/>
          <w:szCs w:val="24"/>
          <w:rtl/>
        </w:rPr>
        <w:t>כזאת יאמר,</w:t>
      </w:r>
      <w:r w:rsidRPr="00CE2671">
        <w:rPr>
          <w:rFonts w:ascii="Times New Roman" w:hAnsi="Times New Roman" w:cs="Times New Roman"/>
          <w:sz w:val="24"/>
          <w:szCs w:val="24"/>
          <w:rtl/>
        </w:rPr>
        <w:t xml:space="preserve"> בעמך ישראל</w:t>
      </w:r>
      <w:r w:rsidR="006B0E08" w:rsidRPr="00CE2671">
        <w:rPr>
          <w:rFonts w:ascii="Times New Roman" w:hAnsi="Times New Roman" w:cs="Times New Roman"/>
          <w:sz w:val="24"/>
          <w:szCs w:val="24"/>
          <w:rtl/>
        </w:rPr>
        <w:t>,</w:t>
      </w:r>
      <w:r w:rsidRPr="00CE2671">
        <w:rPr>
          <w:rFonts w:ascii="Times New Roman" w:hAnsi="Times New Roman" w:cs="Times New Roman"/>
          <w:sz w:val="24"/>
          <w:szCs w:val="24"/>
          <w:rtl/>
        </w:rPr>
        <w:t xml:space="preserve"> הבה תֻמים</w:t>
      </w:r>
      <w:r w:rsidR="00CE2671" w:rsidRPr="00CE2671">
        <w:rPr>
          <w:rFonts w:ascii="Times New Roman" w:hAnsi="Times New Roman" w:cs="Times New Roman"/>
          <w:sz w:val="24"/>
          <w:szCs w:val="24"/>
          <w:rtl/>
        </w:rPr>
        <w:t>״</w:t>
      </w:r>
      <w:r w:rsidR="006B0E08" w:rsidRPr="00CE2671">
        <w:rPr>
          <w:rFonts w:ascii="Times New Roman" w:hAnsi="Times New Roman" w:cs="Times New Roman"/>
          <w:sz w:val="24"/>
          <w:szCs w:val="24"/>
          <w:rtl/>
        </w:rPr>
        <w:t>,</w:t>
      </w:r>
      <w:r w:rsidRPr="00CE2671">
        <w:rPr>
          <w:rFonts w:ascii="Times New Roman" w:hAnsi="Times New Roman" w:cs="Times New Roman"/>
          <w:sz w:val="24"/>
          <w:szCs w:val="24"/>
          <w:rtl/>
        </w:rPr>
        <w:t xml:space="preserve"> </w:t>
      </w:r>
      <w:r w:rsidR="006B0E08" w:rsidRPr="00CE2671">
        <w:rPr>
          <w:rFonts w:ascii="Times New Roman" w:hAnsi="Times New Roman" w:cs="Times New Roman"/>
          <w:sz w:val="24"/>
          <w:szCs w:val="24"/>
          <w:rtl/>
        </w:rPr>
        <w:t>ו</w:t>
      </w:r>
      <w:r w:rsidR="00CE2671">
        <w:rPr>
          <w:rFonts w:ascii="Times New Roman" w:hAnsi="Times New Roman" w:cs="Times New Roman" w:hint="cs"/>
          <w:sz w:val="24"/>
          <w:szCs w:val="24"/>
          <w:rtl/>
        </w:rPr>
        <w:t>ַ</w:t>
      </w:r>
      <w:r w:rsidR="006B0E08" w:rsidRPr="00CE2671">
        <w:rPr>
          <w:rFonts w:ascii="Times New Roman" w:hAnsi="Times New Roman" w:cs="Times New Roman"/>
          <w:sz w:val="24"/>
          <w:szCs w:val="24"/>
          <w:rtl/>
        </w:rPr>
        <w:t>י</w:t>
      </w:r>
      <w:r w:rsidR="00CE2671">
        <w:rPr>
          <w:rFonts w:ascii="Times New Roman" w:hAnsi="Times New Roman" w:cs="Times New Roman" w:hint="cs"/>
          <w:sz w:val="24"/>
          <w:szCs w:val="24"/>
          <w:rtl/>
        </w:rPr>
        <w:t>ִּ</w:t>
      </w:r>
      <w:r w:rsidR="006B0E08" w:rsidRPr="00CE2671">
        <w:rPr>
          <w:rFonts w:ascii="Times New Roman" w:hAnsi="Times New Roman" w:cs="Times New Roman"/>
          <w:sz w:val="24"/>
          <w:szCs w:val="24"/>
          <w:rtl/>
        </w:rPr>
        <w:t>ל</w:t>
      </w:r>
      <w:r w:rsidR="00CE2671">
        <w:rPr>
          <w:rFonts w:ascii="Times New Roman" w:hAnsi="Times New Roman" w:cs="Times New Roman" w:hint="cs"/>
          <w:sz w:val="24"/>
          <w:szCs w:val="24"/>
          <w:rtl/>
        </w:rPr>
        <w:t>ָ</w:t>
      </w:r>
      <w:r w:rsidR="006B0E08" w:rsidRPr="00CE2671">
        <w:rPr>
          <w:rFonts w:ascii="Times New Roman" w:hAnsi="Times New Roman" w:cs="Times New Roman"/>
          <w:sz w:val="24"/>
          <w:szCs w:val="24"/>
          <w:rtl/>
        </w:rPr>
        <w:t>כ</w:t>
      </w:r>
      <w:r w:rsidR="00CE2671">
        <w:rPr>
          <w:rFonts w:ascii="Times New Roman" w:hAnsi="Times New Roman" w:cs="Times New Roman" w:hint="cs"/>
          <w:sz w:val="24"/>
          <w:szCs w:val="24"/>
          <w:rtl/>
        </w:rPr>
        <w:t>ְ</w:t>
      </w:r>
      <w:r w:rsidR="006B0E08" w:rsidRPr="00CE2671">
        <w:rPr>
          <w:rFonts w:ascii="Times New Roman" w:hAnsi="Times New Roman" w:cs="Times New Roman"/>
          <w:sz w:val="24"/>
          <w:szCs w:val="24"/>
          <w:rtl/>
        </w:rPr>
        <w:t>דו</w:t>
      </w:r>
      <w:r w:rsidR="00CE2671">
        <w:rPr>
          <w:rFonts w:ascii="Times New Roman" w:hAnsi="Times New Roman" w:cs="Times New Roman" w:hint="cs"/>
          <w:sz w:val="24"/>
          <w:szCs w:val="24"/>
          <w:rtl/>
        </w:rPr>
        <w:t>ּ</w:t>
      </w:r>
      <w:r w:rsidR="006B0E08" w:rsidRPr="00CE2671">
        <w:rPr>
          <w:rFonts w:ascii="Times New Roman" w:hAnsi="Times New Roman" w:cs="Times New Roman"/>
          <w:sz w:val="24"/>
          <w:szCs w:val="24"/>
          <w:rtl/>
        </w:rPr>
        <w:t xml:space="preserve"> יונתן ושאול והעם יצאו</w:t>
      </w:r>
      <w:r w:rsidR="008518BB" w:rsidRPr="00CE2671">
        <w:rPr>
          <w:rFonts w:ascii="Times New Roman" w:hAnsi="Times New Roman" w:cs="Times New Roman"/>
          <w:sz w:val="24"/>
          <w:szCs w:val="24"/>
        </w:rPr>
        <w:t>:</w:t>
      </w:r>
    </w:p>
    <w:p w14:paraId="6327F84C" w14:textId="10ED96E5" w:rsidR="00CE2671" w:rsidRDefault="00CE2671" w:rsidP="00CE267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text is not only smoother, but it also casts light on the technique of the </w:t>
      </w:r>
      <w:r>
        <w:rPr>
          <w:rFonts w:ascii="Times New Roman" w:hAnsi="Times New Roman" w:cs="Times New Roman" w:hint="cs"/>
          <w:sz w:val="24"/>
          <w:szCs w:val="24"/>
          <w:rtl/>
        </w:rPr>
        <w:t>אורים ותֻמים</w:t>
      </w:r>
      <w:r>
        <w:rPr>
          <w:rFonts w:ascii="Times New Roman" w:hAnsi="Times New Roman" w:cs="Times New Roman"/>
          <w:sz w:val="24"/>
          <w:szCs w:val="24"/>
        </w:rPr>
        <w:t xml:space="preserve">, otherwise known to us from a very limited list of short biblical references. This Septuagint text informs us that Saul made use of the </w:t>
      </w:r>
      <w:r>
        <w:rPr>
          <w:rFonts w:ascii="Times New Roman" w:hAnsi="Times New Roman" w:cs="Times New Roman" w:hint="cs"/>
          <w:sz w:val="24"/>
          <w:szCs w:val="24"/>
          <w:rtl/>
        </w:rPr>
        <w:t>אורים ותֻמים</w:t>
      </w:r>
      <w:r>
        <w:rPr>
          <w:rFonts w:ascii="Times New Roman" w:hAnsi="Times New Roman" w:cs="Times New Roman"/>
          <w:sz w:val="24"/>
          <w:szCs w:val="24"/>
        </w:rPr>
        <w:t xml:space="preserve"> instrument as a technique for casting lots between two groups each time. In the Masoretic text, the copyist’s eye skipped from the first appearance of the word </w:t>
      </w:r>
      <w:r>
        <w:rPr>
          <w:rFonts w:ascii="Times New Roman" w:hAnsi="Times New Roman" w:cs="Times New Roman" w:hint="cs"/>
          <w:sz w:val="24"/>
          <w:szCs w:val="24"/>
          <w:rtl/>
        </w:rPr>
        <w:t>ישראל</w:t>
      </w:r>
      <w:r>
        <w:rPr>
          <w:rFonts w:ascii="Times New Roman" w:hAnsi="Times New Roman" w:cs="Times New Roman"/>
          <w:sz w:val="24"/>
          <w:szCs w:val="24"/>
        </w:rPr>
        <w:t xml:space="preserve"> in the verse to its later appearance, then </w:t>
      </w:r>
      <w:r w:rsidR="00FD0263">
        <w:rPr>
          <w:rFonts w:ascii="Times New Roman" w:hAnsi="Times New Roman" w:cs="Times New Roman"/>
          <w:sz w:val="24"/>
          <w:szCs w:val="24"/>
        </w:rPr>
        <w:t>taking in</w:t>
      </w:r>
      <w:r>
        <w:rPr>
          <w:rFonts w:ascii="Times New Roman" w:hAnsi="Times New Roman" w:cs="Times New Roman"/>
          <w:sz w:val="24"/>
          <w:szCs w:val="24"/>
        </w:rPr>
        <w:t xml:space="preserve"> the words</w:t>
      </w:r>
      <w:r w:rsidR="00FD0263">
        <w:rPr>
          <w:rFonts w:ascii="Times New Roman" w:hAnsi="Times New Roman" w:cs="Times New Roman"/>
          <w:sz w:val="24"/>
          <w:szCs w:val="24"/>
        </w:rPr>
        <w:t xml:space="preserve"> that </w:t>
      </w:r>
      <w:r w:rsidR="00FD0263">
        <w:rPr>
          <w:rFonts w:ascii="Times New Roman" w:hAnsi="Times New Roman" w:cs="Times New Roman"/>
          <w:sz w:val="24"/>
          <w:szCs w:val="24"/>
        </w:rPr>
        <w:lastRenderedPageBreak/>
        <w:t>followed that second appearance</w:t>
      </w:r>
      <w:r>
        <w:rPr>
          <w:rFonts w:ascii="Times New Roman" w:hAnsi="Times New Roman" w:cs="Times New Roman"/>
          <w:sz w:val="24"/>
          <w:szCs w:val="24"/>
        </w:rPr>
        <w:t xml:space="preserve">, </w:t>
      </w:r>
      <w:r>
        <w:rPr>
          <w:rFonts w:ascii="Times New Roman" w:hAnsi="Times New Roman" w:cs="Times New Roman" w:hint="cs"/>
          <w:sz w:val="24"/>
          <w:szCs w:val="24"/>
          <w:rtl/>
        </w:rPr>
        <w:t>הבה תֻמים</w:t>
      </w:r>
      <w:r>
        <w:rPr>
          <w:rFonts w:ascii="Times New Roman" w:hAnsi="Times New Roman" w:cs="Times New Roman"/>
          <w:sz w:val="24"/>
          <w:szCs w:val="24"/>
        </w:rPr>
        <w:t xml:space="preserve">, and continuing from there. </w:t>
      </w:r>
      <w:r w:rsidR="00FD0263">
        <w:rPr>
          <w:rFonts w:ascii="Times New Roman" w:hAnsi="Times New Roman" w:cs="Times New Roman"/>
          <w:sz w:val="24"/>
          <w:szCs w:val="24"/>
        </w:rPr>
        <w:t>Since, as time passed, the word spelled</w:t>
      </w:r>
      <w:r w:rsidR="00FD0263">
        <w:rPr>
          <w:rFonts w:ascii="Times New Roman" w:hAnsi="Times New Roman" w:cs="Times New Roman"/>
          <w:i/>
          <w:iCs/>
          <w:sz w:val="24"/>
          <w:szCs w:val="24"/>
        </w:rPr>
        <w:t xml:space="preserve"> </w:t>
      </w:r>
      <w:proofErr w:type="spellStart"/>
      <w:r w:rsidR="00FD0263">
        <w:rPr>
          <w:rFonts w:ascii="Times New Roman" w:hAnsi="Times New Roman" w:cs="Times New Roman"/>
          <w:i/>
          <w:iCs/>
          <w:sz w:val="24"/>
          <w:szCs w:val="24"/>
        </w:rPr>
        <w:t>tav</w:t>
      </w:r>
      <w:proofErr w:type="spellEnd"/>
      <w:r w:rsidR="00FD0263">
        <w:rPr>
          <w:rFonts w:ascii="Times New Roman" w:hAnsi="Times New Roman" w:cs="Times New Roman"/>
          <w:i/>
          <w:iCs/>
          <w:sz w:val="24"/>
          <w:szCs w:val="24"/>
        </w:rPr>
        <w:t>-mem-yod-mem</w:t>
      </w:r>
      <w:r w:rsidR="00FD0263">
        <w:rPr>
          <w:rFonts w:ascii="Times New Roman" w:hAnsi="Times New Roman" w:cs="Times New Roman"/>
          <w:sz w:val="24"/>
          <w:szCs w:val="24"/>
        </w:rPr>
        <w:t xml:space="preserve"> was no longer understood (or at least, no longer recognized as </w:t>
      </w:r>
      <w:r w:rsidR="00FD0263">
        <w:rPr>
          <w:rFonts w:ascii="Times New Roman" w:hAnsi="Times New Roman" w:cs="Times New Roman" w:hint="cs"/>
          <w:sz w:val="24"/>
          <w:szCs w:val="24"/>
          <w:rtl/>
        </w:rPr>
        <w:t>תֻמים</w:t>
      </w:r>
      <w:r w:rsidR="00FD0263">
        <w:rPr>
          <w:rFonts w:ascii="Times New Roman" w:hAnsi="Times New Roman" w:cs="Times New Roman"/>
          <w:sz w:val="24"/>
          <w:szCs w:val="24"/>
        </w:rPr>
        <w:t xml:space="preserve">), it came to be pronounced—and vocalized—as </w:t>
      </w:r>
      <w:r w:rsidR="00FD0263">
        <w:rPr>
          <w:rFonts w:ascii="Times New Roman" w:hAnsi="Times New Roman" w:cs="Times New Roman" w:hint="cs"/>
          <w:sz w:val="24"/>
          <w:szCs w:val="24"/>
          <w:rtl/>
        </w:rPr>
        <w:t>תָמִים</w:t>
      </w:r>
      <w:r w:rsidR="00FD0263">
        <w:rPr>
          <w:rFonts w:ascii="Times New Roman" w:hAnsi="Times New Roman" w:cs="Times New Roman"/>
          <w:sz w:val="24"/>
          <w:szCs w:val="24"/>
        </w:rPr>
        <w:t xml:space="preserve"> and took on a different meaning from its original denotation. </w:t>
      </w:r>
      <w:commentRangeStart w:id="32"/>
      <w:r w:rsidR="00FD0263">
        <w:rPr>
          <w:rFonts w:ascii="Times New Roman" w:hAnsi="Times New Roman" w:cs="Times New Roman"/>
          <w:sz w:val="24"/>
          <w:szCs w:val="24"/>
        </w:rPr>
        <w:t xml:space="preserve">Krauss and Ulrich </w:t>
      </w:r>
      <w:commentRangeEnd w:id="32"/>
      <w:r w:rsidR="00FD0263">
        <w:rPr>
          <w:rStyle w:val="CommentReference"/>
        </w:rPr>
        <w:commentReference w:id="32"/>
      </w:r>
      <w:r w:rsidR="00FD0263">
        <w:rPr>
          <w:rFonts w:ascii="Times New Roman" w:hAnsi="Times New Roman" w:cs="Times New Roman"/>
          <w:sz w:val="24"/>
          <w:szCs w:val="24"/>
        </w:rPr>
        <w:t>think</w:t>
      </w:r>
      <w:r w:rsidR="00AA5848">
        <w:rPr>
          <w:rFonts w:ascii="Times New Roman" w:hAnsi="Times New Roman" w:cs="Times New Roman"/>
          <w:sz w:val="24"/>
          <w:szCs w:val="24"/>
        </w:rPr>
        <w:t xml:space="preserve"> that the full version of the verse appeared in the Samuel scroll at Qumran as well, but it is difficult to judge this with any certainty, since the fragment remaining of that source is too small. In any case, </w:t>
      </w:r>
      <w:r w:rsidR="00F976E0">
        <w:rPr>
          <w:rFonts w:ascii="Times New Roman" w:hAnsi="Times New Roman" w:cs="Times New Roman"/>
          <w:sz w:val="24"/>
          <w:szCs w:val="24"/>
        </w:rPr>
        <w:t xml:space="preserve">BHS says absolutely nothing about that Qumran reading or about the reading that can be reconstructed from the Septuagint. Here once again, then, the BHS edition does not provide the reader with a sufficient picture of the available textual variants. It should be noted that in the next verse (v. 42), there is </w:t>
      </w:r>
      <w:r w:rsidR="00587BC4">
        <w:rPr>
          <w:rFonts w:ascii="Times New Roman" w:hAnsi="Times New Roman" w:cs="Times New Roman"/>
          <w:sz w:val="24"/>
          <w:szCs w:val="24"/>
        </w:rPr>
        <w:t xml:space="preserve">again </w:t>
      </w:r>
      <w:r w:rsidR="00F976E0">
        <w:rPr>
          <w:rFonts w:ascii="Times New Roman" w:hAnsi="Times New Roman" w:cs="Times New Roman"/>
          <w:sz w:val="24"/>
          <w:szCs w:val="24"/>
        </w:rPr>
        <w:t>a longer version in the Septuagint than in the Masoretic text, and here too BHS does not cite the extra reading but only notes the addition there of “</w:t>
      </w:r>
      <w:proofErr w:type="spellStart"/>
      <w:r w:rsidR="00F976E0">
        <w:rPr>
          <w:rFonts w:ascii="Times New Roman" w:hAnsi="Times New Roman" w:cs="Times New Roman"/>
          <w:sz w:val="24"/>
          <w:szCs w:val="24"/>
        </w:rPr>
        <w:t>mlt</w:t>
      </w:r>
      <w:proofErr w:type="spellEnd"/>
      <w:r w:rsidR="00F976E0">
        <w:rPr>
          <w:rFonts w:ascii="Times New Roman" w:hAnsi="Times New Roman" w:cs="Times New Roman"/>
          <w:sz w:val="24"/>
          <w:szCs w:val="24"/>
        </w:rPr>
        <w:t xml:space="preserve"> </w:t>
      </w:r>
      <w:proofErr w:type="spellStart"/>
      <w:r w:rsidR="00F976E0">
        <w:rPr>
          <w:rFonts w:ascii="Times New Roman" w:hAnsi="Times New Roman" w:cs="Times New Roman"/>
          <w:sz w:val="24"/>
          <w:szCs w:val="24"/>
        </w:rPr>
        <w:t>vb</w:t>
      </w:r>
      <w:proofErr w:type="spellEnd"/>
      <w:r w:rsidR="00F976E0">
        <w:rPr>
          <w:rFonts w:ascii="Times New Roman" w:hAnsi="Times New Roman" w:cs="Times New Roman"/>
          <w:sz w:val="24"/>
          <w:szCs w:val="24"/>
        </w:rPr>
        <w:t>” [“multiple verbs”], but given the limits of my time today and the need to present phenomena of yet another sort, I cannot delve into that instance in this lecture.</w:t>
      </w:r>
    </w:p>
    <w:p w14:paraId="6914F260" w14:textId="63A329B6" w:rsidR="00F976E0" w:rsidRDefault="00F976E0" w:rsidP="00CE2671">
      <w:pPr>
        <w:spacing w:after="0" w:line="360" w:lineRule="auto"/>
        <w:rPr>
          <w:rFonts w:ascii="Times New Roman" w:hAnsi="Times New Roman" w:cs="Times New Roman"/>
          <w:sz w:val="24"/>
          <w:szCs w:val="24"/>
        </w:rPr>
      </w:pPr>
    </w:p>
    <w:p w14:paraId="058406FC" w14:textId="16F9A06F" w:rsidR="00F976E0" w:rsidRPr="00F976E0" w:rsidRDefault="00F976E0" w:rsidP="00CE2671">
      <w:pPr>
        <w:spacing w:after="0" w:line="360" w:lineRule="auto"/>
        <w:rPr>
          <w:rFonts w:ascii="Times New Roman" w:hAnsi="Times New Roman" w:cs="Times New Roman"/>
          <w:b/>
          <w:bCs/>
          <w:sz w:val="24"/>
          <w:szCs w:val="24"/>
        </w:rPr>
      </w:pPr>
      <w:commentRangeStart w:id="33"/>
      <w:r w:rsidRPr="00F976E0">
        <w:rPr>
          <w:rFonts w:ascii="Times New Roman" w:hAnsi="Times New Roman" w:cs="Times New Roman"/>
          <w:b/>
          <w:bCs/>
          <w:sz w:val="24"/>
          <w:szCs w:val="24"/>
        </w:rPr>
        <w:t>C. Theological Changes</w:t>
      </w:r>
      <w:commentRangeEnd w:id="33"/>
      <w:r>
        <w:rPr>
          <w:rStyle w:val="CommentReference"/>
        </w:rPr>
        <w:commentReference w:id="33"/>
      </w:r>
    </w:p>
    <w:p w14:paraId="018C92A7" w14:textId="3C2A699C" w:rsidR="00F976E0" w:rsidRDefault="00F976E0" w:rsidP="00CE267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preceding examples </w:t>
      </w:r>
      <w:r w:rsidR="00BD1DA5">
        <w:rPr>
          <w:rFonts w:ascii="Times New Roman" w:hAnsi="Times New Roman" w:cs="Times New Roman"/>
          <w:sz w:val="24"/>
          <w:szCs w:val="24"/>
        </w:rPr>
        <w:t>presented textual differences that resulted from graphic errors. The next two difference we will examine are changes introduced into the text because of theological considerations. Here too we will see that BHS does not assist the reader with good documentation of the variants, so that the reader of that edition misses out on understanding the theological changes over the course of religious development that are reflected in the various versions of the biblical texts.</w:t>
      </w:r>
    </w:p>
    <w:p w14:paraId="4222626F" w14:textId="3F8E99B7" w:rsidR="00BD1DA5" w:rsidRPr="00BD1DA5" w:rsidRDefault="00BD1DA5" w:rsidP="00A05CB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 example of a change in wording brought about by a theological reworking can be found in the story of </w:t>
      </w:r>
      <w:commentRangeStart w:id="34"/>
      <w:r>
        <w:rPr>
          <w:rFonts w:ascii="Times New Roman" w:hAnsi="Times New Roman" w:cs="Times New Roman"/>
          <w:sz w:val="24"/>
          <w:szCs w:val="24"/>
        </w:rPr>
        <w:t>Nathan’s</w:t>
      </w:r>
      <w:commentRangeEnd w:id="34"/>
      <w:r>
        <w:rPr>
          <w:rStyle w:val="CommentReference"/>
        </w:rPr>
        <w:commentReference w:id="34"/>
      </w:r>
      <w:r>
        <w:rPr>
          <w:rFonts w:ascii="Times New Roman" w:hAnsi="Times New Roman" w:cs="Times New Roman"/>
          <w:sz w:val="24"/>
          <w:szCs w:val="24"/>
        </w:rPr>
        <w:t xml:space="preserve"> parable of the poor man’s lamb</w:t>
      </w:r>
      <w:r w:rsidRPr="00587BC4">
        <w:rPr>
          <w:rFonts w:ascii="Times New Roman" w:hAnsi="Times New Roman" w:cs="Times New Roman"/>
          <w:sz w:val="24"/>
          <w:szCs w:val="24"/>
        </w:rPr>
        <w:t xml:space="preserve">, </w:t>
      </w:r>
      <w:r w:rsidR="00587BC4" w:rsidRPr="00587BC4">
        <w:rPr>
          <w:rFonts w:ascii="Times New Roman" w:hAnsi="Times New Roman" w:cs="Times New Roman" w:hint="cs"/>
          <w:sz w:val="24"/>
          <w:szCs w:val="24"/>
          <w:rtl/>
        </w:rPr>
        <w:t>כבשת הרש</w:t>
      </w:r>
      <w:r w:rsidRPr="00587BC4">
        <w:rPr>
          <w:rFonts w:ascii="Times New Roman" w:hAnsi="Times New Roman" w:cs="Times New Roman"/>
          <w:sz w:val="24"/>
          <w:szCs w:val="24"/>
        </w:rPr>
        <w:t>.</w:t>
      </w:r>
      <w:r>
        <w:rPr>
          <w:rFonts w:ascii="Times New Roman" w:hAnsi="Times New Roman" w:cs="Times New Roman"/>
          <w:sz w:val="24"/>
          <w:szCs w:val="24"/>
        </w:rPr>
        <w:t xml:space="preserve"> When David heard of the incident that Nathan related to him, David responded immediately in anger, saying </w:t>
      </w:r>
      <w:r>
        <w:rPr>
          <w:rFonts w:ascii="Times New Roman" w:hAnsi="Times New Roman" w:cs="Times New Roman"/>
          <w:i/>
          <w:iCs/>
          <w:sz w:val="24"/>
          <w:szCs w:val="24"/>
        </w:rPr>
        <w:t>[this is 2 Sam. 12:5–6]</w:t>
      </w:r>
      <w:r>
        <w:rPr>
          <w:rFonts w:ascii="Times New Roman" w:hAnsi="Times New Roman" w:cs="Times New Roman"/>
          <w:sz w:val="24"/>
          <w:szCs w:val="24"/>
        </w:rPr>
        <w:t>:</w:t>
      </w:r>
    </w:p>
    <w:p w14:paraId="7C922819" w14:textId="1D7D8C22" w:rsidR="00BD1DA5" w:rsidRDefault="00BD1DA5" w:rsidP="00A05CBA">
      <w:pPr>
        <w:spacing w:after="0" w:line="360" w:lineRule="auto"/>
        <w:jc w:val="center"/>
        <w:rPr>
          <w:rFonts w:ascii="Times New Roman" w:hAnsi="Times New Roman" w:cs="David"/>
          <w:sz w:val="24"/>
          <w:szCs w:val="24"/>
        </w:rPr>
      </w:pPr>
      <w:r w:rsidRPr="00A50C43">
        <w:rPr>
          <w:rFonts w:ascii="Times New Roman" w:hAnsi="Times New Roman" w:cs="David" w:hint="cs"/>
          <w:sz w:val="24"/>
          <w:szCs w:val="24"/>
          <w:rtl/>
        </w:rPr>
        <w:t>'</w:t>
      </w:r>
      <w:r w:rsidRPr="00A50C43">
        <w:rPr>
          <w:rFonts w:ascii="Times New Roman" w:hAnsi="Times New Roman" w:cs="David"/>
          <w:sz w:val="24"/>
          <w:szCs w:val="24"/>
          <w:rtl/>
        </w:rPr>
        <w:t>חַי־ה֕</w:t>
      </w:r>
      <w:r>
        <w:rPr>
          <w:rFonts w:ascii="Times New Roman" w:hAnsi="Times New Roman" w:cs="David" w:hint="cs"/>
          <w:sz w:val="24"/>
          <w:szCs w:val="24"/>
          <w:rtl/>
        </w:rPr>
        <w:t>׳</w:t>
      </w:r>
      <w:r w:rsidRPr="00A50C43">
        <w:rPr>
          <w:rFonts w:ascii="Times New Roman" w:hAnsi="Times New Roman" w:cs="David"/>
          <w:sz w:val="24"/>
          <w:szCs w:val="24"/>
          <w:rtl/>
        </w:rPr>
        <w:t xml:space="preserve"> כִּ֣י </w:t>
      </w:r>
      <w:proofErr w:type="spellStart"/>
      <w:r w:rsidRPr="00A50C43">
        <w:rPr>
          <w:rFonts w:ascii="Times New Roman" w:hAnsi="Times New Roman" w:cs="David"/>
          <w:sz w:val="24"/>
          <w:szCs w:val="24"/>
          <w:rtl/>
        </w:rPr>
        <w:t>בֶן־מָ֔וֶת</w:t>
      </w:r>
      <w:proofErr w:type="spellEnd"/>
      <w:r w:rsidRPr="00A50C43">
        <w:rPr>
          <w:rFonts w:ascii="Times New Roman" w:hAnsi="Times New Roman" w:cs="David"/>
          <w:sz w:val="24"/>
          <w:szCs w:val="24"/>
          <w:rtl/>
        </w:rPr>
        <w:t xml:space="preserve"> הָאִ֖ישׁ </w:t>
      </w:r>
      <w:proofErr w:type="spellStart"/>
      <w:r w:rsidRPr="00A50C43">
        <w:rPr>
          <w:rFonts w:ascii="Times New Roman" w:hAnsi="Times New Roman" w:cs="David"/>
          <w:sz w:val="24"/>
          <w:szCs w:val="24"/>
          <w:rtl/>
        </w:rPr>
        <w:t>הָֽעֹשֶׂ֥ה</w:t>
      </w:r>
      <w:proofErr w:type="spellEnd"/>
      <w:r w:rsidRPr="00A50C43">
        <w:rPr>
          <w:rFonts w:ascii="Times New Roman" w:hAnsi="Times New Roman" w:cs="David"/>
          <w:sz w:val="24"/>
          <w:szCs w:val="24"/>
          <w:rtl/>
        </w:rPr>
        <w:t xml:space="preserve"> זֹֽאת׃</w:t>
      </w:r>
    </w:p>
    <w:p w14:paraId="48D8E1D8" w14:textId="5A3A18A6" w:rsidR="00BD1DA5" w:rsidRPr="00BD1DA5" w:rsidRDefault="00BD1DA5" w:rsidP="00A05CBA">
      <w:pPr>
        <w:spacing w:after="0" w:line="360" w:lineRule="auto"/>
        <w:jc w:val="center"/>
        <w:rPr>
          <w:rFonts w:ascii="Times New Roman" w:hAnsi="Times New Roman" w:cs="Times New Roman" w:hint="cs"/>
          <w:sz w:val="24"/>
          <w:szCs w:val="24"/>
          <w:rtl/>
        </w:rPr>
      </w:pPr>
      <w:proofErr w:type="spellStart"/>
      <w:r w:rsidRPr="00A50C43">
        <w:rPr>
          <w:rFonts w:ascii="Times New Roman" w:hAnsi="Times New Roman" w:cs="David"/>
          <w:sz w:val="24"/>
          <w:szCs w:val="24"/>
          <w:rtl/>
        </w:rPr>
        <w:t>וְאֶת־הַכִּבְשָׂ֖ה</w:t>
      </w:r>
      <w:proofErr w:type="spellEnd"/>
      <w:r w:rsidRPr="00A50C43">
        <w:rPr>
          <w:rFonts w:ascii="Times New Roman" w:hAnsi="Times New Roman" w:cs="David"/>
          <w:sz w:val="24"/>
          <w:szCs w:val="24"/>
          <w:rtl/>
        </w:rPr>
        <w:t xml:space="preserve"> יְשַׁלֵּ֣ם </w:t>
      </w:r>
      <w:proofErr w:type="spellStart"/>
      <w:r w:rsidRPr="00A50C43">
        <w:rPr>
          <w:rFonts w:ascii="Times New Roman" w:hAnsi="Times New Roman" w:cs="David"/>
          <w:sz w:val="24"/>
          <w:szCs w:val="24"/>
          <w:rtl/>
        </w:rPr>
        <w:t>אַרְבַּעְתָּ֑יִם</w:t>
      </w:r>
      <w:proofErr w:type="spellEnd"/>
      <w:r w:rsidRPr="00A50C43">
        <w:rPr>
          <w:rFonts w:ascii="Times New Roman" w:hAnsi="Times New Roman" w:cs="David"/>
          <w:sz w:val="24"/>
          <w:szCs w:val="24"/>
          <w:rtl/>
        </w:rPr>
        <w:t xml:space="preserve"> עֵ֗קֶב אֲשֶׁ֤ר עָשָׂה֙ </w:t>
      </w:r>
      <w:proofErr w:type="spellStart"/>
      <w:r w:rsidRPr="00A50C43">
        <w:rPr>
          <w:rFonts w:ascii="Times New Roman" w:hAnsi="Times New Roman" w:cs="David"/>
          <w:sz w:val="24"/>
          <w:szCs w:val="24"/>
          <w:rtl/>
        </w:rPr>
        <w:t>אֶת־הַדָּבָ֣ר</w:t>
      </w:r>
      <w:proofErr w:type="spellEnd"/>
      <w:r w:rsidRPr="00A50C43">
        <w:rPr>
          <w:rFonts w:ascii="Times New Roman" w:hAnsi="Times New Roman" w:cs="David"/>
          <w:sz w:val="24"/>
          <w:szCs w:val="24"/>
          <w:rtl/>
        </w:rPr>
        <w:t xml:space="preserve"> הַזֶּ֔ה וְעַ֖ל אֲשֶׁ֥ר </w:t>
      </w:r>
      <w:proofErr w:type="spellStart"/>
      <w:r w:rsidRPr="00A50C43">
        <w:rPr>
          <w:rFonts w:ascii="Times New Roman" w:hAnsi="Times New Roman" w:cs="David"/>
          <w:sz w:val="24"/>
          <w:szCs w:val="24"/>
          <w:rtl/>
        </w:rPr>
        <w:t>לֹֽא־חָמָֽל</w:t>
      </w:r>
      <w:proofErr w:type="spellEnd"/>
      <w:r w:rsidRPr="00A50C43">
        <w:rPr>
          <w:rFonts w:ascii="Times New Roman" w:hAnsi="Times New Roman" w:cs="David"/>
          <w:sz w:val="24"/>
          <w:szCs w:val="24"/>
          <w:rtl/>
        </w:rPr>
        <w:t>׃</w:t>
      </w:r>
    </w:p>
    <w:p w14:paraId="22A0A589" w14:textId="02305C5F" w:rsidR="00A05CBA" w:rsidRDefault="00BD1DA5" w:rsidP="00A05CBA">
      <w:pPr>
        <w:spacing w:after="0" w:line="360" w:lineRule="auto"/>
        <w:rPr>
          <w:rFonts w:ascii="Times New Roman" w:eastAsia="MS Mincho" w:hAnsi="Times New Roman" w:cs="Times New Roman"/>
          <w:sz w:val="24"/>
          <w:szCs w:val="24"/>
        </w:rPr>
      </w:pPr>
      <w:r>
        <w:rPr>
          <w:rFonts w:ascii="Times New Roman" w:hAnsi="Times New Roman" w:cs="David"/>
          <w:sz w:val="24"/>
          <w:szCs w:val="24"/>
        </w:rPr>
        <w:t xml:space="preserve">The word </w:t>
      </w:r>
      <w:proofErr w:type="spellStart"/>
      <w:r w:rsidRPr="00A50C43">
        <w:rPr>
          <w:rFonts w:ascii="Times New Roman" w:hAnsi="Times New Roman" w:cs="David"/>
          <w:sz w:val="24"/>
          <w:szCs w:val="24"/>
          <w:rtl/>
        </w:rPr>
        <w:t>אַרְבַּעְתָּיִם</w:t>
      </w:r>
      <w:proofErr w:type="spellEnd"/>
      <w:r w:rsidR="00A05CBA">
        <w:rPr>
          <w:rFonts w:ascii="Times New Roman" w:hAnsi="Times New Roman" w:cs="David"/>
          <w:sz w:val="24"/>
          <w:szCs w:val="24"/>
        </w:rPr>
        <w:t xml:space="preserve"> that appears in the Masoretic text of </w:t>
      </w:r>
      <w:r w:rsidR="00A05CBA" w:rsidRPr="00A05CBA">
        <w:rPr>
          <w:rFonts w:ascii="Times New Roman" w:hAnsi="Times New Roman" w:cs="Times New Roman"/>
          <w:sz w:val="24"/>
          <w:szCs w:val="24"/>
        </w:rPr>
        <w:t xml:space="preserve">David’s pronouncement is unusual. It has no parallel in the Bible or in other Semitic texts. The Septuagint here reads instead </w:t>
      </w:r>
      <w:r w:rsidR="00A05CBA" w:rsidRPr="00A05CBA">
        <w:rPr>
          <w:rFonts w:ascii="Times New Roman" w:eastAsia="MS Mincho" w:hAnsi="Times New Roman" w:cs="Times New Roman"/>
          <w:sz w:val="24"/>
          <w:szCs w:val="24"/>
        </w:rPr>
        <w:t>ἑπταπλα</w:t>
      </w:r>
      <w:proofErr w:type="spellStart"/>
      <w:r w:rsidR="00A05CBA" w:rsidRPr="00A05CBA">
        <w:rPr>
          <w:rFonts w:ascii="Times New Roman" w:eastAsia="MS Mincho" w:hAnsi="Times New Roman" w:cs="Times New Roman"/>
          <w:sz w:val="24"/>
          <w:szCs w:val="24"/>
        </w:rPr>
        <w:t>σίον</w:t>
      </w:r>
      <w:proofErr w:type="spellEnd"/>
      <w:r w:rsidR="00A05CBA" w:rsidRPr="00A05CBA">
        <w:rPr>
          <w:rFonts w:ascii="Times New Roman" w:eastAsia="MS Mincho" w:hAnsi="Times New Roman" w:cs="Times New Roman"/>
          <w:sz w:val="24"/>
          <w:szCs w:val="24"/>
        </w:rPr>
        <w:t xml:space="preserve">α, which we can </w:t>
      </w:r>
      <w:r w:rsidR="00A05CBA">
        <w:rPr>
          <w:rFonts w:ascii="Times New Roman" w:eastAsia="MS Mincho" w:hAnsi="Times New Roman" w:cs="Times New Roman"/>
          <w:sz w:val="24"/>
          <w:szCs w:val="24"/>
        </w:rPr>
        <w:t xml:space="preserve">reconstruct as </w:t>
      </w:r>
      <w:commentRangeStart w:id="35"/>
      <w:r w:rsidR="00A05CBA">
        <w:rPr>
          <w:rFonts w:ascii="Times New Roman" w:eastAsia="MS Mincho" w:hAnsi="Times New Roman" w:cs="Times New Roman"/>
          <w:sz w:val="24"/>
          <w:szCs w:val="24"/>
        </w:rPr>
        <w:t xml:space="preserve">the familiar word </w:t>
      </w:r>
      <w:commentRangeEnd w:id="35"/>
      <w:r w:rsidR="00A05CBA">
        <w:rPr>
          <w:rStyle w:val="CommentReference"/>
        </w:rPr>
        <w:commentReference w:id="35"/>
      </w:r>
      <w:r w:rsidR="00A05CBA">
        <w:rPr>
          <w:rFonts w:ascii="Times New Roman" w:eastAsia="MS Mincho" w:hAnsi="Times New Roman" w:cs="Times New Roman" w:hint="cs"/>
          <w:sz w:val="24"/>
          <w:szCs w:val="24"/>
          <w:rtl/>
        </w:rPr>
        <w:t>שבעתיים</w:t>
      </w:r>
      <w:r w:rsidR="00A05CBA">
        <w:rPr>
          <w:rFonts w:ascii="Times New Roman" w:eastAsia="MS Mincho" w:hAnsi="Times New Roman" w:cs="Times New Roman"/>
          <w:sz w:val="24"/>
          <w:szCs w:val="24"/>
        </w:rPr>
        <w:t xml:space="preserve"> (“sevenfold”). In this instance, the editors of BHS do present the Septuagint version, but they did not reconstruct the </w:t>
      </w:r>
      <w:r w:rsidR="00A05CBA">
        <w:rPr>
          <w:rFonts w:ascii="Times New Roman" w:eastAsia="MS Mincho" w:hAnsi="Times New Roman" w:cs="Times New Roman"/>
          <w:sz w:val="24"/>
          <w:szCs w:val="24"/>
        </w:rPr>
        <w:lastRenderedPageBreak/>
        <w:t xml:space="preserve">Hebrew word and did not think it was a preferable reading. Once can speculate that they thought this was a more banal reading introduced because of scribal familiarity with the more common term. But </w:t>
      </w:r>
      <w:r w:rsidR="00A05CBA">
        <w:rPr>
          <w:rFonts w:ascii="Times New Roman" w:eastAsia="MS Mincho" w:hAnsi="Times New Roman" w:cs="Times New Roman" w:hint="cs"/>
          <w:sz w:val="24"/>
          <w:szCs w:val="24"/>
          <w:rtl/>
        </w:rPr>
        <w:t>שבעתיים</w:t>
      </w:r>
      <w:r w:rsidR="00A05CBA">
        <w:rPr>
          <w:rFonts w:ascii="Times New Roman" w:eastAsia="MS Mincho" w:hAnsi="Times New Roman" w:cs="Times New Roman"/>
          <w:sz w:val="24"/>
          <w:szCs w:val="24"/>
        </w:rPr>
        <w:t xml:space="preserve"> is the reading appropriate to the literary character of this story in question. The meaning of the term i</w:t>
      </w:r>
      <w:r w:rsidR="00587BC4">
        <w:rPr>
          <w:rFonts w:ascii="Times New Roman" w:eastAsia="MS Mincho" w:hAnsi="Times New Roman" w:cs="Times New Roman"/>
          <w:sz w:val="24"/>
          <w:szCs w:val="24"/>
        </w:rPr>
        <w:t>s</w:t>
      </w:r>
      <w:r w:rsidR="00A05CBA">
        <w:rPr>
          <w:rFonts w:ascii="Times New Roman" w:eastAsia="MS Mincho" w:hAnsi="Times New Roman" w:cs="Times New Roman"/>
          <w:sz w:val="24"/>
          <w:szCs w:val="24"/>
        </w:rPr>
        <w:t xml:space="preserve"> generic; it means “several times over” (as it does in Genesis 4:15 and :24 </w:t>
      </w:r>
      <w:commentRangeStart w:id="36"/>
      <w:r w:rsidR="00A05CBA">
        <w:rPr>
          <w:rFonts w:ascii="Times New Roman" w:eastAsia="MS Mincho" w:hAnsi="Times New Roman" w:cs="Times New Roman"/>
          <w:sz w:val="24"/>
          <w:szCs w:val="24"/>
        </w:rPr>
        <w:t xml:space="preserve">[Cain’s punishment], </w:t>
      </w:r>
      <w:commentRangeEnd w:id="36"/>
      <w:r w:rsidR="00A05CBA">
        <w:rPr>
          <w:rStyle w:val="CommentReference"/>
        </w:rPr>
        <w:commentReference w:id="36"/>
      </w:r>
      <w:r w:rsidR="00A05CBA">
        <w:rPr>
          <w:rFonts w:ascii="Times New Roman" w:eastAsia="MS Mincho" w:hAnsi="Times New Roman" w:cs="Times New Roman"/>
          <w:sz w:val="24"/>
          <w:szCs w:val="24"/>
        </w:rPr>
        <w:t>Isa. 30:26, Ps. 12:7 and 79:12, and Prov. 6:31).</w:t>
      </w:r>
      <w:r w:rsidR="00FE4667">
        <w:rPr>
          <w:rFonts w:ascii="Times New Roman" w:eastAsia="MS Mincho" w:hAnsi="Times New Roman" w:cs="Times New Roman"/>
          <w:sz w:val="24"/>
          <w:szCs w:val="24"/>
        </w:rPr>
        <w:t xml:space="preserve"> </w:t>
      </w:r>
      <w:proofErr w:type="gramStart"/>
      <w:r w:rsidR="00FE4667">
        <w:rPr>
          <w:rFonts w:ascii="Times New Roman" w:eastAsia="MS Mincho" w:hAnsi="Times New Roman" w:cs="Times New Roman"/>
          <w:sz w:val="24"/>
          <w:szCs w:val="24"/>
        </w:rPr>
        <w:t>Generally</w:t>
      </w:r>
      <w:proofErr w:type="gramEnd"/>
      <w:r w:rsidR="00FE4667">
        <w:rPr>
          <w:rFonts w:ascii="Times New Roman" w:eastAsia="MS Mincho" w:hAnsi="Times New Roman" w:cs="Times New Roman"/>
          <w:sz w:val="24"/>
          <w:szCs w:val="24"/>
        </w:rPr>
        <w:t xml:space="preserve"> it serves as a way of indicating a publishment multiplied beyond proportion as compared to the damage caused, in order to impose a heavy sentence. In this case, David says that the one who stole the lamb deserves to die, and he should pay back what he stole several times over. The version that appears now in the Masoretic text is too technical—precisely four times over—and it makes us suspicious that the scribe who created this version (whether intentionally or without noticing) was aware of the law in Ex. 21:37:</w:t>
      </w:r>
    </w:p>
    <w:p w14:paraId="4DC8716C" w14:textId="3BAFD678" w:rsidR="00A05CBA" w:rsidRDefault="00FE4667" w:rsidP="00FE4667">
      <w:pPr>
        <w:spacing w:after="0" w:line="360" w:lineRule="auto"/>
        <w:jc w:val="center"/>
        <w:rPr>
          <w:rFonts w:ascii="Times New Roman" w:eastAsia="MS Mincho" w:hAnsi="Times New Roman" w:cs="Times New Roman"/>
          <w:sz w:val="24"/>
          <w:szCs w:val="24"/>
        </w:rPr>
      </w:pPr>
      <w:r w:rsidRPr="00A50C43">
        <w:rPr>
          <w:rFonts w:ascii="Times New Roman" w:hAnsi="Times New Roman" w:cs="David"/>
          <w:sz w:val="24"/>
          <w:szCs w:val="24"/>
          <w:rtl/>
        </w:rPr>
        <w:t xml:space="preserve">כִּ֤י </w:t>
      </w:r>
      <w:proofErr w:type="spellStart"/>
      <w:r w:rsidRPr="00A50C43">
        <w:rPr>
          <w:rFonts w:ascii="Times New Roman" w:hAnsi="Times New Roman" w:cs="David"/>
          <w:sz w:val="24"/>
          <w:szCs w:val="24"/>
          <w:rtl/>
        </w:rPr>
        <w:t>יִגְנֹֽב־אִיש</w:t>
      </w:r>
      <w:proofErr w:type="spellEnd"/>
      <w:r w:rsidRPr="00A50C43">
        <w:rPr>
          <w:rFonts w:ascii="Times New Roman" w:hAnsi="Times New Roman" w:cs="David"/>
          <w:sz w:val="24"/>
          <w:szCs w:val="24"/>
          <w:rtl/>
        </w:rPr>
        <w:t xml:space="preserve">ׁ֙ שׁ֣וֹר </w:t>
      </w:r>
      <w:proofErr w:type="spellStart"/>
      <w:r w:rsidRPr="00A50C43">
        <w:rPr>
          <w:rFonts w:ascii="Times New Roman" w:hAnsi="Times New Roman" w:cs="David"/>
          <w:sz w:val="24"/>
          <w:szCs w:val="24"/>
          <w:rtl/>
        </w:rPr>
        <w:t>אוֹ־שֶׂ֔ה</w:t>
      </w:r>
      <w:proofErr w:type="spellEnd"/>
      <w:r w:rsidRPr="00A50C43">
        <w:rPr>
          <w:rFonts w:ascii="Times New Roman" w:hAnsi="Times New Roman" w:cs="David"/>
          <w:sz w:val="24"/>
          <w:szCs w:val="24"/>
          <w:rtl/>
        </w:rPr>
        <w:t xml:space="preserve"> וּטְבָח֖וֹ א֣וֹ מְכָר֑וֹ חֲמִשָּׁ֣ה בָקָ֗ר יְשַׁלֵּם֙ תַּ֣חַת הַשּׁ֔וֹר </w:t>
      </w:r>
      <w:proofErr w:type="spellStart"/>
      <w:r w:rsidRPr="00A50C43">
        <w:rPr>
          <w:rFonts w:ascii="Times New Roman" w:hAnsi="Times New Roman" w:cs="David"/>
          <w:sz w:val="24"/>
          <w:szCs w:val="24"/>
          <w:rtl/>
        </w:rPr>
        <w:t>וְאַרְבַּע־צֹ֖אן</w:t>
      </w:r>
      <w:proofErr w:type="spellEnd"/>
      <w:r w:rsidRPr="00A50C43">
        <w:rPr>
          <w:rFonts w:ascii="Times New Roman" w:hAnsi="Times New Roman" w:cs="David"/>
          <w:sz w:val="24"/>
          <w:szCs w:val="24"/>
          <w:rtl/>
        </w:rPr>
        <w:t xml:space="preserve"> תַּ֥חַת הַשֶּֽׂה</w:t>
      </w:r>
    </w:p>
    <w:p w14:paraId="463A583C" w14:textId="3C70F7C5" w:rsidR="00FE4667" w:rsidRDefault="00FE4667" w:rsidP="00FE4667">
      <w:pPr>
        <w:spacing w:after="0" w:line="360" w:lineRule="auto"/>
        <w:rPr>
          <w:rFonts w:ascii="Times New Roman" w:hAnsi="Times New Roman" w:cs="David"/>
          <w:sz w:val="24"/>
          <w:szCs w:val="24"/>
        </w:rPr>
      </w:pPr>
      <w:r>
        <w:rPr>
          <w:rFonts w:ascii="Times New Roman" w:eastAsia="MS Mincho" w:hAnsi="Times New Roman" w:cs="Times New Roman"/>
          <w:sz w:val="24"/>
          <w:szCs w:val="24"/>
        </w:rPr>
        <w:t xml:space="preserve">… and he [the scribe] fashioned our verse accordingly. This scribe assumed that David was suggesting that the perpetrator be judged according to Mosaic law, and thus came up with the </w:t>
      </w:r>
      <w:r>
        <w:rPr>
          <w:rFonts w:ascii="Times New Roman" w:eastAsia="MS Mincho" w:hAnsi="Times New Roman" w:cs="Times New Roman"/>
          <w:i/>
          <w:iCs/>
          <w:sz w:val="24"/>
          <w:szCs w:val="24"/>
        </w:rPr>
        <w:t>hapax legomenon</w:t>
      </w:r>
      <w:r>
        <w:rPr>
          <w:rFonts w:ascii="Times New Roman" w:eastAsia="MS Mincho" w:hAnsi="Times New Roman" w:cs="Times New Roman"/>
          <w:sz w:val="24"/>
          <w:szCs w:val="24"/>
        </w:rPr>
        <w:t xml:space="preserve"> </w:t>
      </w:r>
      <w:proofErr w:type="spellStart"/>
      <w:r w:rsidRPr="00A50C43">
        <w:rPr>
          <w:rFonts w:ascii="Times New Roman" w:hAnsi="Times New Roman" w:cs="David" w:hint="cs"/>
          <w:sz w:val="24"/>
          <w:szCs w:val="24"/>
          <w:rtl/>
        </w:rPr>
        <w:t>ארבעתיים</w:t>
      </w:r>
      <w:proofErr w:type="spellEnd"/>
      <w:r>
        <w:rPr>
          <w:rFonts w:ascii="Times New Roman" w:hAnsi="Times New Roman" w:cs="David"/>
          <w:sz w:val="24"/>
          <w:szCs w:val="24"/>
        </w:rPr>
        <w:t>—</w:t>
      </w:r>
      <w:r w:rsidR="00587BC4">
        <w:rPr>
          <w:rFonts w:ascii="Times New Roman" w:hAnsi="Times New Roman" w:cs="David"/>
          <w:sz w:val="24"/>
          <w:szCs w:val="24"/>
        </w:rPr>
        <w:t xml:space="preserve">exactly </w:t>
      </w:r>
      <w:r>
        <w:rPr>
          <w:rFonts w:ascii="Times New Roman" w:hAnsi="Times New Roman" w:cs="David"/>
          <w:sz w:val="24"/>
          <w:szCs w:val="24"/>
        </w:rPr>
        <w:t>four</w:t>
      </w:r>
      <w:r w:rsidR="006956EC">
        <w:rPr>
          <w:rFonts w:ascii="Times New Roman" w:hAnsi="Times New Roman" w:cs="David"/>
          <w:sz w:val="24"/>
          <w:szCs w:val="24"/>
        </w:rPr>
        <w:t xml:space="preserve">. This scribe assumed, apparently, that David was seeking to judge according to Mosaic law, and thus he produced the </w:t>
      </w:r>
      <w:r w:rsidR="00587BC4">
        <w:rPr>
          <w:rFonts w:ascii="Times New Roman" w:hAnsi="Times New Roman" w:cs="David"/>
          <w:sz w:val="24"/>
          <w:szCs w:val="24"/>
        </w:rPr>
        <w:t>unique form</w:t>
      </w:r>
      <w:r w:rsidR="006956EC">
        <w:rPr>
          <w:rFonts w:ascii="Times New Roman" w:hAnsi="Times New Roman" w:cs="David"/>
          <w:sz w:val="24"/>
          <w:szCs w:val="24"/>
        </w:rPr>
        <w:t xml:space="preserve"> </w:t>
      </w:r>
      <w:proofErr w:type="spellStart"/>
      <w:r w:rsidR="006956EC">
        <w:rPr>
          <w:rFonts w:ascii="Times New Roman" w:hAnsi="Times New Roman" w:cs="David" w:hint="cs"/>
          <w:sz w:val="24"/>
          <w:szCs w:val="24"/>
          <w:rtl/>
        </w:rPr>
        <w:t>ארבעתיים</w:t>
      </w:r>
      <w:proofErr w:type="spellEnd"/>
      <w:r w:rsidR="006956EC">
        <w:rPr>
          <w:rFonts w:ascii="Times New Roman" w:hAnsi="Times New Roman" w:cs="David"/>
          <w:sz w:val="24"/>
          <w:szCs w:val="24"/>
        </w:rPr>
        <w:t>—four head of sheep in place of the poor man’s single lamb. This textual difference, which is not appropriately documented in BHS, reveals the processes of the acceptance of the Pentateuch during the Second Temple period and its transformation into an obligatory legal document that establishes legal and religious norms.</w:t>
      </w:r>
    </w:p>
    <w:p w14:paraId="151D3CA3" w14:textId="0CC630D0" w:rsidR="006956EC" w:rsidRPr="007F77AA" w:rsidRDefault="006956EC" w:rsidP="00587BC4">
      <w:pPr>
        <w:spacing w:after="0" w:line="360" w:lineRule="auto"/>
        <w:ind w:firstLine="720"/>
        <w:rPr>
          <w:rFonts w:ascii="Times New Roman" w:hAnsi="Times New Roman" w:cs="Times New Roman"/>
          <w:sz w:val="24"/>
          <w:szCs w:val="24"/>
        </w:rPr>
      </w:pPr>
      <w:r>
        <w:rPr>
          <w:rFonts w:ascii="Times New Roman" w:hAnsi="Times New Roman" w:cs="David"/>
          <w:sz w:val="24"/>
          <w:szCs w:val="24"/>
        </w:rPr>
        <w:t xml:space="preserve">The </w:t>
      </w:r>
      <w:r w:rsidRPr="006956EC">
        <w:rPr>
          <w:rFonts w:ascii="Times New Roman" w:hAnsi="Times New Roman" w:cs="Times New Roman"/>
          <w:sz w:val="24"/>
          <w:szCs w:val="24"/>
        </w:rPr>
        <w:t xml:space="preserve">next example is found not only in Samuel but in Kings as well. Three times in the Samuel-Kings continuum (what the Septuagint calls the Kingdoms), the Septuagint text </w:t>
      </w:r>
      <w:r>
        <w:rPr>
          <w:rFonts w:ascii="Times New Roman" w:hAnsi="Times New Roman" w:cs="Times New Roman"/>
          <w:sz w:val="24"/>
          <w:szCs w:val="24"/>
        </w:rPr>
        <w:t>refers</w:t>
      </w:r>
      <w:r w:rsidRPr="006956EC">
        <w:rPr>
          <w:rFonts w:ascii="Times New Roman" w:hAnsi="Times New Roman" w:cs="Times New Roman"/>
          <w:sz w:val="24"/>
          <w:szCs w:val="24"/>
        </w:rPr>
        <w:t xml:space="preserve"> to</w:t>
      </w:r>
      <w:r w:rsidRPr="006956EC">
        <w:rPr>
          <w:rFonts w:ascii="Times New Roman" w:hAnsi="Times New Roman" w:cs="Times New Roman"/>
          <w:sz w:val="24"/>
          <w:szCs w:val="24"/>
          <w:rtl/>
        </w:rPr>
        <w:t xml:space="preserve"> חזירים</w:t>
      </w:r>
      <w:r w:rsidRPr="006956EC">
        <w:rPr>
          <w:rFonts w:ascii="Times New Roman" w:hAnsi="Times New Roman" w:cs="Times New Roman"/>
          <w:sz w:val="24"/>
          <w:szCs w:val="24"/>
        </w:rPr>
        <w:t xml:space="preserve"> (“swine”)</w:t>
      </w:r>
      <w:r>
        <w:rPr>
          <w:rFonts w:ascii="Times New Roman" w:hAnsi="Times New Roman" w:cs="Times New Roman"/>
          <w:sz w:val="24"/>
          <w:szCs w:val="24"/>
        </w:rPr>
        <w:t xml:space="preserve">, references that are missing from all those places in the Masoretic version. The longest textual difference appears in the story of </w:t>
      </w:r>
      <w:proofErr w:type="spellStart"/>
      <w:r>
        <w:rPr>
          <w:rFonts w:ascii="Times New Roman" w:hAnsi="Times New Roman" w:cs="Times New Roman"/>
          <w:sz w:val="24"/>
          <w:szCs w:val="24"/>
        </w:rPr>
        <w:t>Avshalom’s</w:t>
      </w:r>
      <w:proofErr w:type="spellEnd"/>
      <w:r>
        <w:rPr>
          <w:rFonts w:ascii="Times New Roman" w:hAnsi="Times New Roman" w:cs="Times New Roman"/>
          <w:sz w:val="24"/>
          <w:szCs w:val="24"/>
        </w:rPr>
        <w:t xml:space="preserve"> rebellion against David, described in 2 Sam. 17. </w:t>
      </w:r>
      <w:r w:rsidR="007F77AA">
        <w:rPr>
          <w:rFonts w:ascii="Times New Roman" w:hAnsi="Times New Roman" w:cs="Times New Roman" w:hint="cs"/>
          <w:sz w:val="24"/>
          <w:szCs w:val="24"/>
          <w:rtl/>
        </w:rPr>
        <w:t>חושי הארכי</w:t>
      </w:r>
      <w:r w:rsidR="007F77AA">
        <w:rPr>
          <w:rFonts w:ascii="Times New Roman" w:hAnsi="Times New Roman" w:cs="Times New Roman"/>
          <w:sz w:val="24"/>
          <w:szCs w:val="24"/>
        </w:rPr>
        <w:t xml:space="preserve"> (</w:t>
      </w:r>
      <w:proofErr w:type="spellStart"/>
      <w:r w:rsidR="007F77AA">
        <w:rPr>
          <w:rFonts w:ascii="Times New Roman" w:hAnsi="Times New Roman" w:cs="Times New Roman"/>
          <w:sz w:val="24"/>
          <w:szCs w:val="24"/>
        </w:rPr>
        <w:t>Hushai</w:t>
      </w:r>
      <w:proofErr w:type="spellEnd"/>
      <w:r w:rsidR="007F77AA">
        <w:rPr>
          <w:rFonts w:ascii="Times New Roman" w:hAnsi="Times New Roman" w:cs="Times New Roman"/>
          <w:sz w:val="24"/>
          <w:szCs w:val="24"/>
        </w:rPr>
        <w:t xml:space="preserve"> the </w:t>
      </w:r>
      <w:proofErr w:type="spellStart"/>
      <w:r w:rsidR="007F77AA">
        <w:rPr>
          <w:rFonts w:ascii="Times New Roman" w:hAnsi="Times New Roman" w:cs="Times New Roman"/>
          <w:sz w:val="24"/>
          <w:szCs w:val="24"/>
        </w:rPr>
        <w:t>Archite</w:t>
      </w:r>
      <w:proofErr w:type="spellEnd"/>
      <w:r w:rsidR="007F77AA">
        <w:rPr>
          <w:rFonts w:ascii="Times New Roman" w:hAnsi="Times New Roman" w:cs="Times New Roman"/>
          <w:sz w:val="24"/>
          <w:szCs w:val="24"/>
        </w:rPr>
        <w:t xml:space="preserve">), who is </w:t>
      </w:r>
      <w:proofErr w:type="spellStart"/>
      <w:r w:rsidR="007F77AA">
        <w:rPr>
          <w:rFonts w:ascii="Times New Roman" w:hAnsi="Times New Roman" w:cs="Times New Roman"/>
          <w:sz w:val="24"/>
          <w:szCs w:val="24"/>
        </w:rPr>
        <w:t>Avshalom’s</w:t>
      </w:r>
      <w:proofErr w:type="spellEnd"/>
      <w:r w:rsidR="007F77AA">
        <w:rPr>
          <w:rFonts w:ascii="Times New Roman" w:hAnsi="Times New Roman" w:cs="Times New Roman"/>
          <w:sz w:val="24"/>
          <w:szCs w:val="24"/>
        </w:rPr>
        <w:t xml:space="preserve"> advisor after </w:t>
      </w:r>
      <w:proofErr w:type="spellStart"/>
      <w:r w:rsidR="007F77AA">
        <w:rPr>
          <w:rFonts w:ascii="Times New Roman" w:hAnsi="Times New Roman" w:cs="Times New Roman"/>
          <w:sz w:val="24"/>
          <w:szCs w:val="24"/>
        </w:rPr>
        <w:t>Aḥitophel</w:t>
      </w:r>
      <w:proofErr w:type="spellEnd"/>
      <w:r w:rsidR="007F77AA">
        <w:rPr>
          <w:rFonts w:ascii="Times New Roman" w:hAnsi="Times New Roman" w:cs="Times New Roman"/>
          <w:sz w:val="24"/>
          <w:szCs w:val="24"/>
        </w:rPr>
        <w:t xml:space="preserve">, said, according to the Masoretic text </w:t>
      </w:r>
      <w:r w:rsidR="007F77AA">
        <w:rPr>
          <w:rFonts w:ascii="Times New Roman" w:hAnsi="Times New Roman" w:cs="Times New Roman"/>
          <w:i/>
          <w:iCs/>
          <w:sz w:val="24"/>
          <w:szCs w:val="24"/>
        </w:rPr>
        <w:t>[of 2 Samuel 17:8]</w:t>
      </w:r>
      <w:r w:rsidR="007F77AA">
        <w:rPr>
          <w:rFonts w:ascii="Times New Roman" w:hAnsi="Times New Roman" w:cs="Times New Roman"/>
          <w:sz w:val="24"/>
          <w:szCs w:val="24"/>
        </w:rPr>
        <w:t>:</w:t>
      </w:r>
    </w:p>
    <w:p w14:paraId="46498027" w14:textId="2A4B4A78" w:rsidR="007F77AA" w:rsidRDefault="007F77AA" w:rsidP="007F77AA">
      <w:pPr>
        <w:spacing w:after="0" w:line="360" w:lineRule="auto"/>
        <w:jc w:val="center"/>
        <w:rPr>
          <w:rFonts w:ascii="Times New Roman" w:hAnsi="Times New Roman" w:cs="David"/>
          <w:sz w:val="24"/>
          <w:szCs w:val="24"/>
        </w:rPr>
      </w:pPr>
      <w:r w:rsidRPr="00A50C43">
        <w:rPr>
          <w:rFonts w:ascii="Times New Roman" w:hAnsi="Times New Roman" w:cs="David"/>
          <w:sz w:val="24"/>
          <w:szCs w:val="24"/>
          <w:rtl/>
        </w:rPr>
        <w:t xml:space="preserve">אתה ידעת את </w:t>
      </w:r>
      <w:r w:rsidRPr="00A50C43">
        <w:rPr>
          <w:rFonts w:ascii="Times New Roman" w:hAnsi="Times New Roman" w:cs="David" w:hint="cs"/>
          <w:sz w:val="24"/>
          <w:szCs w:val="24"/>
          <w:rtl/>
        </w:rPr>
        <w:t xml:space="preserve">אביך </w:t>
      </w:r>
      <w:r w:rsidRPr="00A50C43">
        <w:rPr>
          <w:rFonts w:ascii="Times New Roman" w:hAnsi="Times New Roman" w:cs="David"/>
          <w:sz w:val="24"/>
          <w:szCs w:val="24"/>
          <w:rtl/>
        </w:rPr>
        <w:t>ואת אנשיו כי גִבֹּרִים המה ומרי נפש המה כְּדֹב שַׁכּוּל בשדה</w:t>
      </w:r>
    </w:p>
    <w:p w14:paraId="76A8E100" w14:textId="36898A5B" w:rsidR="007F77AA" w:rsidRDefault="007F77AA" w:rsidP="007F77AA">
      <w:pPr>
        <w:spacing w:after="0" w:line="360" w:lineRule="auto"/>
        <w:jc w:val="center"/>
        <w:rPr>
          <w:rFonts w:ascii="Times New Roman" w:hAnsi="Times New Roman" w:cs="David"/>
          <w:sz w:val="24"/>
          <w:szCs w:val="24"/>
          <w:rtl/>
        </w:rPr>
      </w:pPr>
      <w:r w:rsidRPr="00A50C43">
        <w:rPr>
          <w:rFonts w:ascii="Times New Roman" w:hAnsi="Times New Roman" w:cs="David"/>
          <w:sz w:val="24"/>
          <w:szCs w:val="24"/>
          <w:rtl/>
        </w:rPr>
        <w:t>ואביך איש מלחמה ולא ילין את העם</w:t>
      </w:r>
      <w:r>
        <w:rPr>
          <w:rFonts w:ascii="Times New Roman" w:hAnsi="Times New Roman" w:cs="David" w:hint="cs"/>
          <w:sz w:val="24"/>
          <w:szCs w:val="24"/>
          <w:rtl/>
        </w:rPr>
        <w:t>:</w:t>
      </w:r>
    </w:p>
    <w:p w14:paraId="481C8173" w14:textId="50D9E3B2" w:rsidR="00E32A2C" w:rsidRDefault="007F77AA" w:rsidP="00E32A2C">
      <w:pPr>
        <w:spacing w:after="0" w:line="360" w:lineRule="auto"/>
        <w:rPr>
          <w:rFonts w:ascii="Times New Roman" w:hAnsi="Times New Roman" w:cs="David"/>
          <w:sz w:val="24"/>
          <w:szCs w:val="24"/>
        </w:rPr>
      </w:pPr>
      <w:r>
        <w:rPr>
          <w:rFonts w:ascii="Times New Roman" w:hAnsi="Times New Roman" w:cs="David"/>
          <w:sz w:val="24"/>
          <w:szCs w:val="24"/>
        </w:rPr>
        <w:t xml:space="preserve">In the Septuagint there is another phrase after the image </w:t>
      </w:r>
      <w:r w:rsidRPr="00A50C43">
        <w:rPr>
          <w:rFonts w:ascii="Times New Roman" w:hAnsi="Times New Roman" w:cs="David"/>
          <w:sz w:val="24"/>
          <w:szCs w:val="24"/>
          <w:rtl/>
        </w:rPr>
        <w:t>כדב שכול בשדה</w:t>
      </w:r>
      <w:r>
        <w:rPr>
          <w:rFonts w:ascii="Times New Roman" w:hAnsi="Times New Roman" w:cs="David"/>
          <w:sz w:val="24"/>
          <w:szCs w:val="24"/>
        </w:rPr>
        <w:t xml:space="preserve"> (“like a bereaved bear in the field”): </w:t>
      </w:r>
      <w:r w:rsidRPr="00A50C43">
        <w:rPr>
          <w:rFonts w:ascii="Times New Roman" w:eastAsia="MS Mincho" w:hAnsi="Times New Roman" w:cs="David"/>
          <w:color w:val="46260D"/>
          <w:sz w:val="24"/>
          <w:szCs w:val="24"/>
        </w:rPr>
        <w:t xml:space="preserve">καὶ </w:t>
      </w:r>
      <w:proofErr w:type="spellStart"/>
      <w:r w:rsidRPr="00A50C43">
        <w:rPr>
          <w:rFonts w:ascii="Times New Roman" w:eastAsia="MS Mincho" w:hAnsi="Times New Roman" w:cs="David"/>
          <w:color w:val="46260D"/>
          <w:sz w:val="24"/>
          <w:szCs w:val="24"/>
        </w:rPr>
        <w:t>ὡς</w:t>
      </w:r>
      <w:proofErr w:type="spellEnd"/>
      <w:r w:rsidRPr="00A50C43">
        <w:rPr>
          <w:rFonts w:ascii="Times New Roman" w:eastAsia="MS Mincho" w:hAnsi="Times New Roman" w:cs="David"/>
          <w:color w:val="46260D"/>
          <w:sz w:val="24"/>
          <w:szCs w:val="24"/>
        </w:rPr>
        <w:t xml:space="preserve"> </w:t>
      </w:r>
      <w:proofErr w:type="spellStart"/>
      <w:r w:rsidRPr="00A50C43">
        <w:rPr>
          <w:rFonts w:ascii="Times New Roman" w:eastAsia="MS Mincho" w:hAnsi="Times New Roman" w:cs="David"/>
          <w:color w:val="46260D"/>
          <w:sz w:val="24"/>
          <w:szCs w:val="24"/>
        </w:rPr>
        <w:t>ὗς</w:t>
      </w:r>
      <w:proofErr w:type="spellEnd"/>
      <w:r w:rsidRPr="00A50C43">
        <w:rPr>
          <w:rFonts w:ascii="Times New Roman" w:eastAsia="MS Mincho" w:hAnsi="Times New Roman" w:cs="David"/>
          <w:color w:val="46260D"/>
          <w:sz w:val="24"/>
          <w:szCs w:val="24"/>
        </w:rPr>
        <w:t xml:space="preserve"> </w:t>
      </w:r>
      <w:proofErr w:type="spellStart"/>
      <w:r w:rsidRPr="00A50C43">
        <w:rPr>
          <w:rFonts w:ascii="Times New Roman" w:eastAsia="MS Mincho" w:hAnsi="Times New Roman" w:cs="David"/>
          <w:color w:val="46260D"/>
          <w:sz w:val="24"/>
          <w:szCs w:val="24"/>
        </w:rPr>
        <w:t>τρ</w:t>
      </w:r>
      <w:proofErr w:type="spellEnd"/>
      <w:r w:rsidRPr="00A50C43">
        <w:rPr>
          <w:rFonts w:ascii="Times New Roman" w:eastAsia="MS Mincho" w:hAnsi="Times New Roman" w:cs="David"/>
          <w:color w:val="46260D"/>
          <w:sz w:val="24"/>
          <w:szCs w:val="24"/>
        </w:rPr>
        <w:t>α</w:t>
      </w:r>
      <w:proofErr w:type="spellStart"/>
      <w:r w:rsidRPr="00A50C43">
        <w:rPr>
          <w:rFonts w:ascii="Times New Roman" w:eastAsia="MS Mincho" w:hAnsi="Times New Roman" w:cs="David"/>
          <w:color w:val="46260D"/>
          <w:sz w:val="24"/>
          <w:szCs w:val="24"/>
        </w:rPr>
        <w:t>χεῖ</w:t>
      </w:r>
      <w:proofErr w:type="spellEnd"/>
      <w:r w:rsidRPr="00A50C43">
        <w:rPr>
          <w:rFonts w:ascii="Times New Roman" w:eastAsia="MS Mincho" w:hAnsi="Times New Roman" w:cs="David"/>
          <w:color w:val="46260D"/>
          <w:sz w:val="24"/>
          <w:szCs w:val="24"/>
        </w:rPr>
        <w:t xml:space="preserve">α </w:t>
      </w:r>
      <w:proofErr w:type="spellStart"/>
      <w:r w:rsidRPr="00A50C43">
        <w:rPr>
          <w:rFonts w:ascii="Times New Roman" w:eastAsia="MS Mincho" w:hAnsi="Times New Roman" w:cs="David"/>
          <w:color w:val="46260D"/>
          <w:sz w:val="24"/>
          <w:szCs w:val="24"/>
        </w:rPr>
        <w:t>ἐν</w:t>
      </w:r>
      <w:proofErr w:type="spellEnd"/>
      <w:r w:rsidRPr="00A50C43">
        <w:rPr>
          <w:rFonts w:ascii="Times New Roman" w:eastAsia="MS Mincho" w:hAnsi="Times New Roman" w:cs="David"/>
          <w:color w:val="46260D"/>
          <w:sz w:val="24"/>
          <w:szCs w:val="24"/>
        </w:rPr>
        <w:t xml:space="preserve"> </w:t>
      </w:r>
      <w:proofErr w:type="spellStart"/>
      <w:r w:rsidRPr="00A50C43">
        <w:rPr>
          <w:rFonts w:ascii="Times New Roman" w:eastAsia="MS Mincho" w:hAnsi="Times New Roman" w:cs="David"/>
          <w:color w:val="46260D"/>
          <w:sz w:val="24"/>
          <w:szCs w:val="24"/>
        </w:rPr>
        <w:t>τῷ</w:t>
      </w:r>
      <w:proofErr w:type="spellEnd"/>
      <w:r w:rsidRPr="00A50C43">
        <w:rPr>
          <w:rFonts w:ascii="Times New Roman" w:eastAsia="MS Mincho" w:hAnsi="Times New Roman" w:cs="David"/>
          <w:color w:val="46260D"/>
          <w:sz w:val="24"/>
          <w:szCs w:val="24"/>
        </w:rPr>
        <w:t xml:space="preserve"> π</w:t>
      </w:r>
      <w:proofErr w:type="spellStart"/>
      <w:r w:rsidRPr="00A50C43">
        <w:rPr>
          <w:rFonts w:ascii="Times New Roman" w:eastAsia="MS Mincho" w:hAnsi="Times New Roman" w:cs="David"/>
          <w:color w:val="46260D"/>
          <w:sz w:val="24"/>
          <w:szCs w:val="24"/>
        </w:rPr>
        <w:t>εδίῳ</w:t>
      </w:r>
      <w:proofErr w:type="spellEnd"/>
      <w:r w:rsidRPr="00A50C43">
        <w:rPr>
          <w:rFonts w:ascii="Times New Roman" w:hAnsi="Times New Roman" w:cs="David"/>
          <w:sz w:val="24"/>
          <w:szCs w:val="24"/>
          <w:rtl/>
        </w:rPr>
        <w:t>,</w:t>
      </w:r>
      <w:r>
        <w:rPr>
          <w:rFonts w:ascii="Times New Roman" w:hAnsi="Times New Roman" w:cs="David"/>
          <w:sz w:val="24"/>
          <w:szCs w:val="24"/>
        </w:rPr>
        <w:t xml:space="preserve"> which can be reconstructed in Hebrew as something like </w:t>
      </w:r>
      <w:r w:rsidRPr="00A50C43">
        <w:rPr>
          <w:rFonts w:ascii="Times New Roman" w:hAnsi="Times New Roman" w:cs="David"/>
          <w:sz w:val="24"/>
          <w:szCs w:val="24"/>
          <w:rtl/>
        </w:rPr>
        <w:t>וכחזירה זועפת בבקעה</w:t>
      </w:r>
      <w:r>
        <w:rPr>
          <w:rFonts w:ascii="Times New Roman" w:hAnsi="Times New Roman" w:cs="David"/>
          <w:sz w:val="24"/>
          <w:szCs w:val="24"/>
        </w:rPr>
        <w:t xml:space="preserve"> (“like an angry sow on the plain”). Words for swine are mentioned two </w:t>
      </w:r>
      <w:r>
        <w:rPr>
          <w:rFonts w:ascii="Times New Roman" w:hAnsi="Times New Roman" w:cs="David"/>
          <w:sz w:val="24"/>
          <w:szCs w:val="24"/>
        </w:rPr>
        <w:lastRenderedPageBreak/>
        <w:t xml:space="preserve">other times: in the famous prophecy of </w:t>
      </w:r>
      <w:commentRangeStart w:id="37"/>
      <w:r>
        <w:rPr>
          <w:rFonts w:ascii="Times New Roman" w:hAnsi="Times New Roman" w:cs="David"/>
          <w:sz w:val="24"/>
          <w:szCs w:val="24"/>
        </w:rPr>
        <w:t xml:space="preserve">Eliyahu to </w:t>
      </w:r>
      <w:proofErr w:type="spellStart"/>
      <w:r>
        <w:rPr>
          <w:rFonts w:ascii="Times New Roman" w:hAnsi="Times New Roman" w:cs="David"/>
          <w:sz w:val="24"/>
          <w:szCs w:val="24"/>
        </w:rPr>
        <w:t>Aḥ’av</w:t>
      </w:r>
      <w:commentRangeEnd w:id="37"/>
      <w:proofErr w:type="spellEnd"/>
      <w:r>
        <w:rPr>
          <w:rStyle w:val="CommentReference"/>
        </w:rPr>
        <w:commentReference w:id="37"/>
      </w:r>
      <w:r>
        <w:rPr>
          <w:rFonts w:ascii="Times New Roman" w:hAnsi="Times New Roman" w:cs="David"/>
          <w:sz w:val="24"/>
          <w:szCs w:val="24"/>
        </w:rPr>
        <w:t xml:space="preserve"> at the end of the story of the theft of </w:t>
      </w:r>
      <w:commentRangeStart w:id="38"/>
      <w:proofErr w:type="spellStart"/>
      <w:r>
        <w:rPr>
          <w:rFonts w:ascii="Times New Roman" w:hAnsi="Times New Roman" w:cs="David"/>
          <w:sz w:val="24"/>
          <w:szCs w:val="24"/>
        </w:rPr>
        <w:t>Navot’s</w:t>
      </w:r>
      <w:commentRangeEnd w:id="38"/>
      <w:proofErr w:type="spellEnd"/>
      <w:r>
        <w:rPr>
          <w:rStyle w:val="CommentReference"/>
        </w:rPr>
        <w:commentReference w:id="38"/>
      </w:r>
      <w:r>
        <w:rPr>
          <w:rFonts w:ascii="Times New Roman" w:hAnsi="Times New Roman" w:cs="David"/>
          <w:sz w:val="24"/>
          <w:szCs w:val="24"/>
        </w:rPr>
        <w:t xml:space="preserve"> vineyard (in 1 Kings 21:19) and in the fulfillment of that prophecy (in 1 Kings 22:38), </w:t>
      </w:r>
      <w:r w:rsidR="00E32A2C">
        <w:rPr>
          <w:rFonts w:ascii="Times New Roman" w:hAnsi="Times New Roman" w:cs="David"/>
          <w:sz w:val="24"/>
          <w:szCs w:val="24"/>
        </w:rPr>
        <w:t>in the Septuagint version of each.</w:t>
      </w:r>
      <w:r w:rsidR="000F6B13">
        <w:rPr>
          <w:rFonts w:ascii="Times New Roman" w:hAnsi="Times New Roman" w:cs="David"/>
          <w:sz w:val="24"/>
          <w:szCs w:val="24"/>
        </w:rPr>
        <w:t xml:space="preserve"> In the version with which we are familiar from the Masoretic text, Eliyahu says:</w:t>
      </w:r>
    </w:p>
    <w:p w14:paraId="5200FC27" w14:textId="642C3265" w:rsidR="000F6B13" w:rsidRDefault="000F6B13" w:rsidP="000F6B13">
      <w:pPr>
        <w:bidi/>
        <w:spacing w:after="0" w:line="360" w:lineRule="auto"/>
        <w:jc w:val="center"/>
        <w:rPr>
          <w:rFonts w:ascii="Times New Roman" w:hAnsi="Times New Roman" w:cs="David"/>
          <w:sz w:val="24"/>
          <w:szCs w:val="24"/>
        </w:rPr>
      </w:pPr>
      <w:r w:rsidRPr="00A50C43">
        <w:rPr>
          <w:rFonts w:ascii="Times New Roman" w:hAnsi="Times New Roman" w:cs="David" w:hint="cs"/>
          <w:sz w:val="24"/>
          <w:szCs w:val="24"/>
          <w:rtl/>
        </w:rPr>
        <w:t>הרצחת וגם ירשת [...] במקום אשר לקקו הכלבים את דם נבות ילקו הכלבים את דמך גם אתה</w:t>
      </w:r>
      <w:r>
        <w:rPr>
          <w:rFonts w:ascii="Times New Roman" w:hAnsi="Times New Roman" w:cs="David" w:hint="cs"/>
          <w:sz w:val="24"/>
          <w:szCs w:val="24"/>
          <w:rtl/>
        </w:rPr>
        <w:t>:</w:t>
      </w:r>
    </w:p>
    <w:p w14:paraId="0E962BA1" w14:textId="0D0AF801" w:rsidR="000F6B13" w:rsidRDefault="000F6B13" w:rsidP="000F6B13">
      <w:pPr>
        <w:spacing w:after="0" w:line="360" w:lineRule="auto"/>
        <w:rPr>
          <w:rFonts w:ascii="Times New Roman" w:hAnsi="Times New Roman" w:cs="David"/>
          <w:sz w:val="24"/>
          <w:szCs w:val="24"/>
        </w:rPr>
      </w:pPr>
      <w:r>
        <w:rPr>
          <w:rFonts w:ascii="Times New Roman" w:hAnsi="Times New Roman" w:cs="David"/>
          <w:sz w:val="24"/>
          <w:szCs w:val="24"/>
        </w:rPr>
        <w:t xml:space="preserve">In the Septuagint, though, in both the prophecy and its fulfillment, we find not just </w:t>
      </w:r>
      <w:r>
        <w:rPr>
          <w:rFonts w:ascii="Times New Roman" w:hAnsi="Times New Roman" w:cs="David" w:hint="cs"/>
          <w:sz w:val="24"/>
          <w:szCs w:val="24"/>
          <w:rtl/>
        </w:rPr>
        <w:t>כלבים</w:t>
      </w:r>
      <w:r>
        <w:rPr>
          <w:rFonts w:ascii="Times New Roman" w:hAnsi="Times New Roman" w:cs="David"/>
          <w:sz w:val="24"/>
          <w:szCs w:val="24"/>
        </w:rPr>
        <w:t xml:space="preserve"> but the pair </w:t>
      </w:r>
      <w:r>
        <w:rPr>
          <w:rFonts w:ascii="Times New Roman" w:hAnsi="Times New Roman" w:cs="David" w:hint="cs"/>
          <w:sz w:val="24"/>
          <w:szCs w:val="24"/>
          <w:rtl/>
        </w:rPr>
        <w:t>חזירים וכלבים</w:t>
      </w:r>
      <w:r>
        <w:rPr>
          <w:rFonts w:ascii="Times New Roman" w:hAnsi="Times New Roman" w:cs="David"/>
          <w:sz w:val="24"/>
          <w:szCs w:val="24"/>
        </w:rPr>
        <w:t xml:space="preserve">. We might have said that the word </w:t>
      </w:r>
      <w:r>
        <w:rPr>
          <w:rFonts w:ascii="Times New Roman" w:hAnsi="Times New Roman" w:cs="David" w:hint="cs"/>
          <w:sz w:val="24"/>
          <w:szCs w:val="24"/>
          <w:rtl/>
        </w:rPr>
        <w:t>חזירים</w:t>
      </w:r>
      <w:r>
        <w:rPr>
          <w:rFonts w:ascii="Times New Roman" w:hAnsi="Times New Roman" w:cs="David"/>
          <w:sz w:val="24"/>
          <w:szCs w:val="24"/>
        </w:rPr>
        <w:t xml:space="preserve"> was added here by a later scribe in order to accentuate the nature of the curse upon </w:t>
      </w:r>
      <w:proofErr w:type="spellStart"/>
      <w:r>
        <w:rPr>
          <w:rFonts w:ascii="Times New Roman" w:hAnsi="Times New Roman" w:cs="David"/>
          <w:sz w:val="24"/>
          <w:szCs w:val="24"/>
        </w:rPr>
        <w:t>Aḥ’av</w:t>
      </w:r>
      <w:proofErr w:type="spellEnd"/>
      <w:r>
        <w:rPr>
          <w:rFonts w:ascii="Times New Roman" w:hAnsi="Times New Roman" w:cs="David"/>
          <w:sz w:val="24"/>
          <w:szCs w:val="24"/>
        </w:rPr>
        <w:t xml:space="preserve">, but that pair, “dogs and swine,” is common in contemporary Assyrian inscriptions in a similar context. So, for example, among the curses found in </w:t>
      </w:r>
      <w:proofErr w:type="spellStart"/>
      <w:r>
        <w:rPr>
          <w:rFonts w:ascii="Times New Roman" w:hAnsi="Times New Roman" w:cs="David"/>
          <w:sz w:val="24"/>
          <w:szCs w:val="24"/>
        </w:rPr>
        <w:t>Essarhadon’s</w:t>
      </w:r>
      <w:proofErr w:type="spellEnd"/>
      <w:r>
        <w:rPr>
          <w:rFonts w:ascii="Times New Roman" w:hAnsi="Times New Roman" w:cs="David"/>
          <w:sz w:val="24"/>
          <w:szCs w:val="24"/>
        </w:rPr>
        <w:t xml:space="preserve"> vassal treaty for one who violates the treaty is the threat </w:t>
      </w:r>
      <w:commentRangeStart w:id="39"/>
      <w:r>
        <w:rPr>
          <w:rFonts w:ascii="Times New Roman" w:hAnsi="Times New Roman" w:cs="David"/>
          <w:sz w:val="24"/>
          <w:szCs w:val="24"/>
        </w:rPr>
        <w:t>“dogs and swine will consume your flesh”</w:t>
      </w:r>
      <w:commentRangeEnd w:id="39"/>
      <w:r w:rsidR="000F2558">
        <w:rPr>
          <w:rStyle w:val="CommentReference"/>
        </w:rPr>
        <w:commentReference w:id="39"/>
      </w:r>
      <w:r>
        <w:rPr>
          <w:rFonts w:ascii="Times New Roman" w:hAnsi="Times New Roman" w:cs="David"/>
          <w:sz w:val="24"/>
          <w:szCs w:val="24"/>
        </w:rPr>
        <w:t xml:space="preserve"> </w:t>
      </w:r>
      <w:r w:rsidRPr="000F6B13">
        <w:rPr>
          <w:rFonts w:ascii="Times New Roman" w:hAnsi="Times New Roman" w:cs="David"/>
          <w:i/>
          <w:iCs/>
          <w:sz w:val="24"/>
          <w:szCs w:val="24"/>
        </w:rPr>
        <w:t>[in line 451 there]</w:t>
      </w:r>
      <w:r>
        <w:rPr>
          <w:rFonts w:ascii="Times New Roman" w:hAnsi="Times New Roman" w:cs="David"/>
          <w:i/>
          <w:iCs/>
          <w:sz w:val="24"/>
          <w:szCs w:val="24"/>
        </w:rPr>
        <w:t xml:space="preserve"> </w:t>
      </w:r>
      <w:r>
        <w:rPr>
          <w:rFonts w:ascii="Times New Roman" w:hAnsi="Times New Roman" w:cs="David"/>
          <w:sz w:val="24"/>
          <w:szCs w:val="24"/>
        </w:rPr>
        <w:t>and “dogs and swine will drag your corpses in open squares of Ashur</w:t>
      </w:r>
      <w:r w:rsidR="000F2558">
        <w:rPr>
          <w:rFonts w:ascii="Times New Roman" w:hAnsi="Times New Roman" w:cs="David"/>
          <w:sz w:val="24"/>
          <w:szCs w:val="24"/>
        </w:rPr>
        <w:t>. The</w:t>
      </w:r>
      <w:r>
        <w:rPr>
          <w:rFonts w:ascii="Times New Roman" w:hAnsi="Times New Roman" w:cs="David"/>
          <w:sz w:val="24"/>
          <w:szCs w:val="24"/>
        </w:rPr>
        <w:t xml:space="preserve"> earth will not receive them</w:t>
      </w:r>
      <w:r w:rsidR="000F2558">
        <w:rPr>
          <w:rFonts w:ascii="Times New Roman" w:hAnsi="Times New Roman" w:cs="David"/>
          <w:sz w:val="24"/>
          <w:szCs w:val="24"/>
        </w:rPr>
        <w:t xml:space="preserve">. Instead, the bellies of dogs and swine will be your burial places” </w:t>
      </w:r>
      <w:r w:rsidR="000F2558" w:rsidRPr="000F2558">
        <w:rPr>
          <w:rFonts w:ascii="Times New Roman" w:hAnsi="Times New Roman" w:cs="David"/>
          <w:i/>
          <w:iCs/>
          <w:sz w:val="24"/>
          <w:szCs w:val="24"/>
        </w:rPr>
        <w:t>[lines 482–484]</w:t>
      </w:r>
      <w:r w:rsidR="000F2558">
        <w:rPr>
          <w:rFonts w:ascii="Times New Roman" w:hAnsi="Times New Roman" w:cs="David"/>
          <w:sz w:val="24"/>
          <w:szCs w:val="24"/>
        </w:rPr>
        <w:t xml:space="preserve">. Given that the pair “dogs and swine’ appears in a similar context in other contemporary writings as well as later sources (for example, Matt. 7:6 and </w:t>
      </w:r>
      <w:proofErr w:type="spellStart"/>
      <w:r w:rsidR="000F2558">
        <w:rPr>
          <w:rFonts w:ascii="Times New Roman" w:hAnsi="Times New Roman" w:cs="David"/>
          <w:sz w:val="24"/>
          <w:szCs w:val="24"/>
        </w:rPr>
        <w:t>Bavli</w:t>
      </w:r>
      <w:proofErr w:type="spellEnd"/>
      <w:r w:rsidR="000F2558">
        <w:rPr>
          <w:rFonts w:ascii="Times New Roman" w:hAnsi="Times New Roman" w:cs="David"/>
          <w:sz w:val="24"/>
          <w:szCs w:val="24"/>
        </w:rPr>
        <w:t xml:space="preserve"> Shabbat 155 b), it is not unthinkable that the Septuagint preserves here an expression that was common in such a context in Ancient Near Eastern literature </w:t>
      </w:r>
      <w:r w:rsidR="000F2558" w:rsidRPr="00E55694">
        <w:rPr>
          <w:rFonts w:ascii="Times New Roman" w:hAnsi="Times New Roman" w:cs="David"/>
          <w:sz w:val="24"/>
          <w:szCs w:val="24"/>
          <w:u w:val="single"/>
        </w:rPr>
        <w:t>and</w:t>
      </w:r>
      <w:r w:rsidR="000F2558">
        <w:rPr>
          <w:rFonts w:ascii="Times New Roman" w:hAnsi="Times New Roman" w:cs="David"/>
          <w:sz w:val="24"/>
          <w:szCs w:val="24"/>
        </w:rPr>
        <w:t xml:space="preserve"> </w:t>
      </w:r>
      <w:r w:rsidR="000F2558" w:rsidRPr="00E55694">
        <w:rPr>
          <w:rFonts w:ascii="Times New Roman" w:hAnsi="Times New Roman" w:cs="David"/>
          <w:sz w:val="24"/>
          <w:szCs w:val="24"/>
          <w:u w:val="single"/>
        </w:rPr>
        <w:t>in</w:t>
      </w:r>
      <w:r w:rsidR="000F2558">
        <w:rPr>
          <w:rFonts w:ascii="Times New Roman" w:hAnsi="Times New Roman" w:cs="David"/>
          <w:sz w:val="24"/>
          <w:szCs w:val="24"/>
        </w:rPr>
        <w:t xml:space="preserve"> </w:t>
      </w:r>
      <w:r w:rsidR="000F2558" w:rsidRPr="00E55694">
        <w:rPr>
          <w:rFonts w:ascii="Times New Roman" w:hAnsi="Times New Roman" w:cs="David"/>
          <w:sz w:val="24"/>
          <w:szCs w:val="24"/>
          <w:u w:val="single"/>
        </w:rPr>
        <w:t>Hebrew</w:t>
      </w:r>
      <w:r w:rsidR="000F2558">
        <w:rPr>
          <w:rFonts w:ascii="Times New Roman" w:hAnsi="Times New Roman" w:cs="David"/>
          <w:sz w:val="24"/>
          <w:szCs w:val="24"/>
        </w:rPr>
        <w:t xml:space="preserve">, and that the word </w:t>
      </w:r>
      <w:r w:rsidR="000F2558">
        <w:rPr>
          <w:rFonts w:ascii="Times New Roman" w:hAnsi="Times New Roman" w:cs="David" w:hint="cs"/>
          <w:sz w:val="24"/>
          <w:szCs w:val="24"/>
          <w:rtl/>
        </w:rPr>
        <w:t>חזירים</w:t>
      </w:r>
      <w:r w:rsidR="000F2558">
        <w:rPr>
          <w:rFonts w:ascii="Times New Roman" w:hAnsi="Times New Roman" w:cs="David"/>
          <w:sz w:val="24"/>
          <w:szCs w:val="24"/>
        </w:rPr>
        <w:t xml:space="preserve"> was </w:t>
      </w:r>
      <w:r w:rsidR="000F2558" w:rsidRPr="00E55694">
        <w:rPr>
          <w:rFonts w:ascii="Times New Roman" w:hAnsi="Times New Roman" w:cs="David"/>
          <w:sz w:val="24"/>
          <w:szCs w:val="24"/>
          <w:u w:val="single"/>
        </w:rPr>
        <w:t>deleted</w:t>
      </w:r>
      <w:r w:rsidR="000F2558">
        <w:rPr>
          <w:rFonts w:ascii="Times New Roman" w:hAnsi="Times New Roman" w:cs="David"/>
          <w:sz w:val="24"/>
          <w:szCs w:val="24"/>
        </w:rPr>
        <w:t xml:space="preserve"> by a late scribe from the prophecy of doom pronounced for </w:t>
      </w:r>
      <w:proofErr w:type="spellStart"/>
      <w:r w:rsidR="000F2558">
        <w:rPr>
          <w:rFonts w:ascii="Times New Roman" w:hAnsi="Times New Roman" w:cs="David"/>
          <w:sz w:val="24"/>
          <w:szCs w:val="24"/>
        </w:rPr>
        <w:t>Aḥ’av</w:t>
      </w:r>
      <w:proofErr w:type="spellEnd"/>
      <w:r w:rsidR="000F2558">
        <w:rPr>
          <w:rFonts w:ascii="Times New Roman" w:hAnsi="Times New Roman" w:cs="David"/>
          <w:sz w:val="24"/>
          <w:szCs w:val="24"/>
        </w:rPr>
        <w:t xml:space="preserve"> and from the narrative of its fulfillment. In the story of David and </w:t>
      </w:r>
      <w:proofErr w:type="spellStart"/>
      <w:r w:rsidR="000F2558">
        <w:rPr>
          <w:rFonts w:ascii="Times New Roman" w:hAnsi="Times New Roman" w:cs="David"/>
          <w:sz w:val="24"/>
          <w:szCs w:val="24"/>
        </w:rPr>
        <w:t>Avshalom</w:t>
      </w:r>
      <w:proofErr w:type="spellEnd"/>
      <w:r w:rsidR="000F2558">
        <w:rPr>
          <w:rFonts w:ascii="Times New Roman" w:hAnsi="Times New Roman" w:cs="David"/>
          <w:sz w:val="24"/>
          <w:szCs w:val="24"/>
        </w:rPr>
        <w:t xml:space="preserve"> as well, there is no reason to assume that the image of the pig was added at a late stage for no apparent reason. It seems, therefore, that there too the word </w:t>
      </w:r>
      <w:r w:rsidR="000F2558">
        <w:rPr>
          <w:rFonts w:ascii="Times New Roman" w:hAnsi="Times New Roman" w:cs="David" w:hint="cs"/>
          <w:sz w:val="24"/>
          <w:szCs w:val="24"/>
          <w:rtl/>
        </w:rPr>
        <w:t>חזיר</w:t>
      </w:r>
      <w:r w:rsidR="000F2558">
        <w:rPr>
          <w:rFonts w:ascii="Times New Roman" w:hAnsi="Times New Roman" w:cs="David"/>
          <w:sz w:val="24"/>
          <w:szCs w:val="24"/>
        </w:rPr>
        <w:t xml:space="preserve"> was deliberately deleted, and with it the whole phrase around it (</w:t>
      </w:r>
      <w:r w:rsidR="000F2558" w:rsidRPr="00A50C43">
        <w:rPr>
          <w:rFonts w:ascii="Times New Roman" w:hAnsi="Times New Roman" w:cs="David"/>
          <w:sz w:val="24"/>
          <w:szCs w:val="24"/>
          <w:rtl/>
        </w:rPr>
        <w:t>וכחזירה זועפת בבקעה</w:t>
      </w:r>
      <w:r w:rsidR="000F2558">
        <w:rPr>
          <w:rFonts w:ascii="Times New Roman" w:hAnsi="Times New Roman" w:cs="David"/>
          <w:sz w:val="24"/>
          <w:szCs w:val="24"/>
        </w:rPr>
        <w:t xml:space="preserve"> or the like), in the stages of transmission that are reflected now in the Masoretic version.</w:t>
      </w:r>
    </w:p>
    <w:p w14:paraId="78D90265" w14:textId="6A8D4B60" w:rsidR="000F2558" w:rsidRDefault="000F2558" w:rsidP="000F6B13">
      <w:pPr>
        <w:spacing w:after="0" w:line="360" w:lineRule="auto"/>
        <w:rPr>
          <w:rFonts w:ascii="Times New Roman" w:hAnsi="Times New Roman" w:cs="David"/>
          <w:sz w:val="24"/>
          <w:szCs w:val="24"/>
        </w:rPr>
      </w:pPr>
      <w:r>
        <w:rPr>
          <w:rFonts w:ascii="Times New Roman" w:hAnsi="Times New Roman" w:cs="David"/>
          <w:sz w:val="24"/>
          <w:szCs w:val="24"/>
        </w:rPr>
        <w:tab/>
      </w:r>
      <w:r w:rsidR="0096578D">
        <w:rPr>
          <w:rFonts w:ascii="Times New Roman" w:hAnsi="Times New Roman" w:cs="David"/>
          <w:sz w:val="24"/>
          <w:szCs w:val="24"/>
        </w:rPr>
        <w:t xml:space="preserve">Why, however, did a scribe see fit to delete the word </w:t>
      </w:r>
      <w:r w:rsidR="0096578D">
        <w:rPr>
          <w:rFonts w:ascii="Times New Roman" w:hAnsi="Times New Roman" w:cs="David" w:hint="cs"/>
          <w:sz w:val="24"/>
          <w:szCs w:val="24"/>
          <w:rtl/>
        </w:rPr>
        <w:t>חזיר</w:t>
      </w:r>
      <w:r w:rsidR="0096578D">
        <w:rPr>
          <w:rFonts w:ascii="Times New Roman" w:hAnsi="Times New Roman" w:cs="David"/>
          <w:sz w:val="24"/>
          <w:szCs w:val="24"/>
        </w:rPr>
        <w:t xml:space="preserve"> in these three texts in Samuel and Kings? The matter seems to be connected to a theological transformation that took place in the Hellenistic period. In the Pentateuch, the pig is mentioned as one of the “unclea</w:t>
      </w:r>
      <w:r w:rsidR="00E55694">
        <w:rPr>
          <w:rFonts w:ascii="Times New Roman" w:hAnsi="Times New Roman" w:cs="David"/>
          <w:sz w:val="24"/>
          <w:szCs w:val="24"/>
        </w:rPr>
        <w:t>n</w:t>
      </w:r>
      <w:r w:rsidR="0096578D">
        <w:rPr>
          <w:rFonts w:ascii="Times New Roman" w:hAnsi="Times New Roman" w:cs="David"/>
          <w:sz w:val="24"/>
          <w:szCs w:val="24"/>
        </w:rPr>
        <w:t xml:space="preserve">” animals that may not be eaten, together with a long list of other “unclean” animals such as the hare, the hyrax, and the camel </w:t>
      </w:r>
      <w:r w:rsidR="0096578D">
        <w:rPr>
          <w:rFonts w:ascii="Times New Roman" w:hAnsi="Times New Roman" w:cs="David"/>
          <w:i/>
          <w:iCs/>
          <w:sz w:val="24"/>
          <w:szCs w:val="24"/>
        </w:rPr>
        <w:t>[the pig is in Lev. 11:7 and Deut. 14:4]</w:t>
      </w:r>
      <w:r w:rsidR="0096578D">
        <w:rPr>
          <w:rFonts w:ascii="Times New Roman" w:hAnsi="Times New Roman" w:cs="David"/>
          <w:sz w:val="24"/>
          <w:szCs w:val="24"/>
        </w:rPr>
        <w:t xml:space="preserve">, and nothing in particular makes the pig stand out among all the other forbidden foods. </w:t>
      </w:r>
      <w:r w:rsidR="002766F8">
        <w:rPr>
          <w:rFonts w:ascii="Times New Roman" w:hAnsi="Times New Roman" w:cs="David"/>
          <w:sz w:val="24"/>
          <w:szCs w:val="24"/>
        </w:rPr>
        <w:t xml:space="preserve">Without getting into the question of to what extent this was actually in effect, as an obligatory prohibition or at all, during the First Temple period, it seems from the textual evidence that only from the Hasmonean period on was the pig perceived as a horrid abomination and even as a symbol of the violation of the Pentateuch as a </w:t>
      </w:r>
      <w:r w:rsidR="002766F8">
        <w:rPr>
          <w:rFonts w:ascii="Times New Roman" w:hAnsi="Times New Roman" w:cs="David"/>
          <w:sz w:val="24"/>
          <w:szCs w:val="24"/>
        </w:rPr>
        <w:lastRenderedPageBreak/>
        <w:t>whole. The stories describing the consumption of pig as a sign of the violation of all the Torah’s commandments appear only in the stories that tell about the period of the Maccabees or later</w:t>
      </w:r>
      <w:r w:rsidR="00E55694">
        <w:rPr>
          <w:rFonts w:ascii="Times New Roman" w:hAnsi="Times New Roman" w:cs="David"/>
          <w:sz w:val="24"/>
          <w:szCs w:val="24"/>
        </w:rPr>
        <w:t xml:space="preserve">, </w:t>
      </w:r>
      <w:r w:rsidR="002766F8" w:rsidRPr="00E55694">
        <w:rPr>
          <w:rFonts w:ascii="Times New Roman" w:hAnsi="Times New Roman" w:cs="David"/>
          <w:sz w:val="24"/>
          <w:szCs w:val="24"/>
        </w:rPr>
        <w:t xml:space="preserve">such as 1 Macc. 1:47, 2 Macc. 6:18–7:42, and </w:t>
      </w:r>
      <w:proofErr w:type="spellStart"/>
      <w:r w:rsidR="002766F8" w:rsidRPr="00E55694">
        <w:rPr>
          <w:rFonts w:ascii="Times New Roman" w:hAnsi="Times New Roman" w:cs="David"/>
          <w:sz w:val="24"/>
          <w:szCs w:val="24"/>
        </w:rPr>
        <w:t>Bavli</w:t>
      </w:r>
      <w:proofErr w:type="spellEnd"/>
      <w:r w:rsidR="002766F8" w:rsidRPr="00E55694">
        <w:rPr>
          <w:rFonts w:ascii="Times New Roman" w:hAnsi="Times New Roman" w:cs="David"/>
          <w:sz w:val="24"/>
          <w:szCs w:val="24"/>
        </w:rPr>
        <w:t xml:space="preserve"> </w:t>
      </w:r>
      <w:proofErr w:type="spellStart"/>
      <w:r w:rsidR="002766F8" w:rsidRPr="00E55694">
        <w:rPr>
          <w:rFonts w:ascii="Times New Roman" w:hAnsi="Times New Roman" w:cs="David"/>
          <w:sz w:val="24"/>
          <w:szCs w:val="24"/>
        </w:rPr>
        <w:t>Sota</w:t>
      </w:r>
      <w:proofErr w:type="spellEnd"/>
      <w:r w:rsidR="002766F8" w:rsidRPr="00E55694">
        <w:rPr>
          <w:rFonts w:ascii="Times New Roman" w:hAnsi="Times New Roman" w:cs="David"/>
          <w:sz w:val="24"/>
          <w:szCs w:val="24"/>
        </w:rPr>
        <w:t xml:space="preserve"> 49b.</w:t>
      </w:r>
      <w:r w:rsidR="002766F8">
        <w:rPr>
          <w:rFonts w:ascii="Times New Roman" w:hAnsi="Times New Roman" w:cs="David"/>
          <w:sz w:val="24"/>
          <w:szCs w:val="24"/>
        </w:rPr>
        <w:t xml:space="preserve"> It seems, then, that a copyist working at a time when even the </w:t>
      </w:r>
      <w:r w:rsidR="002766F8" w:rsidRPr="00E55694">
        <w:rPr>
          <w:rFonts w:ascii="Times New Roman" w:hAnsi="Times New Roman" w:cs="David"/>
          <w:sz w:val="24"/>
          <w:szCs w:val="24"/>
          <w:u w:val="single"/>
        </w:rPr>
        <w:t>mention</w:t>
      </w:r>
      <w:r w:rsidR="002766F8">
        <w:rPr>
          <w:rFonts w:ascii="Times New Roman" w:hAnsi="Times New Roman" w:cs="David"/>
          <w:sz w:val="24"/>
          <w:szCs w:val="24"/>
        </w:rPr>
        <w:t xml:space="preserve"> of the </w:t>
      </w:r>
      <w:r w:rsidR="002766F8" w:rsidRPr="00E55694">
        <w:rPr>
          <w:rFonts w:ascii="Times New Roman" w:hAnsi="Times New Roman" w:cs="David"/>
          <w:sz w:val="24"/>
          <w:szCs w:val="24"/>
          <w:u w:val="single"/>
        </w:rPr>
        <w:t>word</w:t>
      </w:r>
      <w:r w:rsidR="002766F8">
        <w:rPr>
          <w:rFonts w:ascii="Times New Roman" w:hAnsi="Times New Roman" w:cs="David"/>
          <w:sz w:val="24"/>
          <w:szCs w:val="24"/>
        </w:rPr>
        <w:t xml:space="preserve"> </w:t>
      </w:r>
      <w:r w:rsidR="002766F8">
        <w:rPr>
          <w:rFonts w:ascii="Times New Roman" w:hAnsi="Times New Roman" w:cs="David" w:hint="cs"/>
          <w:sz w:val="24"/>
          <w:szCs w:val="24"/>
          <w:rtl/>
        </w:rPr>
        <w:t>חזיר</w:t>
      </w:r>
      <w:r w:rsidR="002766F8">
        <w:rPr>
          <w:rFonts w:ascii="Times New Roman" w:hAnsi="Times New Roman" w:cs="David"/>
          <w:sz w:val="24"/>
          <w:szCs w:val="24"/>
        </w:rPr>
        <w:t xml:space="preserve"> was considered a serious taboo, a symbol for the violation of the Torah </w:t>
      </w:r>
      <w:r w:rsidR="002766F8">
        <w:rPr>
          <w:rFonts w:ascii="Times New Roman" w:hAnsi="Times New Roman" w:cs="David"/>
          <w:i/>
          <w:iCs/>
          <w:sz w:val="24"/>
          <w:szCs w:val="24"/>
        </w:rPr>
        <w:t>in toto</w:t>
      </w:r>
      <w:r w:rsidR="002766F8">
        <w:rPr>
          <w:rFonts w:ascii="Times New Roman" w:hAnsi="Times New Roman" w:cs="David"/>
          <w:sz w:val="24"/>
          <w:szCs w:val="24"/>
        </w:rPr>
        <w:t xml:space="preserve">, </w:t>
      </w:r>
      <w:r w:rsidR="00451890">
        <w:rPr>
          <w:rFonts w:ascii="Times New Roman" w:hAnsi="Times New Roman" w:cs="David"/>
          <w:sz w:val="24"/>
          <w:szCs w:val="24"/>
        </w:rPr>
        <w:t xml:space="preserve">found this image applied to David in his manuscript </w:t>
      </w:r>
      <w:r w:rsidR="00E55694">
        <w:rPr>
          <w:rFonts w:ascii="Times New Roman" w:hAnsi="Times New Roman" w:cs="David"/>
          <w:sz w:val="24"/>
          <w:szCs w:val="24"/>
        </w:rPr>
        <w:t>to be</w:t>
      </w:r>
      <w:r w:rsidR="00451890">
        <w:rPr>
          <w:rFonts w:ascii="Times New Roman" w:hAnsi="Times New Roman" w:cs="David"/>
          <w:sz w:val="24"/>
          <w:szCs w:val="24"/>
        </w:rPr>
        <w:t xml:space="preserve"> an intolerable </w:t>
      </w:r>
      <w:r w:rsidR="00B30BE8">
        <w:rPr>
          <w:rFonts w:ascii="Times New Roman" w:hAnsi="Times New Roman" w:cs="David"/>
          <w:sz w:val="24"/>
          <w:szCs w:val="24"/>
        </w:rPr>
        <w:t>insult and refrained from copying it, and thus was this original text about a pig eliminated from the Hebrew text that has made its way to us. Even the mention of the pig in the text describing</w:t>
      </w:r>
      <w:r w:rsidR="00B30BE8" w:rsidRPr="00E55694">
        <w:rPr>
          <w:rFonts w:ascii="Times New Roman" w:hAnsi="Times New Roman" w:cs="David"/>
          <w:sz w:val="24"/>
          <w:szCs w:val="24"/>
          <w:u w:val="single"/>
        </w:rPr>
        <w:t xml:space="preserve"> </w:t>
      </w:r>
      <w:proofErr w:type="spellStart"/>
      <w:r w:rsidR="00B30BE8" w:rsidRPr="00E55694">
        <w:rPr>
          <w:rFonts w:ascii="Times New Roman" w:hAnsi="Times New Roman" w:cs="David"/>
          <w:sz w:val="24"/>
          <w:szCs w:val="24"/>
          <w:u w:val="single"/>
        </w:rPr>
        <w:t>Aḥ’av</w:t>
      </w:r>
      <w:proofErr w:type="spellEnd"/>
      <w:r w:rsidR="00B30BE8" w:rsidRPr="00E55694">
        <w:rPr>
          <w:rFonts w:ascii="Times New Roman" w:hAnsi="Times New Roman" w:cs="David"/>
          <w:sz w:val="24"/>
          <w:szCs w:val="24"/>
          <w:u w:val="single"/>
        </w:rPr>
        <w:t xml:space="preserve"> </w:t>
      </w:r>
      <w:r w:rsidR="00B30BE8">
        <w:rPr>
          <w:rFonts w:ascii="Times New Roman" w:hAnsi="Times New Roman" w:cs="David"/>
          <w:sz w:val="24"/>
          <w:szCs w:val="24"/>
        </w:rPr>
        <w:t xml:space="preserve">was deleted, perhaps in order to keep the idea that pigs ran loose in Israel’s cities out of the mind of the reader. It appears, then, that the text reflected in the Masoretic version in the places I have just mentioned reflects the Maccabean period or later, after the word “pig” itself became taboo, while the Septuagint, in those spots, preserves an earlier reading. In any case, the BHS edition of Samuel does not present the reader with the long plus in the Septuagint version of </w:t>
      </w:r>
      <w:proofErr w:type="spellStart"/>
      <w:r w:rsidR="00B30BE8">
        <w:rPr>
          <w:rFonts w:ascii="Times New Roman" w:hAnsi="Times New Roman" w:cs="David"/>
          <w:sz w:val="24"/>
          <w:szCs w:val="24"/>
        </w:rPr>
        <w:t>Ḥushai</w:t>
      </w:r>
      <w:proofErr w:type="spellEnd"/>
      <w:r w:rsidR="00B30BE8">
        <w:rPr>
          <w:rFonts w:ascii="Times New Roman" w:hAnsi="Times New Roman" w:cs="David"/>
          <w:sz w:val="24"/>
          <w:szCs w:val="24"/>
        </w:rPr>
        <w:t xml:space="preserve"> Ha-Arkhi’s words at all. As is standard in that edition, the critical apparatus lists only “+</w:t>
      </w:r>
      <w:proofErr w:type="spellStart"/>
      <w:r w:rsidR="00B30BE8">
        <w:rPr>
          <w:rFonts w:ascii="Times New Roman" w:hAnsi="Times New Roman" w:cs="David"/>
          <w:sz w:val="24"/>
          <w:szCs w:val="24"/>
        </w:rPr>
        <w:t>mlt</w:t>
      </w:r>
      <w:proofErr w:type="spellEnd"/>
      <w:r w:rsidR="00B30BE8">
        <w:rPr>
          <w:rFonts w:ascii="Times New Roman" w:hAnsi="Times New Roman" w:cs="David"/>
          <w:sz w:val="24"/>
          <w:szCs w:val="24"/>
        </w:rPr>
        <w:t xml:space="preserve"> vb.”</w:t>
      </w:r>
    </w:p>
    <w:p w14:paraId="62C4DC7D" w14:textId="354B7FAD" w:rsidR="00B30BE8" w:rsidRDefault="00B30BE8" w:rsidP="000F6B13">
      <w:pPr>
        <w:spacing w:after="0" w:line="360" w:lineRule="auto"/>
        <w:rPr>
          <w:rFonts w:ascii="Times New Roman" w:hAnsi="Times New Roman" w:cs="David"/>
          <w:sz w:val="24"/>
          <w:szCs w:val="24"/>
        </w:rPr>
      </w:pPr>
    </w:p>
    <w:p w14:paraId="2C6DE8A4" w14:textId="3D5CB759" w:rsidR="00B30BE8" w:rsidRPr="00B30BE8" w:rsidRDefault="00B30BE8" w:rsidP="000F6B13">
      <w:pPr>
        <w:spacing w:after="0" w:line="360" w:lineRule="auto"/>
        <w:rPr>
          <w:rFonts w:ascii="Times New Roman" w:hAnsi="Times New Roman" w:cs="David"/>
          <w:b/>
          <w:bCs/>
          <w:sz w:val="24"/>
          <w:szCs w:val="24"/>
        </w:rPr>
      </w:pPr>
      <w:r w:rsidRPr="00B30BE8">
        <w:rPr>
          <w:rFonts w:ascii="Times New Roman" w:hAnsi="Times New Roman" w:cs="David"/>
          <w:b/>
          <w:bCs/>
          <w:sz w:val="24"/>
          <w:szCs w:val="24"/>
        </w:rPr>
        <w:t>Conclusion</w:t>
      </w:r>
    </w:p>
    <w:p w14:paraId="47AC40EE" w14:textId="2675E81D" w:rsidR="00131298" w:rsidRPr="00A50C43" w:rsidRDefault="00B30BE8" w:rsidP="0091199F">
      <w:pPr>
        <w:spacing w:after="0" w:line="360" w:lineRule="auto"/>
        <w:rPr>
          <w:rFonts w:ascii="Times New Roman" w:hAnsi="Times New Roman" w:cs="David"/>
          <w:sz w:val="24"/>
          <w:szCs w:val="24"/>
        </w:rPr>
      </w:pPr>
      <w:r>
        <w:rPr>
          <w:rFonts w:ascii="Times New Roman" w:hAnsi="Times New Roman" w:cs="David"/>
          <w:sz w:val="24"/>
          <w:szCs w:val="24"/>
        </w:rPr>
        <w:tab/>
        <w:t xml:space="preserve">One of the first goals of the HBCE edition is to correct to the selective character of the BHS edition and its tendency to ignore important </w:t>
      </w:r>
      <w:r w:rsidR="00AE6565">
        <w:rPr>
          <w:rFonts w:ascii="Times New Roman" w:hAnsi="Times New Roman" w:cs="David"/>
          <w:sz w:val="24"/>
          <w:szCs w:val="24"/>
        </w:rPr>
        <w:t>variants</w:t>
      </w:r>
      <w:r>
        <w:rPr>
          <w:rFonts w:ascii="Times New Roman" w:hAnsi="Times New Roman" w:cs="David"/>
          <w:sz w:val="24"/>
          <w:szCs w:val="24"/>
        </w:rPr>
        <w:t xml:space="preserve">, </w:t>
      </w:r>
      <w:r w:rsidR="00AE6565">
        <w:rPr>
          <w:rFonts w:ascii="Times New Roman" w:hAnsi="Times New Roman" w:cs="David"/>
          <w:sz w:val="24"/>
          <w:szCs w:val="24"/>
        </w:rPr>
        <w:t xml:space="preserve">and </w:t>
      </w:r>
      <w:r w:rsidRPr="00E55694">
        <w:rPr>
          <w:rFonts w:ascii="Times New Roman" w:hAnsi="Times New Roman" w:cs="David"/>
          <w:sz w:val="24"/>
          <w:szCs w:val="24"/>
          <w:u w:val="single"/>
        </w:rPr>
        <w:t>even</w:t>
      </w:r>
      <w:r w:rsidR="00AE6565">
        <w:rPr>
          <w:rFonts w:ascii="Times New Roman" w:hAnsi="Times New Roman" w:cs="David"/>
          <w:sz w:val="24"/>
          <w:szCs w:val="24"/>
        </w:rPr>
        <w:t>, in many cases,</w:t>
      </w:r>
      <w:r>
        <w:rPr>
          <w:rFonts w:ascii="Times New Roman" w:hAnsi="Times New Roman" w:cs="David"/>
          <w:sz w:val="24"/>
          <w:szCs w:val="24"/>
        </w:rPr>
        <w:t xml:space="preserve"> </w:t>
      </w:r>
      <w:r w:rsidRPr="00B30BE8">
        <w:rPr>
          <w:rFonts w:ascii="Times New Roman" w:hAnsi="Times New Roman" w:cs="David"/>
          <w:sz w:val="24"/>
          <w:szCs w:val="24"/>
          <w:u w:val="single"/>
        </w:rPr>
        <w:t>preferable</w:t>
      </w:r>
      <w:r>
        <w:rPr>
          <w:rFonts w:ascii="Times New Roman" w:hAnsi="Times New Roman" w:cs="David"/>
          <w:sz w:val="24"/>
          <w:szCs w:val="24"/>
        </w:rPr>
        <w:t xml:space="preserve"> </w:t>
      </w:r>
      <w:r w:rsidR="00AE6565">
        <w:rPr>
          <w:rFonts w:ascii="Times New Roman" w:hAnsi="Times New Roman" w:cs="David"/>
          <w:sz w:val="24"/>
          <w:szCs w:val="24"/>
        </w:rPr>
        <w:t xml:space="preserve">readings. In the book of Samuel there is plenty of reason to pay attention to the wealth of information to be gained from the Samuel scroll from Qumran Cave 4, as well as to various Greek versions, particularly the </w:t>
      </w:r>
      <w:proofErr w:type="spellStart"/>
      <w:r w:rsidR="00AE6565">
        <w:rPr>
          <w:rFonts w:ascii="Times New Roman" w:hAnsi="Times New Roman" w:cs="David"/>
          <w:sz w:val="24"/>
          <w:szCs w:val="24"/>
        </w:rPr>
        <w:t>Lucianic</w:t>
      </w:r>
      <w:proofErr w:type="spellEnd"/>
      <w:r w:rsidR="00AE6565">
        <w:rPr>
          <w:rFonts w:ascii="Times New Roman" w:hAnsi="Times New Roman" w:cs="David"/>
          <w:sz w:val="24"/>
          <w:szCs w:val="24"/>
        </w:rPr>
        <w:t xml:space="preserve"> and </w:t>
      </w:r>
      <w:proofErr w:type="spellStart"/>
      <w:r w:rsidR="00AE6565">
        <w:rPr>
          <w:rFonts w:ascii="Times New Roman" w:hAnsi="Times New Roman" w:cs="David"/>
          <w:sz w:val="24"/>
          <w:szCs w:val="24"/>
        </w:rPr>
        <w:t>Vetus</w:t>
      </w:r>
      <w:proofErr w:type="spellEnd"/>
      <w:r w:rsidR="00AE6565">
        <w:rPr>
          <w:rFonts w:ascii="Times New Roman" w:hAnsi="Times New Roman" w:cs="David"/>
          <w:sz w:val="24"/>
          <w:szCs w:val="24"/>
        </w:rPr>
        <w:t xml:space="preserve"> Latina manuscripts. In keeping with the plans for this new edition, </w:t>
      </w:r>
      <w:r w:rsidR="0091199F">
        <w:rPr>
          <w:rFonts w:ascii="Times New Roman" w:hAnsi="Times New Roman" w:cs="David"/>
          <w:sz w:val="24"/>
          <w:szCs w:val="24"/>
        </w:rPr>
        <w:t xml:space="preserve">in </w:t>
      </w:r>
      <w:r w:rsidR="00AE6565">
        <w:rPr>
          <w:rFonts w:ascii="Times New Roman" w:hAnsi="Times New Roman" w:cs="David"/>
          <w:sz w:val="24"/>
          <w:szCs w:val="24"/>
        </w:rPr>
        <w:t xml:space="preserve">HBCE’s Samuel </w:t>
      </w:r>
      <w:r w:rsidR="0091199F">
        <w:rPr>
          <w:rFonts w:ascii="Times New Roman" w:hAnsi="Times New Roman" w:cs="David"/>
          <w:sz w:val="24"/>
          <w:szCs w:val="24"/>
        </w:rPr>
        <w:t xml:space="preserve">the preferred readings are to appear in the body of the text, and extensive discussion of the considerations underlying the editors’ choices and the implications of the secondary readings will be included in the apparatus and in the accompanying commentary. In this new critical edition it will be possible to present all the important variant readings, and even to revive forgotten Hebrew versions that circulated during the Second Temple period parallel to the those reflected in the Masoretic text, for the sake of continued scholarly discussion </w:t>
      </w:r>
      <w:r w:rsidR="00E55694">
        <w:rPr>
          <w:rFonts w:ascii="Times New Roman" w:hAnsi="Times New Roman" w:cs="David"/>
          <w:sz w:val="24"/>
          <w:szCs w:val="24"/>
        </w:rPr>
        <w:t>of</w:t>
      </w:r>
      <w:r w:rsidR="0091199F">
        <w:rPr>
          <w:rFonts w:ascii="Times New Roman" w:hAnsi="Times New Roman" w:cs="David"/>
          <w:sz w:val="24"/>
          <w:szCs w:val="24"/>
        </w:rPr>
        <w:t xml:space="preserve"> them and the full recognition of their importance for historical, religious, and literary questions that arise from the various versions. The HBCE edition has </w:t>
      </w:r>
      <w:r w:rsidR="0091199F" w:rsidRPr="00E55694">
        <w:rPr>
          <w:rFonts w:ascii="Times New Roman" w:hAnsi="Times New Roman" w:cs="David"/>
          <w:sz w:val="24"/>
          <w:szCs w:val="24"/>
          <w:u w:val="single"/>
        </w:rPr>
        <w:t>unique</w:t>
      </w:r>
      <w:r w:rsidR="0091199F">
        <w:rPr>
          <w:rFonts w:ascii="Times New Roman" w:hAnsi="Times New Roman" w:cs="David"/>
          <w:sz w:val="24"/>
          <w:szCs w:val="24"/>
        </w:rPr>
        <w:t xml:space="preserve"> characteristics that </w:t>
      </w:r>
      <w:r w:rsidR="0091199F" w:rsidRPr="00E55694">
        <w:rPr>
          <w:rFonts w:ascii="Times New Roman" w:hAnsi="Times New Roman" w:cs="David"/>
          <w:sz w:val="24"/>
          <w:szCs w:val="24"/>
          <w:u w:val="single"/>
        </w:rPr>
        <w:t>cannot</w:t>
      </w:r>
      <w:r w:rsidR="0091199F">
        <w:rPr>
          <w:rFonts w:ascii="Times New Roman" w:hAnsi="Times New Roman" w:cs="David"/>
          <w:sz w:val="24"/>
          <w:szCs w:val="24"/>
        </w:rPr>
        <w:t xml:space="preserve"> be compared with BHS, constituting an essential change regarding diplomatic versions of the Hebrew Bible, but these will have to be explored in another setting.</w:t>
      </w:r>
    </w:p>
    <w:sectPr w:rsidR="00131298" w:rsidRPr="00A50C43" w:rsidSect="00B904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Peretz Rodman" w:date="2020-10-16T09:56:00Z" w:initials="PR">
    <w:p w14:paraId="25AC14B8" w14:textId="5314E864" w:rsidR="0051050F" w:rsidRDefault="0051050F">
      <w:pPr>
        <w:pStyle w:val="CommentText"/>
      </w:pPr>
      <w:r>
        <w:rPr>
          <w:rStyle w:val="CommentReference"/>
        </w:rPr>
        <w:annotationRef/>
      </w:r>
      <w:r>
        <w:t>Depending on the audience, perhaps “</w:t>
      </w:r>
      <w:proofErr w:type="spellStart"/>
      <w:r>
        <w:t>TaNaKH</w:t>
      </w:r>
      <w:proofErr w:type="spellEnd"/>
      <w:r>
        <w:t>” here?</w:t>
      </w:r>
    </w:p>
  </w:comment>
  <w:comment w:id="24" w:author="Peretz Rodman" w:date="2020-10-16T09:59:00Z" w:initials="PR">
    <w:p w14:paraId="0DDBF33B" w14:textId="6DDF73B2" w:rsidR="0051050F" w:rsidRDefault="0051050F">
      <w:pPr>
        <w:pStyle w:val="CommentText"/>
      </w:pPr>
      <w:r>
        <w:rPr>
          <w:rStyle w:val="CommentReference"/>
        </w:rPr>
        <w:annotationRef/>
      </w:r>
      <w:r>
        <w:t>In a lecture, I would instead say, “for the record, it appears 8 times” or something like that.</w:t>
      </w:r>
    </w:p>
  </w:comment>
  <w:comment w:id="25" w:author="Peretz Rodman" w:date="2020-10-16T16:10:00Z" w:initials="PR">
    <w:p w14:paraId="2BF7DCA5" w14:textId="325F3B4A" w:rsidR="0051050F" w:rsidRDefault="0051050F">
      <w:pPr>
        <w:pStyle w:val="CommentText"/>
      </w:pPr>
      <w:r>
        <w:rPr>
          <w:rStyle w:val="CommentReference"/>
        </w:rPr>
        <w:annotationRef/>
      </w:r>
      <w:r>
        <w:t>I assume you do not want to call him “Absalom.”</w:t>
      </w:r>
    </w:p>
  </w:comment>
  <w:comment w:id="26" w:author="Peretz Rodman" w:date="2020-10-17T20:27:00Z" w:initials="PR">
    <w:p w14:paraId="1B936EF0" w14:textId="5675B1B9" w:rsidR="0051050F" w:rsidRDefault="0051050F" w:rsidP="00FD5561">
      <w:pPr>
        <w:pStyle w:val="CommentText"/>
        <w:bidi/>
      </w:pPr>
      <w:r>
        <w:rPr>
          <w:rStyle w:val="CommentReference"/>
        </w:rPr>
        <w:annotationRef/>
      </w:r>
      <w:r>
        <w:rPr>
          <w:rFonts w:hint="cs"/>
          <w:rtl/>
        </w:rPr>
        <w:t>במקור ״</w:t>
      </w:r>
      <w:r w:rsidRPr="00FD5561">
        <w:rPr>
          <w:rFonts w:ascii="Times New Roman" w:hAnsi="Times New Roman" w:cs="David"/>
          <w:sz w:val="24"/>
          <w:szCs w:val="24"/>
          <w:rtl/>
        </w:rPr>
        <w:t xml:space="preserve"> </w:t>
      </w:r>
      <w:r w:rsidRPr="00A50C43">
        <w:rPr>
          <w:rFonts w:ascii="Times New Roman" w:hAnsi="Times New Roman" w:cs="David"/>
          <w:sz w:val="24"/>
          <w:szCs w:val="24"/>
          <w:rtl/>
        </w:rPr>
        <w:t>תחילת הפרק הבא מאשרים את הנוסח</w:t>
      </w:r>
      <w:r>
        <w:rPr>
          <w:rFonts w:hint="cs"/>
          <w:rtl/>
        </w:rPr>
        <w:t>״. תרגמתי כאילו כתוב ״[...] מאשרת [...]״.</w:t>
      </w:r>
    </w:p>
  </w:comment>
  <w:comment w:id="27" w:author="Peretz Rodman" w:date="2020-10-17T20:35:00Z" w:initials="PR">
    <w:p w14:paraId="7E0BC848" w14:textId="22D4B864" w:rsidR="0051050F" w:rsidRDefault="0051050F" w:rsidP="00D5509B">
      <w:pPr>
        <w:pStyle w:val="CommentText"/>
        <w:bidi/>
        <w:rPr>
          <w:rFonts w:hint="cs"/>
          <w:rtl/>
        </w:rPr>
      </w:pPr>
      <w:r>
        <w:rPr>
          <w:rStyle w:val="CommentReference"/>
        </w:rPr>
        <w:annotationRef/>
      </w:r>
      <w:r>
        <w:rPr>
          <w:rFonts w:hint="cs"/>
          <w:rtl/>
        </w:rPr>
        <w:t>למה ״לא... בצורה יעילה״?</w:t>
      </w:r>
      <w:r>
        <w:rPr>
          <w:rFonts w:hint="cs"/>
        </w:rPr>
        <w:t xml:space="preserve"> </w:t>
      </w:r>
      <w:r>
        <w:rPr>
          <w:rFonts w:hint="cs"/>
          <w:rtl/>
        </w:rPr>
        <w:t xml:space="preserve">הלא הביקורת איננה על יעילות אלא על מועילוּת. מהדורת </w:t>
      </w:r>
      <w:r>
        <w:t>BHS</w:t>
      </w:r>
      <w:r>
        <w:rPr>
          <w:rFonts w:hint="cs"/>
          <w:rtl/>
        </w:rPr>
        <w:t xml:space="preserve"> אינה </w:t>
      </w:r>
      <w:r w:rsidRPr="00D5509B">
        <w:rPr>
          <w:rFonts w:hint="cs"/>
          <w:b/>
          <w:bCs/>
          <w:rtl/>
        </w:rPr>
        <w:t>מועילה</w:t>
      </w:r>
      <w:r>
        <w:rPr>
          <w:rFonts w:hint="cs"/>
          <w:rtl/>
        </w:rPr>
        <w:t xml:space="preserve"> לקורא המחפש גרסה מקורית משכנעת.</w:t>
      </w:r>
      <w:r>
        <w:t xml:space="preserve">  </w:t>
      </w:r>
      <w:r>
        <w:rPr>
          <w:rFonts w:hint="cs"/>
          <w:rtl/>
        </w:rPr>
        <w:t xml:space="preserve">ֹ-- </w:t>
      </w:r>
      <w:r>
        <w:t xml:space="preserve"> effective</w:t>
      </w:r>
    </w:p>
  </w:comment>
  <w:comment w:id="28" w:author="Peretz Rodman" w:date="2020-10-18T16:28:00Z" w:initials="PR">
    <w:p w14:paraId="688ED0C1" w14:textId="1E7C750D" w:rsidR="00587BC4" w:rsidRDefault="00587BC4" w:rsidP="00587BC4">
      <w:pPr>
        <w:pStyle w:val="CommentText"/>
        <w:bidi/>
        <w:rPr>
          <w:rFonts w:hint="cs"/>
          <w:rtl/>
        </w:rPr>
      </w:pPr>
      <w:r>
        <w:rPr>
          <w:rStyle w:val="CommentReference"/>
        </w:rPr>
        <w:annotationRef/>
      </w:r>
      <w:r>
        <w:rPr>
          <w:rFonts w:hint="cs"/>
          <w:rtl/>
        </w:rPr>
        <w:t>הבנתי נכון?</w:t>
      </w:r>
    </w:p>
  </w:comment>
  <w:comment w:id="29" w:author="Peretz Rodman" w:date="2020-10-17T21:43:00Z" w:initials="PR">
    <w:p w14:paraId="186C78AE" w14:textId="7F7CE7AB" w:rsidR="0051050F" w:rsidRDefault="0051050F">
      <w:pPr>
        <w:pStyle w:val="CommentText"/>
      </w:pPr>
      <w:r>
        <w:rPr>
          <w:rStyle w:val="CommentReference"/>
        </w:rPr>
        <w:annotationRef/>
      </w:r>
      <w:r>
        <w:t xml:space="preserve">Or: </w:t>
      </w:r>
      <w:proofErr w:type="spellStart"/>
      <w:r>
        <w:t>Sha’ul</w:t>
      </w:r>
      <w:proofErr w:type="spellEnd"/>
    </w:p>
  </w:comment>
  <w:comment w:id="30" w:author="Peretz Rodman" w:date="2020-10-18T11:33:00Z" w:initials="PR">
    <w:p w14:paraId="2D7149DB" w14:textId="3E6FB156" w:rsidR="0051050F" w:rsidRDefault="0051050F">
      <w:pPr>
        <w:pStyle w:val="CommentText"/>
      </w:pPr>
      <w:r>
        <w:rPr>
          <w:rStyle w:val="CommentReference"/>
        </w:rPr>
        <w:annotationRef/>
      </w:r>
      <w:r>
        <w:t>v. 40, no?</w:t>
      </w:r>
    </w:p>
  </w:comment>
  <w:comment w:id="31" w:author="Peretz Rodman" w:date="2020-10-18T11:34:00Z" w:initials="PR">
    <w:p w14:paraId="6269E4CE" w14:textId="467F9AAB" w:rsidR="0051050F" w:rsidRDefault="0051050F">
      <w:pPr>
        <w:pStyle w:val="CommentText"/>
      </w:pPr>
      <w:r>
        <w:rPr>
          <w:rStyle w:val="CommentReference"/>
        </w:rPr>
        <w:annotationRef/>
      </w:r>
      <w:r>
        <w:t>“Yonatan”?</w:t>
      </w:r>
    </w:p>
  </w:comment>
  <w:comment w:id="32" w:author="Peretz Rodman" w:date="2020-10-18T11:57:00Z" w:initials="PR">
    <w:p w14:paraId="2D57E12A" w14:textId="7181959B" w:rsidR="0051050F" w:rsidRDefault="0051050F">
      <w:pPr>
        <w:pStyle w:val="CommentText"/>
      </w:pPr>
      <w:r>
        <w:rPr>
          <w:rStyle w:val="CommentReference"/>
        </w:rPr>
        <w:annotationRef/>
      </w:r>
      <w:r>
        <w:t xml:space="preserve">Will your audience know these names? Is it Samuel Krauss? </w:t>
      </w:r>
      <w:proofErr w:type="gramStart"/>
      <w:r>
        <w:t>Eugene</w:t>
      </w:r>
      <w:proofErr w:type="gramEnd"/>
      <w:r>
        <w:t xml:space="preserve"> Ulrich?</w:t>
      </w:r>
    </w:p>
  </w:comment>
  <w:comment w:id="33" w:author="Peretz Rodman" w:date="2020-10-18T12:41:00Z" w:initials="PR">
    <w:p w14:paraId="08E2B95C" w14:textId="2540DFE2" w:rsidR="0051050F" w:rsidRDefault="0051050F">
      <w:pPr>
        <w:pStyle w:val="CommentText"/>
      </w:pPr>
      <w:r>
        <w:rPr>
          <w:rStyle w:val="CommentReference"/>
        </w:rPr>
        <w:annotationRef/>
      </w:r>
      <w:r>
        <w:t>I suggest: “Theologically-Motivated Changes,” which is not what you wrote but is, I would like to suggest, more useful and accurate.</w:t>
      </w:r>
    </w:p>
  </w:comment>
  <w:comment w:id="34" w:author="Peretz Rodman" w:date="2020-10-18T12:49:00Z" w:initials="PR">
    <w:p w14:paraId="46B1ADD4" w14:textId="358D93B0" w:rsidR="0051050F" w:rsidRDefault="0051050F">
      <w:pPr>
        <w:pStyle w:val="CommentText"/>
      </w:pPr>
      <w:r>
        <w:rPr>
          <w:rStyle w:val="CommentReference"/>
        </w:rPr>
        <w:annotationRef/>
      </w:r>
      <w:r>
        <w:t xml:space="preserve">“[the prophet?] </w:t>
      </w:r>
      <w:proofErr w:type="spellStart"/>
      <w:proofErr w:type="gramStart"/>
      <w:r>
        <w:t>Natan’s</w:t>
      </w:r>
      <w:proofErr w:type="spellEnd"/>
      <w:proofErr w:type="gramEnd"/>
      <w:r>
        <w:t>”?</w:t>
      </w:r>
    </w:p>
  </w:comment>
  <w:comment w:id="35" w:author="Peretz Rodman" w:date="2020-10-18T12:56:00Z" w:initials="PR">
    <w:p w14:paraId="1BED7B6A" w14:textId="7FFC36F1" w:rsidR="0051050F" w:rsidRDefault="0051050F" w:rsidP="00A05CBA">
      <w:pPr>
        <w:pStyle w:val="CommentText"/>
        <w:bidi/>
        <w:rPr>
          <w:rFonts w:hint="cs"/>
          <w:rtl/>
        </w:rPr>
      </w:pPr>
      <w:r>
        <w:rPr>
          <w:rStyle w:val="CommentReference"/>
        </w:rPr>
        <w:annotationRef/>
      </w:r>
      <w:r>
        <w:rPr>
          <w:rFonts w:hint="cs"/>
          <w:rtl/>
        </w:rPr>
        <w:t>(תוספת שלי)</w:t>
      </w:r>
    </w:p>
  </w:comment>
  <w:comment w:id="36" w:author="Peretz Rodman" w:date="2020-10-18T13:03:00Z" w:initials="PR">
    <w:p w14:paraId="2554BB27" w14:textId="2B77067F" w:rsidR="0051050F" w:rsidRDefault="0051050F" w:rsidP="00A05CBA">
      <w:pPr>
        <w:pStyle w:val="CommentText"/>
        <w:bidi/>
        <w:rPr>
          <w:rFonts w:hint="cs"/>
          <w:rtl/>
        </w:rPr>
      </w:pPr>
      <w:r>
        <w:rPr>
          <w:rStyle w:val="CommentReference"/>
        </w:rPr>
        <w:annotationRef/>
      </w:r>
      <w:r>
        <w:rPr>
          <w:rFonts w:hint="cs"/>
          <w:rtl/>
        </w:rPr>
        <w:t>תוספת מוּצעת. וניתן להגוֹת את השם ״</w:t>
      </w:r>
      <w:r>
        <w:t>Kayin</w:t>
      </w:r>
      <w:r>
        <w:rPr>
          <w:rFonts w:hint="cs"/>
          <w:rtl/>
        </w:rPr>
        <w:t>״.</w:t>
      </w:r>
    </w:p>
  </w:comment>
  <w:comment w:id="37" w:author="Peretz Rodman" w:date="2020-10-18T13:32:00Z" w:initials="PR">
    <w:p w14:paraId="0645198D" w14:textId="68A1BF45" w:rsidR="0051050F" w:rsidRDefault="0051050F">
      <w:pPr>
        <w:pStyle w:val="CommentText"/>
      </w:pPr>
      <w:r>
        <w:rPr>
          <w:rStyle w:val="CommentReference"/>
        </w:rPr>
        <w:annotationRef/>
      </w:r>
      <w:r>
        <w:t>(or: Elijah to Ahab)</w:t>
      </w:r>
    </w:p>
  </w:comment>
  <w:comment w:id="38" w:author="Peretz Rodman" w:date="2020-10-18T13:33:00Z" w:initials="PR">
    <w:p w14:paraId="2FFFCC9D" w14:textId="490C57A6" w:rsidR="0051050F" w:rsidRDefault="0051050F">
      <w:pPr>
        <w:pStyle w:val="CommentText"/>
      </w:pPr>
      <w:r>
        <w:rPr>
          <w:rStyle w:val="CommentReference"/>
        </w:rPr>
        <w:annotationRef/>
      </w:r>
      <w:r>
        <w:t>(or: Naboth’s</w:t>
      </w:r>
    </w:p>
  </w:comment>
  <w:comment w:id="39" w:author="Peretz Rodman" w:date="2020-10-18T14:02:00Z" w:initials="PR">
    <w:p w14:paraId="56F98A5B" w14:textId="0BF8AD58" w:rsidR="0051050F" w:rsidRPr="000F2558" w:rsidRDefault="0051050F">
      <w:pPr>
        <w:pStyle w:val="CommentText"/>
      </w:pPr>
      <w:r>
        <w:rPr>
          <w:rStyle w:val="CommentReference"/>
        </w:rPr>
        <w:annotationRef/>
      </w:r>
      <w:r>
        <w:t xml:space="preserve">[This and the next are my translations from the Hebrew. I did not consult </w:t>
      </w:r>
      <w:r>
        <w:rPr>
          <w:i/>
          <w:iCs/>
        </w:rPr>
        <w:t>ANET</w:t>
      </w:r>
      <w:r>
        <w:t xml:space="preserve"> or anywhere else for a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AC14B8" w15:done="0"/>
  <w15:commentEx w15:paraId="0DDBF33B" w15:done="0"/>
  <w15:commentEx w15:paraId="2BF7DCA5" w15:done="0"/>
  <w15:commentEx w15:paraId="1B936EF0" w15:done="0"/>
  <w15:commentEx w15:paraId="7E0BC848" w15:done="0"/>
  <w15:commentEx w15:paraId="688ED0C1" w15:done="0"/>
  <w15:commentEx w15:paraId="186C78AE" w15:done="0"/>
  <w15:commentEx w15:paraId="2D7149DB" w15:done="0"/>
  <w15:commentEx w15:paraId="6269E4CE" w15:done="0"/>
  <w15:commentEx w15:paraId="2D57E12A" w15:done="0"/>
  <w15:commentEx w15:paraId="08E2B95C" w15:done="0"/>
  <w15:commentEx w15:paraId="46B1ADD4" w15:done="0"/>
  <w15:commentEx w15:paraId="1BED7B6A" w15:done="0"/>
  <w15:commentEx w15:paraId="2554BB27" w15:done="0"/>
  <w15:commentEx w15:paraId="0645198D" w15:done="0"/>
  <w15:commentEx w15:paraId="2FFFCC9D" w15:done="0"/>
  <w15:commentEx w15:paraId="56F98A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ECBC" w16cex:dateUtc="2020-10-16T06:56:00Z"/>
  <w16cex:commentExtensible w16cex:durableId="2333ED8E" w16cex:dateUtc="2020-10-16T06:59:00Z"/>
  <w16cex:commentExtensible w16cex:durableId="23344486" w16cex:dateUtc="2020-10-16T13:10:00Z"/>
  <w16cex:commentExtensible w16cex:durableId="2335D21F" w16cex:dateUtc="2020-10-17T17:27:00Z"/>
  <w16cex:commentExtensible w16cex:durableId="2335D40C" w16cex:dateUtc="2020-10-17T17:35:00Z"/>
  <w16cex:commentExtensible w16cex:durableId="2336EBC2" w16cex:dateUtc="2020-10-18T13:28:00Z"/>
  <w16cex:commentExtensible w16cex:durableId="2335E3F2" w16cex:dateUtc="2020-10-17T18:43:00Z"/>
  <w16cex:commentExtensible w16cex:durableId="2336A67E" w16cex:dateUtc="2020-10-18T08:33:00Z"/>
  <w16cex:commentExtensible w16cex:durableId="2336A6D7" w16cex:dateUtc="2020-10-18T08:34:00Z"/>
  <w16cex:commentExtensible w16cex:durableId="2336AC3F" w16cex:dateUtc="2020-10-18T08:57:00Z"/>
  <w16cex:commentExtensible w16cex:durableId="2336B663" w16cex:dateUtc="2020-10-18T09:41:00Z"/>
  <w16cex:commentExtensible w16cex:durableId="2336B84D" w16cex:dateUtc="2020-10-18T09:49:00Z"/>
  <w16cex:commentExtensible w16cex:durableId="2336B9E7" w16cex:dateUtc="2020-10-18T09:56:00Z"/>
  <w16cex:commentExtensible w16cex:durableId="2336BB9D" w16cex:dateUtc="2020-10-18T10:03:00Z"/>
  <w16cex:commentExtensible w16cex:durableId="2336C286" w16cex:dateUtc="2020-10-18T10:32:00Z"/>
  <w16cex:commentExtensible w16cex:durableId="2336C2BB" w16cex:dateUtc="2020-10-18T10:33:00Z"/>
  <w16cex:commentExtensible w16cex:durableId="2336C966" w16cex:dateUtc="2020-10-18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AC14B8" w16cid:durableId="2333ECBC"/>
  <w16cid:commentId w16cid:paraId="0DDBF33B" w16cid:durableId="2333ED8E"/>
  <w16cid:commentId w16cid:paraId="2BF7DCA5" w16cid:durableId="23344486"/>
  <w16cid:commentId w16cid:paraId="1B936EF0" w16cid:durableId="2335D21F"/>
  <w16cid:commentId w16cid:paraId="7E0BC848" w16cid:durableId="2335D40C"/>
  <w16cid:commentId w16cid:paraId="688ED0C1" w16cid:durableId="2336EBC2"/>
  <w16cid:commentId w16cid:paraId="186C78AE" w16cid:durableId="2335E3F2"/>
  <w16cid:commentId w16cid:paraId="2D7149DB" w16cid:durableId="2336A67E"/>
  <w16cid:commentId w16cid:paraId="6269E4CE" w16cid:durableId="2336A6D7"/>
  <w16cid:commentId w16cid:paraId="2D57E12A" w16cid:durableId="2336AC3F"/>
  <w16cid:commentId w16cid:paraId="08E2B95C" w16cid:durableId="2336B663"/>
  <w16cid:commentId w16cid:paraId="46B1ADD4" w16cid:durableId="2336B84D"/>
  <w16cid:commentId w16cid:paraId="1BED7B6A" w16cid:durableId="2336B9E7"/>
  <w16cid:commentId w16cid:paraId="2554BB27" w16cid:durableId="2336BB9D"/>
  <w16cid:commentId w16cid:paraId="0645198D" w16cid:durableId="2336C286"/>
  <w16cid:commentId w16cid:paraId="2FFFCC9D" w16cid:durableId="2336C2BB"/>
  <w16cid:commentId w16cid:paraId="56F98A5B" w16cid:durableId="2336C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BE69B" w14:textId="77777777" w:rsidR="00765867" w:rsidRDefault="00765867" w:rsidP="00A478C2">
      <w:pPr>
        <w:spacing w:after="0" w:line="240" w:lineRule="auto"/>
      </w:pPr>
      <w:r>
        <w:separator/>
      </w:r>
    </w:p>
  </w:endnote>
  <w:endnote w:type="continuationSeparator" w:id="0">
    <w:p w14:paraId="1D482256" w14:textId="77777777" w:rsidR="00765867" w:rsidRDefault="00765867" w:rsidP="00A4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9D58D" w14:textId="77777777" w:rsidR="00765867" w:rsidRDefault="00765867" w:rsidP="00A478C2">
      <w:pPr>
        <w:spacing w:after="0" w:line="240" w:lineRule="auto"/>
      </w:pPr>
      <w:r>
        <w:separator/>
      </w:r>
    </w:p>
  </w:footnote>
  <w:footnote w:type="continuationSeparator" w:id="0">
    <w:p w14:paraId="0D81F759" w14:textId="77777777" w:rsidR="00765867" w:rsidRDefault="00765867" w:rsidP="00A47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52DE5"/>
    <w:multiLevelType w:val="hybridMultilevel"/>
    <w:tmpl w:val="CAC43B94"/>
    <w:lvl w:ilvl="0" w:tplc="E27091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etz Rodman">
    <w15:presenceInfo w15:providerId="Windows Live" w15:userId="04a78a680ccfb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B2"/>
    <w:rsid w:val="00020DA0"/>
    <w:rsid w:val="000242DB"/>
    <w:rsid w:val="00037D59"/>
    <w:rsid w:val="00052DBD"/>
    <w:rsid w:val="00061051"/>
    <w:rsid w:val="00062919"/>
    <w:rsid w:val="000721AB"/>
    <w:rsid w:val="00086E06"/>
    <w:rsid w:val="00094894"/>
    <w:rsid w:val="000B345A"/>
    <w:rsid w:val="000D5452"/>
    <w:rsid w:val="000E3CD5"/>
    <w:rsid w:val="000F0F77"/>
    <w:rsid w:val="000F2463"/>
    <w:rsid w:val="000F2558"/>
    <w:rsid w:val="000F27A1"/>
    <w:rsid w:val="000F6B13"/>
    <w:rsid w:val="00102A0F"/>
    <w:rsid w:val="001148B5"/>
    <w:rsid w:val="00124B26"/>
    <w:rsid w:val="00131298"/>
    <w:rsid w:val="001542C0"/>
    <w:rsid w:val="0015727D"/>
    <w:rsid w:val="00160940"/>
    <w:rsid w:val="001609A3"/>
    <w:rsid w:val="00161769"/>
    <w:rsid w:val="00166D7D"/>
    <w:rsid w:val="00170260"/>
    <w:rsid w:val="001834CE"/>
    <w:rsid w:val="001946E7"/>
    <w:rsid w:val="00194B05"/>
    <w:rsid w:val="0019671F"/>
    <w:rsid w:val="001A1AF4"/>
    <w:rsid w:val="001B24C2"/>
    <w:rsid w:val="001B47C2"/>
    <w:rsid w:val="001B6DAF"/>
    <w:rsid w:val="001C239B"/>
    <w:rsid w:val="001C503A"/>
    <w:rsid w:val="001D1D9C"/>
    <w:rsid w:val="001E21BC"/>
    <w:rsid w:val="001F5A04"/>
    <w:rsid w:val="00204C28"/>
    <w:rsid w:val="002247BA"/>
    <w:rsid w:val="00224956"/>
    <w:rsid w:val="0023068A"/>
    <w:rsid w:val="00232174"/>
    <w:rsid w:val="00234C3C"/>
    <w:rsid w:val="00241DB1"/>
    <w:rsid w:val="00244FD3"/>
    <w:rsid w:val="00251BF7"/>
    <w:rsid w:val="00252B7F"/>
    <w:rsid w:val="00262B5A"/>
    <w:rsid w:val="00270A39"/>
    <w:rsid w:val="00272D12"/>
    <w:rsid w:val="00274782"/>
    <w:rsid w:val="002766F8"/>
    <w:rsid w:val="0028301D"/>
    <w:rsid w:val="00286DBD"/>
    <w:rsid w:val="002A2C7F"/>
    <w:rsid w:val="002A3258"/>
    <w:rsid w:val="002A447E"/>
    <w:rsid w:val="002A7334"/>
    <w:rsid w:val="002B38AF"/>
    <w:rsid w:val="002B749D"/>
    <w:rsid w:val="002C155A"/>
    <w:rsid w:val="002D18E0"/>
    <w:rsid w:val="002D604E"/>
    <w:rsid w:val="002E30DE"/>
    <w:rsid w:val="0031421A"/>
    <w:rsid w:val="003211D9"/>
    <w:rsid w:val="0032284E"/>
    <w:rsid w:val="003308F6"/>
    <w:rsid w:val="00333506"/>
    <w:rsid w:val="00342799"/>
    <w:rsid w:val="0036058D"/>
    <w:rsid w:val="003638D1"/>
    <w:rsid w:val="0037786D"/>
    <w:rsid w:val="0038512E"/>
    <w:rsid w:val="003859C3"/>
    <w:rsid w:val="00387E88"/>
    <w:rsid w:val="00391313"/>
    <w:rsid w:val="003A44C5"/>
    <w:rsid w:val="003B32AC"/>
    <w:rsid w:val="003B3C81"/>
    <w:rsid w:val="003B3F25"/>
    <w:rsid w:val="003B4901"/>
    <w:rsid w:val="003B4970"/>
    <w:rsid w:val="003C533A"/>
    <w:rsid w:val="003C746C"/>
    <w:rsid w:val="003E4933"/>
    <w:rsid w:val="00412D80"/>
    <w:rsid w:val="0041498B"/>
    <w:rsid w:val="004255B6"/>
    <w:rsid w:val="00444ED8"/>
    <w:rsid w:val="0044665B"/>
    <w:rsid w:val="00451890"/>
    <w:rsid w:val="00454876"/>
    <w:rsid w:val="00466863"/>
    <w:rsid w:val="0047444F"/>
    <w:rsid w:val="00483ECB"/>
    <w:rsid w:val="00484187"/>
    <w:rsid w:val="004A368C"/>
    <w:rsid w:val="004A4E86"/>
    <w:rsid w:val="004C654C"/>
    <w:rsid w:val="004D0807"/>
    <w:rsid w:val="004D3644"/>
    <w:rsid w:val="004D59E6"/>
    <w:rsid w:val="004E477F"/>
    <w:rsid w:val="004E48BB"/>
    <w:rsid w:val="004E705A"/>
    <w:rsid w:val="004F2258"/>
    <w:rsid w:val="00502031"/>
    <w:rsid w:val="005050F8"/>
    <w:rsid w:val="005074A8"/>
    <w:rsid w:val="0051019D"/>
    <w:rsid w:val="0051050F"/>
    <w:rsid w:val="005147DD"/>
    <w:rsid w:val="00517E0E"/>
    <w:rsid w:val="00522C90"/>
    <w:rsid w:val="005403EB"/>
    <w:rsid w:val="0054173A"/>
    <w:rsid w:val="00553632"/>
    <w:rsid w:val="00565801"/>
    <w:rsid w:val="005658D2"/>
    <w:rsid w:val="00567E20"/>
    <w:rsid w:val="00587BC4"/>
    <w:rsid w:val="00594428"/>
    <w:rsid w:val="005A49DB"/>
    <w:rsid w:val="005A5085"/>
    <w:rsid w:val="005F3CC4"/>
    <w:rsid w:val="00613CAA"/>
    <w:rsid w:val="0062196F"/>
    <w:rsid w:val="006278EB"/>
    <w:rsid w:val="006311A2"/>
    <w:rsid w:val="00635F61"/>
    <w:rsid w:val="00642E9E"/>
    <w:rsid w:val="00643D5D"/>
    <w:rsid w:val="00644755"/>
    <w:rsid w:val="00653543"/>
    <w:rsid w:val="00653D52"/>
    <w:rsid w:val="006956EC"/>
    <w:rsid w:val="00696560"/>
    <w:rsid w:val="006A3DEB"/>
    <w:rsid w:val="006B0E08"/>
    <w:rsid w:val="006B2F42"/>
    <w:rsid w:val="006B7543"/>
    <w:rsid w:val="006C57BE"/>
    <w:rsid w:val="006D3E86"/>
    <w:rsid w:val="006D5F66"/>
    <w:rsid w:val="006D6445"/>
    <w:rsid w:val="00700273"/>
    <w:rsid w:val="00716746"/>
    <w:rsid w:val="00717767"/>
    <w:rsid w:val="0073245F"/>
    <w:rsid w:val="00732CC1"/>
    <w:rsid w:val="00734F19"/>
    <w:rsid w:val="00742B36"/>
    <w:rsid w:val="0075308F"/>
    <w:rsid w:val="00765867"/>
    <w:rsid w:val="00780C7D"/>
    <w:rsid w:val="00784275"/>
    <w:rsid w:val="00785919"/>
    <w:rsid w:val="00785F14"/>
    <w:rsid w:val="007A6132"/>
    <w:rsid w:val="007A65D3"/>
    <w:rsid w:val="007C2DE3"/>
    <w:rsid w:val="007C3E73"/>
    <w:rsid w:val="007E28DB"/>
    <w:rsid w:val="007E7561"/>
    <w:rsid w:val="007F77AA"/>
    <w:rsid w:val="00800320"/>
    <w:rsid w:val="00807B1E"/>
    <w:rsid w:val="00826293"/>
    <w:rsid w:val="0084106D"/>
    <w:rsid w:val="008518BB"/>
    <w:rsid w:val="00853A81"/>
    <w:rsid w:val="00854375"/>
    <w:rsid w:val="0085508F"/>
    <w:rsid w:val="0085609D"/>
    <w:rsid w:val="00862A2F"/>
    <w:rsid w:val="0087196F"/>
    <w:rsid w:val="008741DE"/>
    <w:rsid w:val="008756EB"/>
    <w:rsid w:val="00882208"/>
    <w:rsid w:val="00887382"/>
    <w:rsid w:val="008879AE"/>
    <w:rsid w:val="00893C39"/>
    <w:rsid w:val="008943D5"/>
    <w:rsid w:val="008A3344"/>
    <w:rsid w:val="008A3C62"/>
    <w:rsid w:val="008B0FEC"/>
    <w:rsid w:val="008B2ED4"/>
    <w:rsid w:val="008C2A08"/>
    <w:rsid w:val="008C3A2E"/>
    <w:rsid w:val="008C7622"/>
    <w:rsid w:val="008D5AFF"/>
    <w:rsid w:val="008F1251"/>
    <w:rsid w:val="00911130"/>
    <w:rsid w:val="0091199F"/>
    <w:rsid w:val="009214F3"/>
    <w:rsid w:val="00923466"/>
    <w:rsid w:val="00925DC0"/>
    <w:rsid w:val="00926481"/>
    <w:rsid w:val="00941019"/>
    <w:rsid w:val="009419F4"/>
    <w:rsid w:val="00944401"/>
    <w:rsid w:val="0095416F"/>
    <w:rsid w:val="0096578D"/>
    <w:rsid w:val="009912F9"/>
    <w:rsid w:val="009B022E"/>
    <w:rsid w:val="009B3965"/>
    <w:rsid w:val="009C5EFB"/>
    <w:rsid w:val="009C6205"/>
    <w:rsid w:val="009D746A"/>
    <w:rsid w:val="009E3953"/>
    <w:rsid w:val="009F05DB"/>
    <w:rsid w:val="00A03B78"/>
    <w:rsid w:val="00A05242"/>
    <w:rsid w:val="00A05CBA"/>
    <w:rsid w:val="00A1368D"/>
    <w:rsid w:val="00A136A0"/>
    <w:rsid w:val="00A203EC"/>
    <w:rsid w:val="00A25C80"/>
    <w:rsid w:val="00A309DD"/>
    <w:rsid w:val="00A32505"/>
    <w:rsid w:val="00A36AE6"/>
    <w:rsid w:val="00A41F71"/>
    <w:rsid w:val="00A478C2"/>
    <w:rsid w:val="00A50578"/>
    <w:rsid w:val="00A50C43"/>
    <w:rsid w:val="00A73393"/>
    <w:rsid w:val="00A86F1B"/>
    <w:rsid w:val="00A91311"/>
    <w:rsid w:val="00A95131"/>
    <w:rsid w:val="00AA5848"/>
    <w:rsid w:val="00AB1564"/>
    <w:rsid w:val="00AE5A19"/>
    <w:rsid w:val="00AE6565"/>
    <w:rsid w:val="00AF2630"/>
    <w:rsid w:val="00AF5FA4"/>
    <w:rsid w:val="00B02854"/>
    <w:rsid w:val="00B2310E"/>
    <w:rsid w:val="00B302FF"/>
    <w:rsid w:val="00B30BE8"/>
    <w:rsid w:val="00B401E1"/>
    <w:rsid w:val="00B42F63"/>
    <w:rsid w:val="00B51022"/>
    <w:rsid w:val="00B52E90"/>
    <w:rsid w:val="00B54F2D"/>
    <w:rsid w:val="00B627C2"/>
    <w:rsid w:val="00B713A1"/>
    <w:rsid w:val="00B721CD"/>
    <w:rsid w:val="00B741B1"/>
    <w:rsid w:val="00B85922"/>
    <w:rsid w:val="00B90413"/>
    <w:rsid w:val="00BA32D6"/>
    <w:rsid w:val="00BA3F1D"/>
    <w:rsid w:val="00BA40D6"/>
    <w:rsid w:val="00BA4D4D"/>
    <w:rsid w:val="00BA5302"/>
    <w:rsid w:val="00BB3B89"/>
    <w:rsid w:val="00BD09D8"/>
    <w:rsid w:val="00BD1DA5"/>
    <w:rsid w:val="00BD4367"/>
    <w:rsid w:val="00BD7E7B"/>
    <w:rsid w:val="00BF4184"/>
    <w:rsid w:val="00BF6030"/>
    <w:rsid w:val="00BF7635"/>
    <w:rsid w:val="00C01C6C"/>
    <w:rsid w:val="00C139B0"/>
    <w:rsid w:val="00C15C32"/>
    <w:rsid w:val="00C230B2"/>
    <w:rsid w:val="00C23695"/>
    <w:rsid w:val="00C36B33"/>
    <w:rsid w:val="00C4120B"/>
    <w:rsid w:val="00C45B46"/>
    <w:rsid w:val="00C74371"/>
    <w:rsid w:val="00C850C0"/>
    <w:rsid w:val="00C85709"/>
    <w:rsid w:val="00C87C5A"/>
    <w:rsid w:val="00C96CF4"/>
    <w:rsid w:val="00CA64BB"/>
    <w:rsid w:val="00CB4202"/>
    <w:rsid w:val="00CC0080"/>
    <w:rsid w:val="00CD33FE"/>
    <w:rsid w:val="00CE12CA"/>
    <w:rsid w:val="00CE1B31"/>
    <w:rsid w:val="00CE2519"/>
    <w:rsid w:val="00CE2671"/>
    <w:rsid w:val="00D16052"/>
    <w:rsid w:val="00D17EEA"/>
    <w:rsid w:val="00D22724"/>
    <w:rsid w:val="00D35860"/>
    <w:rsid w:val="00D426C4"/>
    <w:rsid w:val="00D44936"/>
    <w:rsid w:val="00D5509B"/>
    <w:rsid w:val="00D66546"/>
    <w:rsid w:val="00D719DC"/>
    <w:rsid w:val="00D72F3B"/>
    <w:rsid w:val="00D836E8"/>
    <w:rsid w:val="00D85055"/>
    <w:rsid w:val="00D85DE9"/>
    <w:rsid w:val="00D9495B"/>
    <w:rsid w:val="00DA620E"/>
    <w:rsid w:val="00DB0564"/>
    <w:rsid w:val="00DB3B99"/>
    <w:rsid w:val="00DC4A48"/>
    <w:rsid w:val="00DC6AB6"/>
    <w:rsid w:val="00DF2418"/>
    <w:rsid w:val="00DF7AC5"/>
    <w:rsid w:val="00E0415F"/>
    <w:rsid w:val="00E103C2"/>
    <w:rsid w:val="00E15089"/>
    <w:rsid w:val="00E23F54"/>
    <w:rsid w:val="00E32A2C"/>
    <w:rsid w:val="00E45862"/>
    <w:rsid w:val="00E5519E"/>
    <w:rsid w:val="00E55694"/>
    <w:rsid w:val="00E61B92"/>
    <w:rsid w:val="00E65CC8"/>
    <w:rsid w:val="00E72206"/>
    <w:rsid w:val="00E828C7"/>
    <w:rsid w:val="00E90A40"/>
    <w:rsid w:val="00EB2344"/>
    <w:rsid w:val="00EB70DE"/>
    <w:rsid w:val="00EB7537"/>
    <w:rsid w:val="00EB77C8"/>
    <w:rsid w:val="00EF2E48"/>
    <w:rsid w:val="00EF41FA"/>
    <w:rsid w:val="00EF7CA1"/>
    <w:rsid w:val="00F10D92"/>
    <w:rsid w:val="00F32D74"/>
    <w:rsid w:val="00F33901"/>
    <w:rsid w:val="00F606AA"/>
    <w:rsid w:val="00F611D7"/>
    <w:rsid w:val="00F61CF5"/>
    <w:rsid w:val="00F72D1B"/>
    <w:rsid w:val="00F74B93"/>
    <w:rsid w:val="00F847FB"/>
    <w:rsid w:val="00F960BD"/>
    <w:rsid w:val="00F976E0"/>
    <w:rsid w:val="00FA12DF"/>
    <w:rsid w:val="00FB501D"/>
    <w:rsid w:val="00FB7C96"/>
    <w:rsid w:val="00FC61FB"/>
    <w:rsid w:val="00FC6976"/>
    <w:rsid w:val="00FD0263"/>
    <w:rsid w:val="00FD5561"/>
    <w:rsid w:val="00FD5D07"/>
    <w:rsid w:val="00FD6928"/>
    <w:rsid w:val="00FE46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0E33"/>
  <w15:docId w15:val="{748D773B-DFD4-4333-8470-98A512F3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13"/>
  </w:style>
  <w:style w:type="paragraph" w:styleId="Heading1">
    <w:name w:val="heading 1"/>
    <w:basedOn w:val="Normal"/>
    <w:next w:val="Normal"/>
    <w:link w:val="Heading1Char"/>
    <w:uiPriority w:val="9"/>
    <w:qFormat/>
    <w:rsid w:val="00DA62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853A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3A8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943D5"/>
    <w:rPr>
      <w:color w:val="0000FF"/>
      <w:u w:val="single"/>
    </w:rPr>
  </w:style>
  <w:style w:type="character" w:customStyle="1" w:styleId="Heading1Char">
    <w:name w:val="Heading 1 Char"/>
    <w:basedOn w:val="DefaultParagraphFont"/>
    <w:link w:val="Heading1"/>
    <w:uiPriority w:val="9"/>
    <w:rsid w:val="00DA620E"/>
    <w:rPr>
      <w:rFonts w:asciiTheme="majorHAnsi" w:eastAsiaTheme="majorEastAsia" w:hAnsiTheme="majorHAnsi" w:cstheme="majorBidi"/>
      <w:color w:val="365F91" w:themeColor="accent1" w:themeShade="BF"/>
      <w:sz w:val="32"/>
      <w:szCs w:val="32"/>
    </w:rPr>
  </w:style>
  <w:style w:type="character" w:customStyle="1" w:styleId="addmd">
    <w:name w:val="addmd"/>
    <w:basedOn w:val="DefaultParagraphFont"/>
    <w:rsid w:val="00DA620E"/>
  </w:style>
  <w:style w:type="paragraph" w:styleId="z-TopofForm">
    <w:name w:val="HTML Top of Form"/>
    <w:basedOn w:val="Normal"/>
    <w:next w:val="Normal"/>
    <w:link w:val="z-TopofFormChar"/>
    <w:hidden/>
    <w:uiPriority w:val="99"/>
    <w:semiHidden/>
    <w:unhideWhenUsed/>
    <w:rsid w:val="00DA620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620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A620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A620E"/>
    <w:rPr>
      <w:rFonts w:ascii="Arial" w:eastAsia="Times New Roman" w:hAnsi="Arial" w:cs="Arial"/>
      <w:vanish/>
      <w:sz w:val="16"/>
      <w:szCs w:val="16"/>
    </w:rPr>
  </w:style>
  <w:style w:type="character" w:customStyle="1" w:styleId="tlid-translation">
    <w:name w:val="tlid-translation"/>
    <w:basedOn w:val="DefaultParagraphFont"/>
    <w:rsid w:val="00EF41FA"/>
  </w:style>
  <w:style w:type="character" w:styleId="FollowedHyperlink">
    <w:name w:val="FollowedHyperlink"/>
    <w:basedOn w:val="DefaultParagraphFont"/>
    <w:uiPriority w:val="99"/>
    <w:semiHidden/>
    <w:unhideWhenUsed/>
    <w:rsid w:val="0047444F"/>
    <w:rPr>
      <w:color w:val="800080" w:themeColor="followedHyperlink"/>
      <w:u w:val="single"/>
    </w:rPr>
  </w:style>
  <w:style w:type="character" w:customStyle="1" w:styleId="greek">
    <w:name w:val="greek"/>
    <w:basedOn w:val="DefaultParagraphFont"/>
    <w:rsid w:val="00B51022"/>
  </w:style>
  <w:style w:type="character" w:customStyle="1" w:styleId="eforth">
    <w:name w:val="ef_orth"/>
    <w:basedOn w:val="DefaultParagraphFont"/>
    <w:rsid w:val="003B3F25"/>
  </w:style>
  <w:style w:type="character" w:customStyle="1" w:styleId="eftr">
    <w:name w:val="ef_tr"/>
    <w:basedOn w:val="DefaultParagraphFont"/>
    <w:rsid w:val="00EB2344"/>
  </w:style>
  <w:style w:type="character" w:customStyle="1" w:styleId="v">
    <w:name w:val="v"/>
    <w:basedOn w:val="DefaultParagraphFont"/>
    <w:rsid w:val="00734F19"/>
  </w:style>
  <w:style w:type="paragraph" w:styleId="FootnoteText">
    <w:name w:val="footnote text"/>
    <w:basedOn w:val="Normal"/>
    <w:link w:val="FootnoteTextChar"/>
    <w:uiPriority w:val="99"/>
    <w:semiHidden/>
    <w:unhideWhenUsed/>
    <w:rsid w:val="00A478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8C2"/>
    <w:rPr>
      <w:sz w:val="20"/>
      <w:szCs w:val="20"/>
    </w:rPr>
  </w:style>
  <w:style w:type="character" w:styleId="FootnoteReference">
    <w:name w:val="footnote reference"/>
    <w:basedOn w:val="DefaultParagraphFont"/>
    <w:uiPriority w:val="99"/>
    <w:semiHidden/>
    <w:unhideWhenUsed/>
    <w:rsid w:val="00A478C2"/>
    <w:rPr>
      <w:vertAlign w:val="superscript"/>
    </w:rPr>
  </w:style>
  <w:style w:type="paragraph" w:styleId="BalloonText">
    <w:name w:val="Balloon Text"/>
    <w:basedOn w:val="Normal"/>
    <w:link w:val="BalloonTextChar"/>
    <w:uiPriority w:val="99"/>
    <w:semiHidden/>
    <w:unhideWhenUsed/>
    <w:rsid w:val="00753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08F"/>
    <w:rPr>
      <w:rFonts w:ascii="Segoe UI" w:hAnsi="Segoe UI" w:cs="Segoe UI"/>
      <w:sz w:val="18"/>
      <w:szCs w:val="18"/>
    </w:rPr>
  </w:style>
  <w:style w:type="paragraph" w:styleId="ListParagraph">
    <w:name w:val="List Paragraph"/>
    <w:basedOn w:val="Normal"/>
    <w:uiPriority w:val="34"/>
    <w:qFormat/>
    <w:rsid w:val="002A3258"/>
    <w:pPr>
      <w:ind w:left="720"/>
      <w:contextualSpacing/>
    </w:pPr>
  </w:style>
  <w:style w:type="character" w:styleId="CommentReference">
    <w:name w:val="annotation reference"/>
    <w:basedOn w:val="DefaultParagraphFont"/>
    <w:uiPriority w:val="99"/>
    <w:semiHidden/>
    <w:unhideWhenUsed/>
    <w:rsid w:val="00BA5302"/>
    <w:rPr>
      <w:sz w:val="16"/>
      <w:szCs w:val="16"/>
    </w:rPr>
  </w:style>
  <w:style w:type="paragraph" w:styleId="CommentText">
    <w:name w:val="annotation text"/>
    <w:basedOn w:val="Normal"/>
    <w:link w:val="CommentTextChar"/>
    <w:uiPriority w:val="99"/>
    <w:semiHidden/>
    <w:unhideWhenUsed/>
    <w:rsid w:val="00BA5302"/>
    <w:pPr>
      <w:spacing w:line="240" w:lineRule="auto"/>
    </w:pPr>
    <w:rPr>
      <w:sz w:val="20"/>
      <w:szCs w:val="20"/>
    </w:rPr>
  </w:style>
  <w:style w:type="character" w:customStyle="1" w:styleId="CommentTextChar">
    <w:name w:val="Comment Text Char"/>
    <w:basedOn w:val="DefaultParagraphFont"/>
    <w:link w:val="CommentText"/>
    <w:uiPriority w:val="99"/>
    <w:semiHidden/>
    <w:rsid w:val="00BA5302"/>
    <w:rPr>
      <w:sz w:val="20"/>
      <w:szCs w:val="20"/>
    </w:rPr>
  </w:style>
  <w:style w:type="paragraph" w:styleId="CommentSubject">
    <w:name w:val="annotation subject"/>
    <w:basedOn w:val="CommentText"/>
    <w:next w:val="CommentText"/>
    <w:link w:val="CommentSubjectChar"/>
    <w:uiPriority w:val="99"/>
    <w:semiHidden/>
    <w:unhideWhenUsed/>
    <w:rsid w:val="00BA5302"/>
    <w:rPr>
      <w:b/>
      <w:bCs/>
    </w:rPr>
  </w:style>
  <w:style w:type="character" w:customStyle="1" w:styleId="CommentSubjectChar">
    <w:name w:val="Comment Subject Char"/>
    <w:basedOn w:val="CommentTextChar"/>
    <w:link w:val="CommentSubject"/>
    <w:uiPriority w:val="99"/>
    <w:semiHidden/>
    <w:rsid w:val="00BA53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370624">
      <w:bodyDiv w:val="1"/>
      <w:marLeft w:val="0"/>
      <w:marRight w:val="0"/>
      <w:marTop w:val="0"/>
      <w:marBottom w:val="0"/>
      <w:divBdr>
        <w:top w:val="none" w:sz="0" w:space="0" w:color="auto"/>
        <w:left w:val="none" w:sz="0" w:space="0" w:color="auto"/>
        <w:bottom w:val="none" w:sz="0" w:space="0" w:color="auto"/>
        <w:right w:val="none" w:sz="0" w:space="0" w:color="auto"/>
      </w:divBdr>
      <w:divsChild>
        <w:div w:id="889146885">
          <w:marLeft w:val="0"/>
          <w:marRight w:val="0"/>
          <w:marTop w:val="0"/>
          <w:marBottom w:val="0"/>
          <w:divBdr>
            <w:top w:val="none" w:sz="0" w:space="0" w:color="auto"/>
            <w:left w:val="none" w:sz="0" w:space="0" w:color="auto"/>
            <w:bottom w:val="none" w:sz="0" w:space="0" w:color="auto"/>
            <w:right w:val="none" w:sz="0" w:space="0" w:color="auto"/>
          </w:divBdr>
        </w:div>
      </w:divsChild>
    </w:div>
    <w:div w:id="851845853">
      <w:bodyDiv w:val="1"/>
      <w:marLeft w:val="0"/>
      <w:marRight w:val="0"/>
      <w:marTop w:val="0"/>
      <w:marBottom w:val="0"/>
      <w:divBdr>
        <w:top w:val="none" w:sz="0" w:space="0" w:color="auto"/>
        <w:left w:val="none" w:sz="0" w:space="0" w:color="auto"/>
        <w:bottom w:val="none" w:sz="0" w:space="0" w:color="auto"/>
        <w:right w:val="none" w:sz="0" w:space="0" w:color="auto"/>
      </w:divBdr>
    </w:div>
    <w:div w:id="1332834754">
      <w:bodyDiv w:val="1"/>
      <w:marLeft w:val="0"/>
      <w:marRight w:val="0"/>
      <w:marTop w:val="0"/>
      <w:marBottom w:val="0"/>
      <w:divBdr>
        <w:top w:val="none" w:sz="0" w:space="0" w:color="auto"/>
        <w:left w:val="none" w:sz="0" w:space="0" w:color="auto"/>
        <w:bottom w:val="none" w:sz="0" w:space="0" w:color="auto"/>
        <w:right w:val="none" w:sz="0" w:space="0" w:color="auto"/>
      </w:divBdr>
      <w:divsChild>
        <w:div w:id="837117533">
          <w:marLeft w:val="0"/>
          <w:marRight w:val="0"/>
          <w:marTop w:val="0"/>
          <w:marBottom w:val="0"/>
          <w:divBdr>
            <w:top w:val="none" w:sz="0" w:space="0" w:color="auto"/>
            <w:left w:val="none" w:sz="0" w:space="0" w:color="auto"/>
            <w:bottom w:val="none" w:sz="0" w:space="0" w:color="auto"/>
            <w:right w:val="none" w:sz="0" w:space="0" w:color="auto"/>
          </w:divBdr>
        </w:div>
        <w:div w:id="514468202">
          <w:marLeft w:val="0"/>
          <w:marRight w:val="0"/>
          <w:marTop w:val="0"/>
          <w:marBottom w:val="45"/>
          <w:divBdr>
            <w:top w:val="none" w:sz="0" w:space="0" w:color="auto"/>
            <w:left w:val="none" w:sz="0" w:space="0" w:color="auto"/>
            <w:bottom w:val="none" w:sz="0" w:space="0" w:color="auto"/>
            <w:right w:val="none" w:sz="0" w:space="0" w:color="auto"/>
          </w:divBdr>
        </w:div>
      </w:divsChild>
    </w:div>
    <w:div w:id="1359235503">
      <w:bodyDiv w:val="1"/>
      <w:marLeft w:val="0"/>
      <w:marRight w:val="0"/>
      <w:marTop w:val="0"/>
      <w:marBottom w:val="0"/>
      <w:divBdr>
        <w:top w:val="none" w:sz="0" w:space="0" w:color="auto"/>
        <w:left w:val="none" w:sz="0" w:space="0" w:color="auto"/>
        <w:bottom w:val="none" w:sz="0" w:space="0" w:color="auto"/>
        <w:right w:val="none" w:sz="0" w:space="0" w:color="auto"/>
      </w:divBdr>
    </w:div>
    <w:div w:id="1615331491">
      <w:bodyDiv w:val="1"/>
      <w:marLeft w:val="0"/>
      <w:marRight w:val="0"/>
      <w:marTop w:val="0"/>
      <w:marBottom w:val="0"/>
      <w:divBdr>
        <w:top w:val="none" w:sz="0" w:space="0" w:color="auto"/>
        <w:left w:val="none" w:sz="0" w:space="0" w:color="auto"/>
        <w:bottom w:val="none" w:sz="0" w:space="0" w:color="auto"/>
        <w:right w:val="none" w:sz="0" w:space="0" w:color="auto"/>
      </w:divBdr>
    </w:div>
    <w:div w:id="1950695501">
      <w:bodyDiv w:val="1"/>
      <w:marLeft w:val="0"/>
      <w:marRight w:val="0"/>
      <w:marTop w:val="0"/>
      <w:marBottom w:val="0"/>
      <w:divBdr>
        <w:top w:val="none" w:sz="0" w:space="0" w:color="auto"/>
        <w:left w:val="none" w:sz="0" w:space="0" w:color="auto"/>
        <w:bottom w:val="none" w:sz="0" w:space="0" w:color="auto"/>
        <w:right w:val="none" w:sz="0" w:space="0" w:color="auto"/>
      </w:divBdr>
      <w:divsChild>
        <w:div w:id="691537676">
          <w:marLeft w:val="0"/>
          <w:marRight w:val="0"/>
          <w:marTop w:val="0"/>
          <w:marBottom w:val="0"/>
          <w:divBdr>
            <w:top w:val="none" w:sz="0" w:space="0" w:color="auto"/>
            <w:left w:val="none" w:sz="0" w:space="0" w:color="auto"/>
            <w:bottom w:val="none" w:sz="0" w:space="0" w:color="auto"/>
            <w:right w:val="none" w:sz="0" w:space="0" w:color="auto"/>
          </w:divBdr>
          <w:divsChild>
            <w:div w:id="9797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3549">
      <w:bodyDiv w:val="1"/>
      <w:marLeft w:val="0"/>
      <w:marRight w:val="0"/>
      <w:marTop w:val="0"/>
      <w:marBottom w:val="0"/>
      <w:divBdr>
        <w:top w:val="none" w:sz="0" w:space="0" w:color="auto"/>
        <w:left w:val="none" w:sz="0" w:space="0" w:color="auto"/>
        <w:bottom w:val="none" w:sz="0" w:space="0" w:color="auto"/>
        <w:right w:val="none" w:sz="0" w:space="0" w:color="auto"/>
      </w:divBdr>
      <w:divsChild>
        <w:div w:id="1033730970">
          <w:marLeft w:val="0"/>
          <w:marRight w:val="0"/>
          <w:marTop w:val="0"/>
          <w:marBottom w:val="0"/>
          <w:divBdr>
            <w:top w:val="none" w:sz="0" w:space="0" w:color="auto"/>
            <w:left w:val="none" w:sz="0" w:space="0" w:color="auto"/>
            <w:bottom w:val="none" w:sz="0" w:space="0" w:color="auto"/>
            <w:right w:val="none" w:sz="0" w:space="0" w:color="auto"/>
          </w:divBdr>
          <w:divsChild>
            <w:div w:id="12886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8</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Darshan</dc:creator>
  <cp:keywords/>
  <dc:description/>
  <cp:lastModifiedBy>Peretz Rodman</cp:lastModifiedBy>
  <cp:revision>6</cp:revision>
  <cp:lastPrinted>2020-10-07T05:18:00Z</cp:lastPrinted>
  <dcterms:created xsi:type="dcterms:W3CDTF">2020-10-16T12:57:00Z</dcterms:created>
  <dcterms:modified xsi:type="dcterms:W3CDTF">2020-10-18T13:47:00Z</dcterms:modified>
</cp:coreProperties>
</file>