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F0AA8" w14:textId="652BD9B4" w:rsidR="005D1166" w:rsidRPr="007877BB" w:rsidRDefault="005D1166" w:rsidP="007877B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  <w:rPrChange w:id="0" w:author="Author">
            <w:rPr>
              <w:b/>
              <w:sz w:val="24"/>
              <w:szCs w:val="24"/>
            </w:rPr>
          </w:rPrChange>
        </w:rPr>
        <w:pPrChange w:id="1" w:author="Author">
          <w:pPr>
            <w:spacing w:line="360" w:lineRule="auto"/>
            <w:ind w:left="720"/>
            <w:jc w:val="center"/>
          </w:pPr>
        </w:pPrChange>
      </w:pPr>
      <w:r w:rsidRPr="007877BB">
        <w:rPr>
          <w:rFonts w:asciiTheme="majorBidi" w:hAnsiTheme="majorBidi" w:cstheme="majorBidi"/>
          <w:b/>
          <w:sz w:val="24"/>
          <w:szCs w:val="24"/>
          <w:rPrChange w:id="2" w:author="Author">
            <w:rPr>
              <w:b/>
              <w:sz w:val="24"/>
              <w:szCs w:val="24"/>
            </w:rPr>
          </w:rPrChange>
        </w:rPr>
        <w:t xml:space="preserve">Kalām Theology as a </w:t>
      </w:r>
      <w:r w:rsidR="00FE79F5" w:rsidRPr="007877BB">
        <w:rPr>
          <w:rFonts w:asciiTheme="majorBidi" w:hAnsiTheme="majorBidi" w:cstheme="majorBidi"/>
          <w:b/>
          <w:bCs/>
          <w:sz w:val="24"/>
          <w:szCs w:val="24"/>
          <w:rPrChange w:id="3" w:author="Author">
            <w:rPr>
              <w:b/>
              <w:bCs/>
              <w:sz w:val="24"/>
              <w:szCs w:val="24"/>
            </w:rPr>
          </w:rPrChange>
        </w:rPr>
        <w:t>Meta-Halakhic Basis</w:t>
      </w:r>
      <w:r w:rsidR="00FE79F5" w:rsidRPr="007877BB">
        <w:rPr>
          <w:rFonts w:asciiTheme="majorBidi" w:hAnsiTheme="majorBidi" w:cstheme="majorBidi"/>
          <w:b/>
          <w:sz w:val="24"/>
          <w:szCs w:val="24"/>
          <w:rPrChange w:id="4" w:author="Author">
            <w:rPr>
              <w:b/>
              <w:sz w:val="24"/>
              <w:szCs w:val="24"/>
            </w:rPr>
          </w:rPrChange>
        </w:rPr>
        <w:t xml:space="preserve"> for the </w:t>
      </w:r>
      <w:proofErr w:type="spellStart"/>
      <w:ins w:id="5" w:author="Author">
        <w:r w:rsidR="001F385C" w:rsidRPr="007877BB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6" w:author="Author">
              <w:rPr>
                <w:b/>
                <w:bCs/>
                <w:i/>
                <w:iCs/>
                <w:sz w:val="24"/>
                <w:szCs w:val="24"/>
              </w:rPr>
            </w:rPrChange>
          </w:rPr>
          <w:t>Adab</w:t>
        </w:r>
        <w:proofErr w:type="spellEnd"/>
        <w:r w:rsidR="001F385C" w:rsidRPr="007877BB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7" w:author="Author">
              <w:rPr>
                <w:b/>
                <w:bCs/>
                <w:i/>
                <w:iCs/>
                <w:sz w:val="24"/>
                <w:szCs w:val="24"/>
              </w:rPr>
            </w:rPrChange>
          </w:rPr>
          <w:t xml:space="preserve"> al</w:t>
        </w:r>
        <w:r w:rsidR="004929CA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-</w:t>
        </w:r>
        <w:proofErr w:type="spellStart"/>
        <w:r w:rsidR="001F385C" w:rsidRPr="007877BB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8" w:author="Author">
              <w:rPr>
                <w:b/>
                <w:bCs/>
                <w:i/>
                <w:iCs/>
                <w:sz w:val="24"/>
                <w:szCs w:val="24"/>
              </w:rPr>
            </w:rPrChange>
          </w:rPr>
          <w:t>Qāḍi</w:t>
        </w:r>
        <w:proofErr w:type="spellEnd"/>
        <w:r w:rsidR="001F385C" w:rsidRPr="007877BB">
          <w:rPr>
            <w:rFonts w:asciiTheme="majorBidi" w:hAnsiTheme="majorBidi" w:cstheme="majorBidi"/>
            <w:b/>
            <w:sz w:val="24"/>
            <w:szCs w:val="24"/>
            <w:rPrChange w:id="9" w:author="Author">
              <w:rPr>
                <w:b/>
                <w:sz w:val="24"/>
                <w:szCs w:val="24"/>
              </w:rPr>
            </w:rPrChange>
          </w:rPr>
          <w:t xml:space="preserve"> </w:t>
        </w:r>
      </w:ins>
      <w:r w:rsidR="00FE79F5" w:rsidRPr="007877BB">
        <w:rPr>
          <w:rFonts w:asciiTheme="majorBidi" w:hAnsiTheme="majorBidi" w:cstheme="majorBidi"/>
          <w:b/>
          <w:sz w:val="24"/>
          <w:szCs w:val="24"/>
          <w:rPrChange w:id="10" w:author="Author">
            <w:rPr>
              <w:b/>
              <w:sz w:val="24"/>
              <w:szCs w:val="24"/>
            </w:rPr>
          </w:rPrChange>
        </w:rPr>
        <w:t xml:space="preserve">Jurisprudential </w:t>
      </w:r>
      <w:r w:rsidR="00FE79F5" w:rsidRPr="007877BB">
        <w:rPr>
          <w:rFonts w:asciiTheme="majorBidi" w:hAnsiTheme="majorBidi" w:cstheme="majorBidi"/>
          <w:b/>
          <w:bCs/>
          <w:sz w:val="24"/>
          <w:szCs w:val="24"/>
          <w:rPrChange w:id="11" w:author="Author">
            <w:rPr>
              <w:b/>
              <w:bCs/>
              <w:sz w:val="24"/>
              <w:szCs w:val="24"/>
            </w:rPr>
          </w:rPrChange>
        </w:rPr>
        <w:t>Genre</w:t>
      </w:r>
      <w:r w:rsidR="004E338F" w:rsidRPr="007877BB">
        <w:rPr>
          <w:rFonts w:asciiTheme="majorBidi" w:hAnsiTheme="majorBidi" w:cstheme="majorBidi"/>
          <w:b/>
          <w:bCs/>
          <w:sz w:val="24"/>
          <w:szCs w:val="24"/>
          <w:rPrChange w:id="12" w:author="Author">
            <w:rPr>
              <w:b/>
              <w:bCs/>
              <w:sz w:val="24"/>
              <w:szCs w:val="24"/>
            </w:rPr>
          </w:rPrChange>
        </w:rPr>
        <w:t xml:space="preserve"> </w:t>
      </w:r>
      <w:del w:id="13" w:author="Author">
        <w:r w:rsidR="004E338F" w:rsidRPr="007877BB" w:rsidDel="001F385C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14" w:author="Author">
              <w:rPr>
                <w:b/>
                <w:bCs/>
                <w:i/>
                <w:iCs/>
                <w:sz w:val="24"/>
                <w:szCs w:val="24"/>
              </w:rPr>
            </w:rPrChange>
          </w:rPr>
          <w:delText>Adab alQ</w:delText>
        </w:r>
        <w:r w:rsidR="00915202" w:rsidRPr="007877BB" w:rsidDel="001F385C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15" w:author="Author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>āḍ</w:delText>
        </w:r>
        <w:r w:rsidR="004E338F" w:rsidRPr="007877BB" w:rsidDel="001F385C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16" w:author="Author">
              <w:rPr>
                <w:b/>
                <w:bCs/>
                <w:i/>
                <w:iCs/>
                <w:sz w:val="24"/>
                <w:szCs w:val="24"/>
              </w:rPr>
            </w:rPrChange>
          </w:rPr>
          <w:delText>i</w:delText>
        </w:r>
        <w:r w:rsidR="00FE79F5" w:rsidRPr="007877BB" w:rsidDel="001F385C">
          <w:rPr>
            <w:rFonts w:asciiTheme="majorBidi" w:hAnsiTheme="majorBidi" w:cstheme="majorBidi"/>
            <w:b/>
            <w:sz w:val="24"/>
            <w:szCs w:val="24"/>
            <w:rPrChange w:id="17" w:author="Author">
              <w:rPr>
                <w:b/>
                <w:sz w:val="24"/>
                <w:szCs w:val="24"/>
              </w:rPr>
            </w:rPrChange>
          </w:rPr>
          <w:delText xml:space="preserve"> </w:delText>
        </w:r>
      </w:del>
      <w:r w:rsidRPr="007877BB">
        <w:rPr>
          <w:rFonts w:asciiTheme="majorBidi" w:hAnsiTheme="majorBidi" w:cstheme="majorBidi"/>
          <w:b/>
          <w:sz w:val="24"/>
          <w:szCs w:val="24"/>
          <w:rPrChange w:id="18" w:author="Author">
            <w:rPr>
              <w:b/>
              <w:sz w:val="24"/>
              <w:szCs w:val="24"/>
            </w:rPr>
          </w:rPrChange>
        </w:rPr>
        <w:t>of the Late Babylonian Geonim</w:t>
      </w:r>
      <w:r w:rsidR="000B768A" w:rsidRPr="007877BB">
        <w:rPr>
          <w:rFonts w:asciiTheme="majorBidi" w:hAnsiTheme="majorBidi" w:cstheme="majorBidi"/>
          <w:b/>
          <w:sz w:val="24"/>
          <w:szCs w:val="24"/>
          <w:rPrChange w:id="19" w:author="Author">
            <w:rPr>
              <w:b/>
              <w:sz w:val="24"/>
              <w:szCs w:val="24"/>
            </w:rPr>
          </w:rPrChange>
        </w:rPr>
        <w:t xml:space="preserve"> </w:t>
      </w:r>
    </w:p>
    <w:p w14:paraId="188882E2" w14:textId="12920708" w:rsidR="005D1166" w:rsidRPr="007877BB" w:rsidRDefault="005D1166" w:rsidP="00E137FE">
      <w:pPr>
        <w:spacing w:line="360" w:lineRule="auto"/>
        <w:ind w:left="720"/>
        <w:jc w:val="center"/>
        <w:rPr>
          <w:rFonts w:asciiTheme="majorBidi" w:hAnsiTheme="majorBidi" w:cstheme="majorBidi"/>
          <w:b/>
          <w:sz w:val="24"/>
          <w:szCs w:val="24"/>
          <w:rPrChange w:id="20" w:author="Author">
            <w:rPr>
              <w:b/>
              <w:sz w:val="24"/>
              <w:szCs w:val="24"/>
            </w:rPr>
          </w:rPrChange>
        </w:rPr>
      </w:pPr>
    </w:p>
    <w:p w14:paraId="0462D38E" w14:textId="3E691C0C" w:rsidR="000B768A" w:rsidRPr="007877BB" w:rsidDel="000E590B" w:rsidRDefault="000B768A" w:rsidP="007877BB">
      <w:pPr>
        <w:spacing w:line="360" w:lineRule="auto"/>
        <w:rPr>
          <w:del w:id="21" w:author="Author"/>
          <w:rFonts w:asciiTheme="majorBidi" w:hAnsiTheme="majorBidi" w:cstheme="majorBidi"/>
          <w:b/>
          <w:sz w:val="24"/>
          <w:szCs w:val="24"/>
          <w:rPrChange w:id="22" w:author="Author">
            <w:rPr>
              <w:del w:id="23" w:author="Author"/>
              <w:b/>
              <w:sz w:val="24"/>
              <w:szCs w:val="24"/>
            </w:rPr>
          </w:rPrChange>
        </w:rPr>
      </w:pPr>
    </w:p>
    <w:p w14:paraId="545A192F" w14:textId="6165D6D8" w:rsidR="002F4C27" w:rsidRPr="007877BB" w:rsidDel="000E590B" w:rsidRDefault="002F4C27" w:rsidP="007877BB">
      <w:pPr>
        <w:spacing w:line="360" w:lineRule="auto"/>
        <w:rPr>
          <w:del w:id="24" w:author="Author"/>
          <w:rFonts w:asciiTheme="majorBidi" w:hAnsiTheme="majorBidi" w:cstheme="majorBidi"/>
          <w:b/>
          <w:sz w:val="24"/>
          <w:szCs w:val="24"/>
          <w:rPrChange w:id="25" w:author="Author">
            <w:rPr>
              <w:del w:id="26" w:author="Author"/>
              <w:b/>
              <w:sz w:val="24"/>
              <w:szCs w:val="24"/>
            </w:rPr>
          </w:rPrChange>
        </w:rPr>
      </w:pPr>
    </w:p>
    <w:p w14:paraId="5DA821FB" w14:textId="79AD1471" w:rsidR="00211A02" w:rsidRPr="007877BB" w:rsidRDefault="00AC3515" w:rsidP="007877BB">
      <w:pPr>
        <w:spacing w:line="360" w:lineRule="auto"/>
        <w:rPr>
          <w:rFonts w:asciiTheme="majorBidi" w:hAnsiTheme="majorBidi" w:cstheme="majorBidi"/>
          <w:sz w:val="24"/>
          <w:szCs w:val="24"/>
          <w:rPrChange w:id="27" w:author="Author">
            <w:rPr>
              <w:sz w:val="24"/>
              <w:szCs w:val="24"/>
            </w:rPr>
          </w:rPrChange>
        </w:rPr>
        <w:pPrChange w:id="28" w:author="Author">
          <w:pPr>
            <w:spacing w:line="360" w:lineRule="auto"/>
            <w:jc w:val="both"/>
          </w:pPr>
        </w:pPrChange>
      </w:pPr>
      <w:r w:rsidRPr="007877BB">
        <w:rPr>
          <w:rFonts w:asciiTheme="majorBidi" w:hAnsiTheme="majorBidi" w:cstheme="majorBidi"/>
          <w:sz w:val="24"/>
          <w:szCs w:val="24"/>
          <w:rPrChange w:id="29" w:author="Author">
            <w:rPr>
              <w:sz w:val="24"/>
              <w:szCs w:val="24"/>
            </w:rPr>
          </w:rPrChange>
        </w:rPr>
        <w:t xml:space="preserve">The Geonim were prominent Jewish leaders </w:t>
      </w:r>
      <w:r w:rsidR="00FE79F5" w:rsidRPr="007877BB">
        <w:rPr>
          <w:rFonts w:asciiTheme="majorBidi" w:hAnsiTheme="majorBidi" w:cstheme="majorBidi"/>
          <w:sz w:val="24"/>
          <w:szCs w:val="24"/>
          <w:rPrChange w:id="30" w:author="Author">
            <w:rPr>
              <w:sz w:val="24"/>
              <w:szCs w:val="24"/>
            </w:rPr>
          </w:rPrChange>
        </w:rPr>
        <w:t>in</w:t>
      </w:r>
      <w:r w:rsidRPr="007877BB">
        <w:rPr>
          <w:rFonts w:asciiTheme="majorBidi" w:hAnsiTheme="majorBidi" w:cstheme="majorBidi"/>
          <w:sz w:val="24"/>
          <w:szCs w:val="24"/>
          <w:rPrChange w:id="31" w:author="Author">
            <w:rPr>
              <w:sz w:val="24"/>
              <w:szCs w:val="24"/>
            </w:rPr>
          </w:rPrChange>
        </w:rPr>
        <w:t xml:space="preserve"> the Babylonian diaspora from the </w:t>
      </w:r>
      <w:ins w:id="32" w:author="Author">
        <w:r w:rsidR="000E590B" w:rsidRPr="007877BB">
          <w:rPr>
            <w:rFonts w:asciiTheme="majorBidi" w:hAnsiTheme="majorBidi" w:cstheme="majorBidi"/>
            <w:sz w:val="24"/>
            <w:szCs w:val="24"/>
            <w:rPrChange w:id="33" w:author="Author">
              <w:rPr>
                <w:sz w:val="24"/>
                <w:szCs w:val="24"/>
              </w:rPr>
            </w:rPrChange>
          </w:rPr>
          <w:t xml:space="preserve">seventh </w:t>
        </w:r>
      </w:ins>
      <w:del w:id="34" w:author="Author">
        <w:r w:rsidRPr="007877BB" w:rsidDel="000E590B">
          <w:rPr>
            <w:rFonts w:asciiTheme="majorBidi" w:hAnsiTheme="majorBidi" w:cstheme="majorBidi"/>
            <w:sz w:val="24"/>
            <w:szCs w:val="24"/>
            <w:rPrChange w:id="35" w:author="Author">
              <w:rPr>
                <w:sz w:val="24"/>
                <w:szCs w:val="24"/>
              </w:rPr>
            </w:rPrChange>
          </w:rPr>
          <w:delText>7</w:delText>
        </w:r>
        <w:r w:rsidRPr="007877BB" w:rsidDel="000E590B">
          <w:rPr>
            <w:rFonts w:asciiTheme="majorBidi" w:hAnsiTheme="majorBidi" w:cstheme="majorBidi"/>
            <w:sz w:val="24"/>
            <w:szCs w:val="24"/>
            <w:vertAlign w:val="superscript"/>
            <w:rPrChange w:id="36" w:author="Author">
              <w:rPr>
                <w:sz w:val="24"/>
                <w:szCs w:val="24"/>
                <w:vertAlign w:val="superscript"/>
              </w:rPr>
            </w:rPrChange>
          </w:rPr>
          <w:delText>th</w:delText>
        </w:r>
        <w:r w:rsidRPr="007877BB" w:rsidDel="000E590B">
          <w:rPr>
            <w:rFonts w:asciiTheme="majorBidi" w:hAnsiTheme="majorBidi" w:cstheme="majorBidi"/>
            <w:sz w:val="24"/>
            <w:szCs w:val="24"/>
            <w:rPrChange w:id="37" w:author="Author">
              <w:rPr>
                <w:sz w:val="24"/>
                <w:szCs w:val="24"/>
              </w:rPr>
            </w:rPrChange>
          </w:rPr>
          <w:delText xml:space="preserve"> </w:delText>
        </w:r>
      </w:del>
      <w:r w:rsidRPr="007877BB">
        <w:rPr>
          <w:rFonts w:asciiTheme="majorBidi" w:hAnsiTheme="majorBidi" w:cstheme="majorBidi"/>
          <w:sz w:val="24"/>
          <w:szCs w:val="24"/>
          <w:rPrChange w:id="38" w:author="Author">
            <w:rPr>
              <w:sz w:val="24"/>
              <w:szCs w:val="24"/>
            </w:rPr>
          </w:rPrChange>
        </w:rPr>
        <w:t xml:space="preserve">to the </w:t>
      </w:r>
      <w:ins w:id="39" w:author="Author">
        <w:r w:rsidR="000E590B" w:rsidRPr="007877BB">
          <w:rPr>
            <w:rFonts w:asciiTheme="majorBidi" w:hAnsiTheme="majorBidi" w:cstheme="majorBidi"/>
            <w:sz w:val="24"/>
            <w:szCs w:val="24"/>
            <w:rPrChange w:id="40" w:author="Author">
              <w:rPr>
                <w:sz w:val="24"/>
                <w:szCs w:val="24"/>
              </w:rPr>
            </w:rPrChange>
          </w:rPr>
          <w:t xml:space="preserve">eleventh </w:t>
        </w:r>
      </w:ins>
      <w:del w:id="41" w:author="Author">
        <w:r w:rsidRPr="007877BB" w:rsidDel="000E590B">
          <w:rPr>
            <w:rFonts w:asciiTheme="majorBidi" w:hAnsiTheme="majorBidi" w:cstheme="majorBidi"/>
            <w:sz w:val="24"/>
            <w:szCs w:val="24"/>
            <w:rPrChange w:id="42" w:author="Author">
              <w:rPr>
                <w:sz w:val="24"/>
                <w:szCs w:val="24"/>
              </w:rPr>
            </w:rPrChange>
          </w:rPr>
          <w:delText>11</w:delText>
        </w:r>
        <w:r w:rsidRPr="007877BB" w:rsidDel="000E590B">
          <w:rPr>
            <w:rFonts w:asciiTheme="majorBidi" w:hAnsiTheme="majorBidi" w:cstheme="majorBidi"/>
            <w:sz w:val="24"/>
            <w:szCs w:val="24"/>
            <w:vertAlign w:val="superscript"/>
            <w:rPrChange w:id="43" w:author="Author">
              <w:rPr>
                <w:sz w:val="24"/>
                <w:szCs w:val="24"/>
                <w:vertAlign w:val="superscript"/>
              </w:rPr>
            </w:rPrChange>
          </w:rPr>
          <w:delText>th</w:delText>
        </w:r>
        <w:r w:rsidRPr="007877BB" w:rsidDel="000E590B">
          <w:rPr>
            <w:rFonts w:asciiTheme="majorBidi" w:hAnsiTheme="majorBidi" w:cstheme="majorBidi"/>
            <w:sz w:val="24"/>
            <w:szCs w:val="24"/>
            <w:rPrChange w:id="44" w:author="Author">
              <w:rPr>
                <w:sz w:val="24"/>
                <w:szCs w:val="24"/>
              </w:rPr>
            </w:rPrChange>
          </w:rPr>
          <w:delText xml:space="preserve"> </w:delText>
        </w:r>
      </w:del>
      <w:r w:rsidRPr="007877BB">
        <w:rPr>
          <w:rFonts w:asciiTheme="majorBidi" w:hAnsiTheme="majorBidi" w:cstheme="majorBidi"/>
          <w:sz w:val="24"/>
          <w:szCs w:val="24"/>
          <w:rPrChange w:id="45" w:author="Author">
            <w:rPr>
              <w:sz w:val="24"/>
              <w:szCs w:val="24"/>
            </w:rPr>
          </w:rPrChange>
        </w:rPr>
        <w:t>centuries</w:t>
      </w:r>
      <w:ins w:id="46" w:author="Author">
        <w:r w:rsidR="000E590B" w:rsidRPr="007877BB">
          <w:rPr>
            <w:rFonts w:asciiTheme="majorBidi" w:hAnsiTheme="majorBidi" w:cstheme="majorBidi"/>
            <w:sz w:val="24"/>
            <w:szCs w:val="24"/>
            <w:rPrChange w:id="47" w:author="Author">
              <w:rPr>
                <w:sz w:val="24"/>
                <w:szCs w:val="24"/>
              </w:rPr>
            </w:rPrChange>
          </w:rPr>
          <w:t xml:space="preserve"> CE</w:t>
        </w:r>
      </w:ins>
      <w:r w:rsidRPr="007877BB">
        <w:rPr>
          <w:rFonts w:asciiTheme="majorBidi" w:hAnsiTheme="majorBidi" w:cstheme="majorBidi"/>
          <w:sz w:val="24"/>
          <w:szCs w:val="24"/>
          <w:rPrChange w:id="48" w:author="Author">
            <w:rPr>
              <w:sz w:val="24"/>
              <w:szCs w:val="24"/>
            </w:rPr>
          </w:rPrChange>
        </w:rPr>
        <w:t>. A sharp shift</w:t>
      </w:r>
      <w:r w:rsidR="000B768A" w:rsidRPr="007877BB">
        <w:rPr>
          <w:rFonts w:asciiTheme="majorBidi" w:hAnsiTheme="majorBidi" w:cstheme="majorBidi"/>
          <w:sz w:val="24"/>
          <w:szCs w:val="24"/>
          <w:rPrChange w:id="49" w:author="Author">
            <w:rPr>
              <w:sz w:val="24"/>
              <w:szCs w:val="24"/>
            </w:rPr>
          </w:rPrChange>
        </w:rPr>
        <w:t xml:space="preserve"> in the epistemology of the Halakha</w:t>
      </w:r>
      <w:r w:rsidRPr="007877BB">
        <w:rPr>
          <w:rFonts w:asciiTheme="majorBidi" w:hAnsiTheme="majorBidi" w:cstheme="majorBidi"/>
          <w:sz w:val="24"/>
          <w:szCs w:val="24"/>
          <w:rPrChange w:id="50" w:author="Author">
            <w:rPr>
              <w:sz w:val="24"/>
              <w:szCs w:val="24"/>
            </w:rPr>
          </w:rPrChange>
        </w:rPr>
        <w:t xml:space="preserve"> distinguishes the late Geonim of Babylonia (</w:t>
      </w:r>
      <w:ins w:id="51" w:author="Author">
        <w:r w:rsidR="002672E4" w:rsidRPr="007877BB">
          <w:rPr>
            <w:rFonts w:asciiTheme="majorBidi" w:hAnsiTheme="majorBidi" w:cstheme="majorBidi"/>
            <w:sz w:val="24"/>
            <w:szCs w:val="24"/>
            <w:rPrChange w:id="52" w:author="Author">
              <w:rPr>
                <w:sz w:val="24"/>
                <w:szCs w:val="24"/>
              </w:rPr>
            </w:rPrChange>
          </w:rPr>
          <w:t xml:space="preserve">tenth–eleventh </w:t>
        </w:r>
      </w:ins>
      <w:del w:id="53" w:author="Author">
        <w:r w:rsidRPr="007877BB" w:rsidDel="002672E4">
          <w:rPr>
            <w:rFonts w:asciiTheme="majorBidi" w:hAnsiTheme="majorBidi" w:cstheme="majorBidi"/>
            <w:sz w:val="24"/>
            <w:szCs w:val="24"/>
            <w:rPrChange w:id="54" w:author="Author">
              <w:rPr>
                <w:sz w:val="24"/>
                <w:szCs w:val="24"/>
              </w:rPr>
            </w:rPrChange>
          </w:rPr>
          <w:delText>10</w:delText>
        </w:r>
        <w:r w:rsidRPr="007877BB" w:rsidDel="002672E4">
          <w:rPr>
            <w:rFonts w:asciiTheme="majorBidi" w:hAnsiTheme="majorBidi" w:cstheme="majorBidi"/>
            <w:sz w:val="24"/>
            <w:szCs w:val="24"/>
            <w:vertAlign w:val="superscript"/>
            <w:rPrChange w:id="55" w:author="Author">
              <w:rPr>
                <w:sz w:val="24"/>
                <w:szCs w:val="24"/>
                <w:vertAlign w:val="superscript"/>
              </w:rPr>
            </w:rPrChange>
          </w:rPr>
          <w:delText>th</w:delText>
        </w:r>
        <w:r w:rsidR="00FE79F5" w:rsidRPr="007877BB" w:rsidDel="002672E4">
          <w:rPr>
            <w:rFonts w:asciiTheme="majorBidi" w:hAnsiTheme="majorBidi" w:cstheme="majorBidi"/>
            <w:sz w:val="24"/>
            <w:szCs w:val="24"/>
            <w:rPrChange w:id="56" w:author="Author">
              <w:rPr>
                <w:sz w:val="24"/>
                <w:szCs w:val="24"/>
              </w:rPr>
            </w:rPrChange>
          </w:rPr>
          <w:delText>–</w:delText>
        </w:r>
        <w:r w:rsidRPr="007877BB" w:rsidDel="002672E4">
          <w:rPr>
            <w:rFonts w:asciiTheme="majorBidi" w:hAnsiTheme="majorBidi" w:cstheme="majorBidi"/>
            <w:sz w:val="24"/>
            <w:szCs w:val="24"/>
            <w:rPrChange w:id="57" w:author="Author">
              <w:rPr>
                <w:sz w:val="24"/>
                <w:szCs w:val="24"/>
              </w:rPr>
            </w:rPrChange>
          </w:rPr>
          <w:delText>11</w:delText>
        </w:r>
        <w:r w:rsidRPr="007877BB" w:rsidDel="002672E4">
          <w:rPr>
            <w:rFonts w:asciiTheme="majorBidi" w:hAnsiTheme="majorBidi" w:cstheme="majorBidi"/>
            <w:sz w:val="24"/>
            <w:szCs w:val="24"/>
            <w:vertAlign w:val="superscript"/>
            <w:rPrChange w:id="58" w:author="Author">
              <w:rPr>
                <w:sz w:val="24"/>
                <w:szCs w:val="24"/>
                <w:vertAlign w:val="superscript"/>
              </w:rPr>
            </w:rPrChange>
          </w:rPr>
          <w:delText>th</w:delText>
        </w:r>
        <w:r w:rsidRPr="007877BB" w:rsidDel="002672E4">
          <w:rPr>
            <w:rFonts w:asciiTheme="majorBidi" w:hAnsiTheme="majorBidi" w:cstheme="majorBidi"/>
            <w:sz w:val="24"/>
            <w:szCs w:val="24"/>
            <w:rPrChange w:id="59" w:author="Author">
              <w:rPr>
                <w:sz w:val="24"/>
                <w:szCs w:val="24"/>
              </w:rPr>
            </w:rPrChange>
          </w:rPr>
          <w:delText xml:space="preserve"> </w:delText>
        </w:r>
      </w:del>
      <w:r w:rsidRPr="007877BB">
        <w:rPr>
          <w:rFonts w:asciiTheme="majorBidi" w:hAnsiTheme="majorBidi" w:cstheme="majorBidi"/>
          <w:sz w:val="24"/>
          <w:szCs w:val="24"/>
          <w:rPrChange w:id="60" w:author="Author">
            <w:rPr>
              <w:sz w:val="24"/>
              <w:szCs w:val="24"/>
            </w:rPr>
          </w:rPrChange>
        </w:rPr>
        <w:t>centuries) from their predecessors</w:t>
      </w:r>
      <w:r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61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. The successors of Se</w:t>
      </w:r>
      <w:r w:rsidR="00D517C8" w:rsidRPr="007877BB">
        <w:rPr>
          <w:rFonts w:asciiTheme="majorBidi" w:hAnsiTheme="majorBidi" w:cstheme="majorBidi"/>
          <w:sz w:val="24"/>
          <w:szCs w:val="24"/>
          <w:rPrChange w:id="62" w:author="Author">
            <w:rPr>
              <w:sz w:val="24"/>
              <w:szCs w:val="24"/>
            </w:rPr>
          </w:rPrChange>
        </w:rPr>
        <w:t>’</w:t>
      </w:r>
      <w:r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63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adyah Gaon</w:t>
      </w:r>
      <w:r w:rsidR="00A906A1" w:rsidRPr="007877BB">
        <w:rPr>
          <w:rStyle w:val="FootnoteReference"/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64" w:author="Author">
            <w:rPr>
              <w:rStyle w:val="FootnoteReference"/>
              <w:color w:val="000000"/>
              <w:sz w:val="24"/>
              <w:szCs w:val="24"/>
              <w:shd w:val="clear" w:color="auto" w:fill="FFFFFF"/>
            </w:rPr>
          </w:rPrChange>
        </w:rPr>
        <w:footnoteReference w:id="2"/>
      </w:r>
      <w:r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74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(882–942) </w:t>
      </w:r>
      <w:r w:rsidRPr="007877BB">
        <w:rPr>
          <w:rFonts w:asciiTheme="majorBidi" w:hAnsiTheme="majorBidi" w:cstheme="majorBidi"/>
          <w:sz w:val="24"/>
          <w:szCs w:val="24"/>
          <w:rPrChange w:id="175" w:author="Author">
            <w:rPr>
              <w:sz w:val="24"/>
              <w:szCs w:val="24"/>
            </w:rPr>
          </w:rPrChange>
        </w:rPr>
        <w:t>specialized in the composition of individual</w:t>
      </w:r>
      <w:ins w:id="176" w:author="Author">
        <w:r w:rsidR="000E590B" w:rsidRPr="007877BB">
          <w:rPr>
            <w:rFonts w:asciiTheme="majorBidi" w:hAnsiTheme="majorBidi" w:cstheme="majorBidi"/>
            <w:sz w:val="24"/>
            <w:szCs w:val="24"/>
            <w:rPrChange w:id="177" w:author="Author">
              <w:rPr>
                <w:sz w:val="24"/>
                <w:szCs w:val="24"/>
              </w:rPr>
            </w:rPrChange>
          </w:rPr>
          <w:t xml:space="preserve"> </w:t>
        </w:r>
      </w:ins>
      <w:del w:id="178" w:author="Author">
        <w:r w:rsidR="00B802A6" w:rsidRPr="007877BB" w:rsidDel="000E590B">
          <w:rPr>
            <w:rFonts w:asciiTheme="majorBidi" w:hAnsiTheme="majorBidi" w:cstheme="majorBidi"/>
            <w:sz w:val="24"/>
            <w:szCs w:val="24"/>
            <w:rPrChange w:id="179" w:author="Author">
              <w:rPr>
                <w:sz w:val="24"/>
                <w:szCs w:val="24"/>
              </w:rPr>
            </w:rPrChange>
          </w:rPr>
          <w:delText>,</w:delText>
        </w:r>
        <w:r w:rsidRPr="007877BB" w:rsidDel="000E590B">
          <w:rPr>
            <w:rFonts w:asciiTheme="majorBidi" w:hAnsiTheme="majorBidi" w:cstheme="majorBidi"/>
            <w:sz w:val="24"/>
            <w:szCs w:val="24"/>
            <w:rPrChange w:id="180" w:author="Author">
              <w:rPr>
                <w:sz w:val="24"/>
                <w:szCs w:val="24"/>
              </w:rPr>
            </w:rPrChange>
          </w:rPr>
          <w:delText xml:space="preserve"> </w:delText>
        </w:r>
      </w:del>
      <w:r w:rsidRPr="007877BB">
        <w:rPr>
          <w:rFonts w:asciiTheme="majorBidi" w:hAnsiTheme="majorBidi" w:cstheme="majorBidi"/>
          <w:sz w:val="24"/>
          <w:szCs w:val="24"/>
          <w:rPrChange w:id="181" w:author="Author">
            <w:rPr>
              <w:sz w:val="24"/>
              <w:szCs w:val="24"/>
            </w:rPr>
          </w:rPrChange>
        </w:rPr>
        <w:t>legal</w:t>
      </w:r>
      <w:r w:rsidR="00211A02" w:rsidRPr="007877BB">
        <w:rPr>
          <w:rFonts w:asciiTheme="majorBidi" w:hAnsiTheme="majorBidi" w:cstheme="majorBidi"/>
          <w:sz w:val="24"/>
          <w:szCs w:val="24"/>
          <w:rPrChange w:id="182" w:author="Author">
            <w:rPr>
              <w:sz w:val="24"/>
              <w:szCs w:val="24"/>
            </w:rPr>
          </w:rPrChange>
        </w:rPr>
        <w:t xml:space="preserve"> </w:t>
      </w:r>
      <w:r w:rsidRPr="007877BB">
        <w:rPr>
          <w:rFonts w:asciiTheme="majorBidi" w:hAnsiTheme="majorBidi" w:cstheme="majorBidi"/>
          <w:sz w:val="24"/>
          <w:szCs w:val="24"/>
          <w:rPrChange w:id="183" w:author="Author">
            <w:rPr>
              <w:sz w:val="24"/>
              <w:szCs w:val="24"/>
            </w:rPr>
          </w:rPrChange>
        </w:rPr>
        <w:t>halakhic codices. Known as late monographic works, the</w:t>
      </w:r>
      <w:ins w:id="184" w:author="Author">
        <w:r w:rsidR="000E590B" w:rsidRPr="007877BB">
          <w:rPr>
            <w:rFonts w:asciiTheme="majorBidi" w:hAnsiTheme="majorBidi" w:cstheme="majorBidi"/>
            <w:sz w:val="24"/>
            <w:szCs w:val="24"/>
            <w:rPrChange w:id="185" w:author="Author">
              <w:rPr>
                <w:sz w:val="24"/>
                <w:szCs w:val="24"/>
              </w:rPr>
            </w:rPrChange>
          </w:rPr>
          <w:t xml:space="preserve">y </w:t>
        </w:r>
        <w:r w:rsidR="00B65260" w:rsidRPr="007877BB">
          <w:rPr>
            <w:rFonts w:asciiTheme="majorBidi" w:hAnsiTheme="majorBidi" w:cstheme="majorBidi"/>
            <w:sz w:val="24"/>
            <w:szCs w:val="24"/>
            <w:rPrChange w:id="186" w:author="Author">
              <w:rPr>
                <w:sz w:val="24"/>
                <w:szCs w:val="24"/>
              </w:rPr>
            </w:rPrChange>
          </w:rPr>
          <w:t xml:space="preserve">stand in </w:t>
        </w:r>
      </w:ins>
      <w:del w:id="187" w:author="Author">
        <w:r w:rsidRPr="007877BB" w:rsidDel="000E590B">
          <w:rPr>
            <w:rFonts w:asciiTheme="majorBidi" w:hAnsiTheme="majorBidi" w:cstheme="majorBidi"/>
            <w:sz w:val="24"/>
            <w:szCs w:val="24"/>
            <w:rPrChange w:id="188" w:author="Author">
              <w:rPr>
                <w:sz w:val="24"/>
                <w:szCs w:val="24"/>
              </w:rPr>
            </w:rPrChange>
          </w:rPr>
          <w:delText xml:space="preserve">se works </w:delText>
        </w:r>
      </w:del>
      <w:r w:rsidRPr="007877BB">
        <w:rPr>
          <w:rFonts w:asciiTheme="majorBidi" w:hAnsiTheme="majorBidi" w:cstheme="majorBidi"/>
          <w:sz w:val="24"/>
          <w:szCs w:val="24"/>
          <w:rPrChange w:id="189" w:author="Author">
            <w:rPr>
              <w:sz w:val="24"/>
              <w:szCs w:val="24"/>
            </w:rPr>
          </w:rPrChange>
        </w:rPr>
        <w:t xml:space="preserve">contrast </w:t>
      </w:r>
      <w:ins w:id="190" w:author="Author">
        <w:r w:rsidR="00B65260" w:rsidRPr="007877BB">
          <w:rPr>
            <w:rFonts w:asciiTheme="majorBidi" w:hAnsiTheme="majorBidi" w:cstheme="majorBidi"/>
            <w:sz w:val="24"/>
            <w:szCs w:val="24"/>
            <w:rPrChange w:id="191" w:author="Author">
              <w:rPr>
                <w:sz w:val="24"/>
                <w:szCs w:val="24"/>
              </w:rPr>
            </w:rPrChange>
          </w:rPr>
          <w:t xml:space="preserve">to </w:t>
        </w:r>
      </w:ins>
      <w:del w:id="192" w:author="Author">
        <w:r w:rsidRPr="007877BB" w:rsidDel="00B65260">
          <w:rPr>
            <w:rFonts w:asciiTheme="majorBidi" w:hAnsiTheme="majorBidi" w:cstheme="majorBidi"/>
            <w:sz w:val="24"/>
            <w:szCs w:val="24"/>
            <w:rPrChange w:id="193" w:author="Author">
              <w:rPr>
                <w:sz w:val="24"/>
                <w:szCs w:val="24"/>
              </w:rPr>
            </w:rPrChange>
          </w:rPr>
          <w:delText xml:space="preserve">with </w:delText>
        </w:r>
      </w:del>
      <w:r w:rsidRPr="007877BB">
        <w:rPr>
          <w:rFonts w:asciiTheme="majorBidi" w:hAnsiTheme="majorBidi" w:cstheme="majorBidi"/>
          <w:sz w:val="24"/>
          <w:szCs w:val="24"/>
          <w:rPrChange w:id="194" w:author="Author">
            <w:rPr>
              <w:sz w:val="24"/>
              <w:szCs w:val="24"/>
            </w:rPr>
          </w:rPrChange>
        </w:rPr>
        <w:t xml:space="preserve">the collective oral traditions </w:t>
      </w:r>
      <w:ins w:id="195" w:author="Author">
        <w:r w:rsidR="000E590B" w:rsidRPr="007877BB">
          <w:rPr>
            <w:rFonts w:asciiTheme="majorBidi" w:hAnsiTheme="majorBidi" w:cstheme="majorBidi"/>
            <w:sz w:val="24"/>
            <w:szCs w:val="24"/>
            <w:rPrChange w:id="196" w:author="Author">
              <w:rPr>
                <w:sz w:val="24"/>
                <w:szCs w:val="24"/>
              </w:rPr>
            </w:rPrChange>
          </w:rPr>
          <w:t xml:space="preserve">of which </w:t>
        </w:r>
      </w:ins>
      <w:del w:id="197" w:author="Author">
        <w:r w:rsidRPr="007877BB" w:rsidDel="000E590B">
          <w:rPr>
            <w:rFonts w:asciiTheme="majorBidi" w:hAnsiTheme="majorBidi" w:cstheme="majorBidi"/>
            <w:sz w:val="24"/>
            <w:szCs w:val="24"/>
            <w:rPrChange w:id="198" w:author="Author">
              <w:rPr>
                <w:sz w:val="24"/>
                <w:szCs w:val="24"/>
              </w:rPr>
            </w:rPrChange>
          </w:rPr>
          <w:delText>compris</w:delText>
        </w:r>
        <w:r w:rsidR="00211A02" w:rsidRPr="007877BB" w:rsidDel="000E590B">
          <w:rPr>
            <w:rFonts w:asciiTheme="majorBidi" w:hAnsiTheme="majorBidi" w:cstheme="majorBidi"/>
            <w:sz w:val="24"/>
            <w:szCs w:val="24"/>
            <w:rPrChange w:id="199" w:author="Author">
              <w:rPr>
                <w:sz w:val="24"/>
                <w:szCs w:val="24"/>
              </w:rPr>
            </w:rPrChange>
          </w:rPr>
          <w:delText>ing</w:delText>
        </w:r>
        <w:r w:rsidRPr="007877BB" w:rsidDel="000E590B">
          <w:rPr>
            <w:rFonts w:asciiTheme="majorBidi" w:hAnsiTheme="majorBidi" w:cstheme="majorBidi"/>
            <w:sz w:val="24"/>
            <w:szCs w:val="24"/>
            <w:rPrChange w:id="200" w:author="Author">
              <w:rPr>
                <w:sz w:val="24"/>
                <w:szCs w:val="24"/>
              </w:rPr>
            </w:rPrChange>
          </w:rPr>
          <w:delText xml:space="preserve"> </w:delText>
        </w:r>
      </w:del>
      <w:r w:rsidRPr="007877BB">
        <w:rPr>
          <w:rFonts w:asciiTheme="majorBidi" w:hAnsiTheme="majorBidi" w:cstheme="majorBidi"/>
          <w:sz w:val="24"/>
          <w:szCs w:val="24"/>
          <w:rPrChange w:id="201" w:author="Author">
            <w:rPr>
              <w:sz w:val="24"/>
              <w:szCs w:val="24"/>
            </w:rPr>
          </w:rPrChange>
        </w:rPr>
        <w:t>the earlier geonic corpus</w:t>
      </w:r>
      <w:ins w:id="202" w:author="Author">
        <w:r w:rsidR="000E590B" w:rsidRPr="007877BB">
          <w:rPr>
            <w:rFonts w:asciiTheme="majorBidi" w:hAnsiTheme="majorBidi" w:cstheme="majorBidi"/>
            <w:sz w:val="24"/>
            <w:szCs w:val="24"/>
            <w:rPrChange w:id="203" w:author="Author">
              <w:rPr>
                <w:sz w:val="24"/>
                <w:szCs w:val="24"/>
              </w:rPr>
            </w:rPrChange>
          </w:rPr>
          <w:t xml:space="preserve"> was composed</w:t>
        </w:r>
      </w:ins>
      <w:r w:rsidRPr="007877BB">
        <w:rPr>
          <w:rFonts w:asciiTheme="majorBidi" w:hAnsiTheme="majorBidi" w:cstheme="majorBidi"/>
          <w:sz w:val="24"/>
          <w:szCs w:val="24"/>
          <w:rPrChange w:id="204" w:author="Author">
            <w:rPr>
              <w:sz w:val="24"/>
              <w:szCs w:val="24"/>
            </w:rPr>
          </w:rPrChange>
        </w:rPr>
        <w:t xml:space="preserve">. </w:t>
      </w:r>
      <w:ins w:id="205" w:author="Author">
        <w:r w:rsidR="00386378" w:rsidRPr="007877BB">
          <w:rPr>
            <w:rFonts w:asciiTheme="majorBidi" w:hAnsiTheme="majorBidi" w:cstheme="majorBidi"/>
            <w:sz w:val="24"/>
            <w:szCs w:val="24"/>
            <w:rPrChange w:id="206" w:author="Author">
              <w:rPr>
                <w:sz w:val="24"/>
                <w:szCs w:val="24"/>
              </w:rPr>
            </w:rPrChange>
          </w:rPr>
          <w:t>Therefore, t</w:t>
        </w:r>
      </w:ins>
      <w:del w:id="207" w:author="Author">
        <w:r w:rsidRPr="007877BB" w:rsidDel="00386378">
          <w:rPr>
            <w:rFonts w:asciiTheme="majorBidi" w:hAnsiTheme="majorBidi" w:cstheme="majorBidi"/>
            <w:sz w:val="24"/>
            <w:szCs w:val="24"/>
            <w:rPrChange w:id="208" w:author="Author">
              <w:rPr>
                <w:sz w:val="24"/>
                <w:szCs w:val="24"/>
              </w:rPr>
            </w:rPrChange>
          </w:rPr>
          <w:delText>T</w:delText>
        </w:r>
      </w:del>
      <w:r w:rsidRPr="007877BB">
        <w:rPr>
          <w:rFonts w:asciiTheme="majorBidi" w:hAnsiTheme="majorBidi" w:cstheme="majorBidi"/>
          <w:sz w:val="24"/>
          <w:szCs w:val="24"/>
          <w:rPrChange w:id="209" w:author="Author">
            <w:rPr>
              <w:sz w:val="24"/>
              <w:szCs w:val="24"/>
            </w:rPr>
          </w:rPrChange>
        </w:rPr>
        <w:t xml:space="preserve">he </w:t>
      </w:r>
      <w:ins w:id="210" w:author="Author">
        <w:r w:rsidR="00386378" w:rsidRPr="007877BB">
          <w:rPr>
            <w:rFonts w:asciiTheme="majorBidi" w:hAnsiTheme="majorBidi" w:cstheme="majorBidi"/>
            <w:sz w:val="24"/>
            <w:szCs w:val="24"/>
            <w:rPrChange w:id="211" w:author="Author">
              <w:rPr>
                <w:sz w:val="24"/>
                <w:szCs w:val="24"/>
              </w:rPr>
            </w:rPrChange>
          </w:rPr>
          <w:t xml:space="preserve">subgenre relating to the duties of </w:t>
        </w:r>
      </w:ins>
      <w:r w:rsidRPr="007877BB">
        <w:rPr>
          <w:rFonts w:asciiTheme="majorBidi" w:hAnsiTheme="majorBidi" w:cstheme="majorBidi"/>
          <w:sz w:val="24"/>
          <w:szCs w:val="24"/>
          <w:rPrChange w:id="212" w:author="Author">
            <w:rPr>
              <w:sz w:val="24"/>
              <w:szCs w:val="24"/>
            </w:rPr>
          </w:rPrChange>
        </w:rPr>
        <w:t>judges</w:t>
      </w:r>
      <w:ins w:id="213" w:author="Author">
        <w:r w:rsidR="00386378" w:rsidRPr="007877BB">
          <w:rPr>
            <w:rFonts w:asciiTheme="majorBidi" w:hAnsiTheme="majorBidi" w:cstheme="majorBidi"/>
            <w:sz w:val="24"/>
            <w:szCs w:val="24"/>
            <w:rPrChange w:id="214" w:author="Author">
              <w:rPr>
                <w:sz w:val="24"/>
                <w:szCs w:val="24"/>
              </w:rPr>
            </w:rPrChange>
          </w:rPr>
          <w:t xml:space="preserve"> </w:t>
        </w:r>
      </w:ins>
      <w:del w:id="215" w:author="Author">
        <w:r w:rsidR="00D517C8" w:rsidRPr="007877BB" w:rsidDel="00386378">
          <w:rPr>
            <w:rFonts w:asciiTheme="majorBidi" w:hAnsiTheme="majorBidi" w:cstheme="majorBidi"/>
            <w:sz w:val="24"/>
            <w:szCs w:val="24"/>
            <w:rPrChange w:id="216" w:author="Author">
              <w:rPr>
                <w:sz w:val="24"/>
                <w:szCs w:val="24"/>
              </w:rPr>
            </w:rPrChange>
          </w:rPr>
          <w:delText>’</w:delText>
        </w:r>
        <w:r w:rsidRPr="007877BB" w:rsidDel="00386378">
          <w:rPr>
            <w:rFonts w:asciiTheme="majorBidi" w:hAnsiTheme="majorBidi" w:cstheme="majorBidi"/>
            <w:sz w:val="24"/>
            <w:szCs w:val="24"/>
            <w:rPrChange w:id="217" w:author="Author">
              <w:rPr>
                <w:sz w:val="24"/>
                <w:szCs w:val="24"/>
              </w:rPr>
            </w:rPrChange>
          </w:rPr>
          <w:delText xml:space="preserve"> duties genre</w:delText>
        </w:r>
        <w:r w:rsidR="00211A02" w:rsidRPr="007877BB" w:rsidDel="00386378">
          <w:rPr>
            <w:rFonts w:asciiTheme="majorBidi" w:hAnsiTheme="majorBidi" w:cstheme="majorBidi"/>
            <w:sz w:val="24"/>
            <w:szCs w:val="24"/>
            <w:rPrChange w:id="218" w:author="Author">
              <w:rPr>
                <w:sz w:val="24"/>
                <w:szCs w:val="24"/>
              </w:rPr>
            </w:rPrChange>
          </w:rPr>
          <w:delText>,</w:delText>
        </w:r>
        <w:r w:rsidRPr="007877BB" w:rsidDel="00386378">
          <w:rPr>
            <w:rFonts w:asciiTheme="majorBidi" w:hAnsiTheme="majorBidi" w:cstheme="majorBidi"/>
            <w:sz w:val="24"/>
            <w:szCs w:val="24"/>
            <w:rPrChange w:id="219" w:author="Author">
              <w:rPr>
                <w:sz w:val="24"/>
                <w:szCs w:val="24"/>
              </w:rPr>
            </w:rPrChange>
          </w:rPr>
          <w:delText xml:space="preserve"> therefore</w:delText>
        </w:r>
        <w:r w:rsidR="00211A02" w:rsidRPr="007877BB" w:rsidDel="00386378">
          <w:rPr>
            <w:rFonts w:asciiTheme="majorBidi" w:hAnsiTheme="majorBidi" w:cstheme="majorBidi"/>
            <w:sz w:val="24"/>
            <w:szCs w:val="24"/>
            <w:rPrChange w:id="220" w:author="Author">
              <w:rPr>
                <w:sz w:val="24"/>
                <w:szCs w:val="24"/>
              </w:rPr>
            </w:rPrChange>
          </w:rPr>
          <w:delText xml:space="preserve">, </w:delText>
        </w:r>
      </w:del>
      <w:r w:rsidR="00211A02" w:rsidRPr="007877BB">
        <w:rPr>
          <w:rFonts w:asciiTheme="majorBidi" w:hAnsiTheme="majorBidi" w:cstheme="majorBidi"/>
          <w:sz w:val="24"/>
          <w:szCs w:val="24"/>
          <w:rPrChange w:id="221" w:author="Author">
            <w:rPr>
              <w:sz w:val="24"/>
              <w:szCs w:val="24"/>
            </w:rPr>
          </w:rPrChange>
        </w:rPr>
        <w:t>stands a</w:t>
      </w:r>
      <w:ins w:id="222" w:author="Author">
        <w:r w:rsidR="00386378" w:rsidRPr="007877BB">
          <w:rPr>
            <w:rFonts w:asciiTheme="majorBidi" w:hAnsiTheme="majorBidi" w:cstheme="majorBidi"/>
            <w:sz w:val="24"/>
            <w:szCs w:val="24"/>
            <w:rPrChange w:id="223" w:author="Author">
              <w:rPr>
                <w:sz w:val="24"/>
                <w:szCs w:val="24"/>
              </w:rPr>
            </w:rPrChange>
          </w:rPr>
          <w:t>t</w:t>
        </w:r>
      </w:ins>
      <w:del w:id="224" w:author="Author">
        <w:r w:rsidR="00211A02" w:rsidRPr="007877BB" w:rsidDel="00386378">
          <w:rPr>
            <w:rFonts w:asciiTheme="majorBidi" w:hAnsiTheme="majorBidi" w:cstheme="majorBidi"/>
            <w:sz w:val="24"/>
            <w:szCs w:val="24"/>
            <w:rPrChange w:id="225" w:author="Author">
              <w:rPr>
                <w:sz w:val="24"/>
                <w:szCs w:val="24"/>
              </w:rPr>
            </w:rPrChange>
          </w:rPr>
          <w:delText>s</w:delText>
        </w:r>
      </w:del>
      <w:r w:rsidRPr="007877BB">
        <w:rPr>
          <w:rFonts w:asciiTheme="majorBidi" w:hAnsiTheme="majorBidi" w:cstheme="majorBidi"/>
          <w:sz w:val="24"/>
          <w:szCs w:val="24"/>
          <w:rPrChange w:id="226" w:author="Author">
            <w:rPr>
              <w:sz w:val="24"/>
              <w:szCs w:val="24"/>
            </w:rPr>
          </w:rPrChange>
        </w:rPr>
        <w:t xml:space="preserve"> the legal and jurisprudential climax of this </w:t>
      </w:r>
      <w:ins w:id="227" w:author="Author">
        <w:r w:rsidR="00B65260" w:rsidRPr="007877BB">
          <w:rPr>
            <w:rFonts w:asciiTheme="majorBidi" w:hAnsiTheme="majorBidi" w:cstheme="majorBidi"/>
            <w:sz w:val="24"/>
            <w:szCs w:val="24"/>
            <w:rPrChange w:id="228" w:author="Author">
              <w:rPr>
                <w:sz w:val="24"/>
                <w:szCs w:val="24"/>
              </w:rPr>
            </w:rPrChange>
          </w:rPr>
          <w:t xml:space="preserve">highly conceptualized, instructive </w:t>
        </w:r>
      </w:ins>
      <w:r w:rsidRPr="007877BB">
        <w:rPr>
          <w:rFonts w:asciiTheme="majorBidi" w:hAnsiTheme="majorBidi" w:cstheme="majorBidi"/>
          <w:sz w:val="24"/>
          <w:szCs w:val="24"/>
          <w:rPrChange w:id="229" w:author="Author">
            <w:rPr>
              <w:sz w:val="24"/>
              <w:szCs w:val="24"/>
            </w:rPr>
          </w:rPrChange>
        </w:rPr>
        <w:t>monographic genre</w:t>
      </w:r>
      <w:ins w:id="230" w:author="Author">
        <w:r w:rsidR="00B65260" w:rsidRPr="007877BB">
          <w:rPr>
            <w:rFonts w:asciiTheme="majorBidi" w:hAnsiTheme="majorBidi" w:cstheme="majorBidi"/>
            <w:sz w:val="24"/>
            <w:szCs w:val="24"/>
            <w:rPrChange w:id="231" w:author="Author">
              <w:rPr>
                <w:sz w:val="24"/>
                <w:szCs w:val="24"/>
              </w:rPr>
            </w:rPrChange>
          </w:rPr>
          <w:t xml:space="preserve">, of which </w:t>
        </w:r>
      </w:ins>
      <w:del w:id="232" w:author="Author">
        <w:r w:rsidRPr="007877BB" w:rsidDel="00386378">
          <w:rPr>
            <w:rFonts w:asciiTheme="majorBidi" w:hAnsiTheme="majorBidi" w:cstheme="majorBidi"/>
            <w:sz w:val="24"/>
            <w:szCs w:val="24"/>
            <w:rPrChange w:id="233" w:author="Author">
              <w:rPr>
                <w:sz w:val="24"/>
                <w:szCs w:val="24"/>
              </w:rPr>
            </w:rPrChange>
          </w:rPr>
          <w:delText xml:space="preserve">, </w:delText>
        </w:r>
        <w:r w:rsidR="00211A02" w:rsidRPr="007877BB" w:rsidDel="00386378">
          <w:rPr>
            <w:rFonts w:asciiTheme="majorBidi" w:hAnsiTheme="majorBidi" w:cstheme="majorBidi"/>
            <w:sz w:val="24"/>
            <w:szCs w:val="24"/>
            <w:rPrChange w:id="234" w:author="Author">
              <w:rPr>
                <w:sz w:val="24"/>
                <w:szCs w:val="24"/>
              </w:rPr>
            </w:rPrChange>
          </w:rPr>
          <w:delText>and</w:delText>
        </w:r>
        <w:r w:rsidRPr="007877BB" w:rsidDel="00386378">
          <w:rPr>
            <w:rFonts w:asciiTheme="majorBidi" w:hAnsiTheme="majorBidi" w:cstheme="majorBidi"/>
            <w:sz w:val="24"/>
            <w:szCs w:val="24"/>
            <w:rPrChange w:id="235" w:author="Author">
              <w:rPr>
                <w:sz w:val="24"/>
                <w:szCs w:val="24"/>
              </w:rPr>
            </w:rPrChange>
          </w:rPr>
          <w:delText xml:space="preserve"> </w:delText>
        </w:r>
      </w:del>
      <w:r w:rsidRPr="007877BB">
        <w:rPr>
          <w:rFonts w:asciiTheme="majorBidi" w:hAnsiTheme="majorBidi" w:cstheme="majorBidi"/>
          <w:sz w:val="24"/>
          <w:szCs w:val="24"/>
          <w:rPrChange w:id="236" w:author="Author">
            <w:rPr>
              <w:sz w:val="24"/>
              <w:szCs w:val="24"/>
            </w:rPr>
          </w:rPrChange>
        </w:rPr>
        <w:t>all other works in the juridical field should be seen as derivative legal aspects</w:t>
      </w:r>
      <w:del w:id="237" w:author="Author">
        <w:r w:rsidRPr="007877BB" w:rsidDel="00670F6A">
          <w:rPr>
            <w:rFonts w:asciiTheme="majorBidi" w:hAnsiTheme="majorBidi" w:cstheme="majorBidi"/>
            <w:sz w:val="24"/>
            <w:szCs w:val="24"/>
            <w:rPrChange w:id="238" w:author="Author">
              <w:rPr>
                <w:sz w:val="24"/>
                <w:szCs w:val="24"/>
              </w:rPr>
            </w:rPrChange>
          </w:rPr>
          <w:delText xml:space="preserve"> </w:delText>
        </w:r>
        <w:r w:rsidRPr="007877BB" w:rsidDel="00B65260">
          <w:rPr>
            <w:rFonts w:asciiTheme="majorBidi" w:hAnsiTheme="majorBidi" w:cstheme="majorBidi"/>
            <w:sz w:val="24"/>
            <w:szCs w:val="24"/>
            <w:rPrChange w:id="239" w:author="Author">
              <w:rPr>
                <w:sz w:val="24"/>
                <w:szCs w:val="24"/>
              </w:rPr>
            </w:rPrChange>
          </w:rPr>
          <w:delText>of this highly conceptualized</w:delText>
        </w:r>
        <w:r w:rsidR="00211A02" w:rsidRPr="007877BB" w:rsidDel="00B65260">
          <w:rPr>
            <w:rFonts w:asciiTheme="majorBidi" w:hAnsiTheme="majorBidi" w:cstheme="majorBidi"/>
            <w:sz w:val="24"/>
            <w:szCs w:val="24"/>
            <w:rPrChange w:id="240" w:author="Author">
              <w:rPr>
                <w:sz w:val="24"/>
                <w:szCs w:val="24"/>
              </w:rPr>
            </w:rPrChange>
          </w:rPr>
          <w:delText>,</w:delText>
        </w:r>
        <w:r w:rsidR="001B77E5" w:rsidRPr="007877BB" w:rsidDel="00B65260">
          <w:rPr>
            <w:rFonts w:asciiTheme="majorBidi" w:hAnsiTheme="majorBidi" w:cstheme="majorBidi"/>
            <w:sz w:val="24"/>
            <w:szCs w:val="24"/>
            <w:rPrChange w:id="241" w:author="Author">
              <w:rPr>
                <w:sz w:val="24"/>
                <w:szCs w:val="24"/>
              </w:rPr>
            </w:rPrChange>
          </w:rPr>
          <w:delText xml:space="preserve"> instructive</w:delText>
        </w:r>
        <w:r w:rsidRPr="007877BB" w:rsidDel="00B65260">
          <w:rPr>
            <w:rFonts w:asciiTheme="majorBidi" w:hAnsiTheme="majorBidi" w:cstheme="majorBidi"/>
            <w:sz w:val="24"/>
            <w:szCs w:val="24"/>
            <w:rPrChange w:id="242" w:author="Author">
              <w:rPr>
                <w:sz w:val="24"/>
                <w:szCs w:val="24"/>
              </w:rPr>
            </w:rPrChange>
          </w:rPr>
          <w:delText xml:space="preserve"> genre</w:delText>
        </w:r>
      </w:del>
      <w:r w:rsidRPr="007877BB">
        <w:rPr>
          <w:rFonts w:asciiTheme="majorBidi" w:hAnsiTheme="majorBidi" w:cstheme="majorBidi"/>
          <w:sz w:val="24"/>
          <w:szCs w:val="24"/>
          <w:rPrChange w:id="243" w:author="Author">
            <w:rPr>
              <w:sz w:val="24"/>
              <w:szCs w:val="24"/>
            </w:rPr>
          </w:rPrChange>
        </w:rPr>
        <w:t xml:space="preserve">. </w:t>
      </w:r>
    </w:p>
    <w:p w14:paraId="4C5B33DD" w14:textId="1BD36839" w:rsidR="00CE61AB" w:rsidRPr="007877BB" w:rsidRDefault="003C0799" w:rsidP="007877BB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  <w:rPrChange w:id="244" w:author="Author">
            <w:rPr>
              <w:sz w:val="24"/>
              <w:szCs w:val="24"/>
            </w:rPr>
          </w:rPrChange>
        </w:rPr>
        <w:pPrChange w:id="245" w:author="Author">
          <w:pPr>
            <w:spacing w:line="360" w:lineRule="auto"/>
            <w:ind w:firstLine="720"/>
            <w:jc w:val="both"/>
          </w:pPr>
        </w:pPrChange>
      </w:pPr>
      <w:r w:rsidRPr="007877BB">
        <w:rPr>
          <w:rFonts w:asciiTheme="majorBidi" w:hAnsiTheme="majorBidi" w:cstheme="majorBidi"/>
          <w:sz w:val="24"/>
          <w:szCs w:val="24"/>
          <w:rPrChange w:id="246" w:author="Author">
            <w:rPr>
              <w:sz w:val="24"/>
              <w:szCs w:val="24"/>
            </w:rPr>
          </w:rPrChange>
        </w:rPr>
        <w:t>As</w:t>
      </w:r>
      <w:r w:rsidR="00172ED4" w:rsidRPr="007877BB">
        <w:rPr>
          <w:rFonts w:asciiTheme="majorBidi" w:hAnsiTheme="majorBidi" w:cstheme="majorBidi"/>
          <w:sz w:val="24"/>
          <w:szCs w:val="24"/>
          <w:rPrChange w:id="247" w:author="Author">
            <w:rPr>
              <w:sz w:val="24"/>
              <w:szCs w:val="24"/>
            </w:rPr>
          </w:rPrChange>
        </w:rPr>
        <w:t xml:space="preserve"> </w:t>
      </w:r>
      <w:r w:rsidR="00042152" w:rsidRPr="007877BB">
        <w:rPr>
          <w:rFonts w:asciiTheme="majorBidi" w:hAnsiTheme="majorBidi" w:cstheme="majorBidi"/>
          <w:sz w:val="24"/>
          <w:szCs w:val="24"/>
          <w:rPrChange w:id="248" w:author="Author">
            <w:rPr>
              <w:sz w:val="24"/>
              <w:szCs w:val="24"/>
            </w:rPr>
          </w:rPrChange>
        </w:rPr>
        <w:t>w</w:t>
      </w:r>
      <w:r w:rsidR="00211A02" w:rsidRPr="007877BB">
        <w:rPr>
          <w:rFonts w:asciiTheme="majorBidi" w:hAnsiTheme="majorBidi" w:cstheme="majorBidi"/>
          <w:sz w:val="24"/>
          <w:szCs w:val="24"/>
          <w:rPrChange w:id="249" w:author="Author">
            <w:rPr>
              <w:sz w:val="24"/>
              <w:szCs w:val="24"/>
            </w:rPr>
          </w:rPrChange>
        </w:rPr>
        <w:t xml:space="preserve">idely </w:t>
      </w:r>
      <w:r w:rsidR="00172ED4" w:rsidRPr="007877BB">
        <w:rPr>
          <w:rFonts w:asciiTheme="majorBidi" w:hAnsiTheme="majorBidi" w:cstheme="majorBidi"/>
          <w:sz w:val="24"/>
          <w:szCs w:val="24"/>
          <w:rPrChange w:id="250" w:author="Author">
            <w:rPr>
              <w:sz w:val="24"/>
              <w:szCs w:val="24"/>
            </w:rPr>
          </w:rPrChange>
        </w:rPr>
        <w:t xml:space="preserve">accepted spiritual </w:t>
      </w:r>
      <w:r w:rsidR="00211A02" w:rsidRPr="007877BB">
        <w:rPr>
          <w:rFonts w:asciiTheme="majorBidi" w:hAnsiTheme="majorBidi" w:cstheme="majorBidi"/>
          <w:sz w:val="24"/>
          <w:szCs w:val="24"/>
          <w:rPrChange w:id="251" w:author="Author">
            <w:rPr>
              <w:sz w:val="24"/>
              <w:szCs w:val="24"/>
            </w:rPr>
          </w:rPrChange>
        </w:rPr>
        <w:t>l</w:t>
      </w:r>
      <w:r w:rsidR="001B77E5" w:rsidRPr="007877BB">
        <w:rPr>
          <w:rFonts w:asciiTheme="majorBidi" w:hAnsiTheme="majorBidi" w:cstheme="majorBidi"/>
          <w:sz w:val="24"/>
          <w:szCs w:val="24"/>
          <w:rPrChange w:id="252" w:author="Author">
            <w:rPr>
              <w:sz w:val="24"/>
              <w:szCs w:val="24"/>
            </w:rPr>
          </w:rPrChange>
        </w:rPr>
        <w:t>ead</w:t>
      </w:r>
      <w:r w:rsidR="00211A02" w:rsidRPr="007877BB">
        <w:rPr>
          <w:rFonts w:asciiTheme="majorBidi" w:hAnsiTheme="majorBidi" w:cstheme="majorBidi"/>
          <w:sz w:val="24"/>
          <w:szCs w:val="24"/>
          <w:rPrChange w:id="253" w:author="Author">
            <w:rPr>
              <w:sz w:val="24"/>
              <w:szCs w:val="24"/>
            </w:rPr>
          </w:rPrChange>
        </w:rPr>
        <w:t>er</w:t>
      </w:r>
      <w:r w:rsidR="001B77E5" w:rsidRPr="007877BB">
        <w:rPr>
          <w:rFonts w:asciiTheme="majorBidi" w:hAnsiTheme="majorBidi" w:cstheme="majorBidi"/>
          <w:sz w:val="24"/>
          <w:szCs w:val="24"/>
          <w:rPrChange w:id="254" w:author="Author">
            <w:rPr>
              <w:sz w:val="24"/>
              <w:szCs w:val="24"/>
            </w:rPr>
          </w:rPrChange>
        </w:rPr>
        <w:t xml:space="preserve">s </w:t>
      </w:r>
      <w:r w:rsidR="00211A02" w:rsidRPr="007877BB">
        <w:rPr>
          <w:rFonts w:asciiTheme="majorBidi" w:hAnsiTheme="majorBidi" w:cstheme="majorBidi"/>
          <w:sz w:val="24"/>
          <w:szCs w:val="24"/>
          <w:rPrChange w:id="255" w:author="Author">
            <w:rPr>
              <w:sz w:val="24"/>
              <w:szCs w:val="24"/>
            </w:rPr>
          </w:rPrChange>
        </w:rPr>
        <w:t>in</w:t>
      </w:r>
      <w:r w:rsidR="001B77E5" w:rsidRPr="007877BB">
        <w:rPr>
          <w:rFonts w:asciiTheme="majorBidi" w:hAnsiTheme="majorBidi" w:cstheme="majorBidi"/>
          <w:sz w:val="24"/>
          <w:szCs w:val="24"/>
          <w:rPrChange w:id="256" w:author="Author">
            <w:rPr>
              <w:sz w:val="24"/>
              <w:szCs w:val="24"/>
            </w:rPr>
          </w:rPrChange>
        </w:rPr>
        <w:t xml:space="preserve"> Babylonian academies and</w:t>
      </w:r>
      <w:r w:rsidR="00211A02" w:rsidRPr="007877BB">
        <w:rPr>
          <w:rFonts w:asciiTheme="majorBidi" w:hAnsiTheme="majorBidi" w:cstheme="majorBidi"/>
          <w:sz w:val="24"/>
          <w:szCs w:val="24"/>
          <w:rPrChange w:id="257" w:author="Author">
            <w:rPr>
              <w:sz w:val="24"/>
              <w:szCs w:val="24"/>
            </w:rPr>
          </w:rPrChange>
        </w:rPr>
        <w:t>,</w:t>
      </w:r>
      <w:r w:rsidR="001B77E5" w:rsidRPr="007877BB">
        <w:rPr>
          <w:rFonts w:asciiTheme="majorBidi" w:hAnsiTheme="majorBidi" w:cstheme="majorBidi"/>
          <w:sz w:val="24"/>
          <w:szCs w:val="24"/>
          <w:rPrChange w:id="258" w:author="Author">
            <w:rPr>
              <w:sz w:val="24"/>
              <w:szCs w:val="24"/>
            </w:rPr>
          </w:rPrChange>
        </w:rPr>
        <w:t xml:space="preserve"> therefore</w:t>
      </w:r>
      <w:r w:rsidR="00211A02" w:rsidRPr="007877BB">
        <w:rPr>
          <w:rFonts w:asciiTheme="majorBidi" w:hAnsiTheme="majorBidi" w:cstheme="majorBidi"/>
          <w:sz w:val="24"/>
          <w:szCs w:val="24"/>
          <w:rPrChange w:id="259" w:author="Author">
            <w:rPr>
              <w:sz w:val="24"/>
              <w:szCs w:val="24"/>
            </w:rPr>
          </w:rPrChange>
        </w:rPr>
        <w:t xml:space="preserve">, </w:t>
      </w:r>
      <w:ins w:id="260" w:author="Author">
        <w:r w:rsidR="00831102" w:rsidRPr="007877BB">
          <w:rPr>
            <w:rFonts w:asciiTheme="majorBidi" w:hAnsiTheme="majorBidi" w:cstheme="majorBidi"/>
            <w:sz w:val="24"/>
            <w:szCs w:val="24"/>
            <w:rPrChange w:id="261" w:author="Author">
              <w:rPr>
                <w:sz w:val="24"/>
                <w:szCs w:val="24"/>
              </w:rPr>
            </w:rPrChange>
          </w:rPr>
          <w:t xml:space="preserve">for </w:t>
        </w:r>
        <w:r w:rsidR="00BE2A9E" w:rsidRPr="007877BB">
          <w:rPr>
            <w:rFonts w:asciiTheme="majorBidi" w:hAnsiTheme="majorBidi" w:cstheme="majorBidi"/>
            <w:sz w:val="24"/>
            <w:szCs w:val="24"/>
            <w:rPrChange w:id="262" w:author="Author">
              <w:rPr>
                <w:sz w:val="24"/>
                <w:szCs w:val="24"/>
              </w:rPr>
            </w:rPrChange>
          </w:rPr>
          <w:t>early medieval Jewry at large</w:t>
        </w:r>
      </w:ins>
      <w:del w:id="263" w:author="Author">
        <w:r w:rsidR="00B802A6" w:rsidRPr="007877BB" w:rsidDel="00BE2A9E">
          <w:rPr>
            <w:rFonts w:asciiTheme="majorBidi" w:hAnsiTheme="majorBidi" w:cstheme="majorBidi"/>
            <w:sz w:val="24"/>
            <w:szCs w:val="24"/>
            <w:rPrChange w:id="264" w:author="Author">
              <w:rPr>
                <w:sz w:val="24"/>
                <w:szCs w:val="24"/>
              </w:rPr>
            </w:rPrChange>
          </w:rPr>
          <w:delText>t</w:delText>
        </w:r>
        <w:r w:rsidR="00172ED4" w:rsidRPr="007877BB" w:rsidDel="00BE2A9E">
          <w:rPr>
            <w:rFonts w:asciiTheme="majorBidi" w:hAnsiTheme="majorBidi" w:cstheme="majorBidi"/>
            <w:sz w:val="24"/>
            <w:szCs w:val="24"/>
            <w:rPrChange w:id="265" w:author="Author">
              <w:rPr>
                <w:sz w:val="24"/>
                <w:szCs w:val="24"/>
              </w:rPr>
            </w:rPrChange>
          </w:rPr>
          <w:delText>he</w:delText>
        </w:r>
        <w:r w:rsidR="00211A02" w:rsidRPr="007877BB" w:rsidDel="00BE2A9E">
          <w:rPr>
            <w:rFonts w:asciiTheme="majorBidi" w:hAnsiTheme="majorBidi" w:cstheme="majorBidi"/>
            <w:sz w:val="24"/>
            <w:szCs w:val="24"/>
            <w:rPrChange w:id="266" w:author="Author">
              <w:rPr>
                <w:sz w:val="24"/>
                <w:szCs w:val="24"/>
              </w:rPr>
            </w:rPrChange>
          </w:rPr>
          <w:delText xml:space="preserve"> worldwide</w:delText>
        </w:r>
        <w:r w:rsidR="00172ED4" w:rsidRPr="007877BB" w:rsidDel="00BE2A9E">
          <w:rPr>
            <w:rFonts w:asciiTheme="majorBidi" w:hAnsiTheme="majorBidi" w:cstheme="majorBidi"/>
            <w:sz w:val="24"/>
            <w:szCs w:val="24"/>
            <w:rPrChange w:id="267" w:author="Author">
              <w:rPr>
                <w:sz w:val="24"/>
                <w:szCs w:val="24"/>
              </w:rPr>
            </w:rPrChange>
          </w:rPr>
          <w:delText xml:space="preserve"> Jewish community in the early medieval era</w:delText>
        </w:r>
      </w:del>
      <w:r w:rsidR="001B77E5" w:rsidRPr="007877BB">
        <w:rPr>
          <w:rFonts w:asciiTheme="majorBidi" w:hAnsiTheme="majorBidi" w:cstheme="majorBidi"/>
          <w:sz w:val="24"/>
          <w:szCs w:val="24"/>
          <w:rPrChange w:id="268" w:author="Author">
            <w:rPr>
              <w:sz w:val="24"/>
              <w:szCs w:val="24"/>
            </w:rPr>
          </w:rPrChange>
        </w:rPr>
        <w:t>,</w:t>
      </w:r>
      <w:r w:rsidR="00172ED4" w:rsidRPr="007877BB">
        <w:rPr>
          <w:rFonts w:asciiTheme="majorBidi" w:hAnsiTheme="majorBidi" w:cstheme="majorBidi"/>
          <w:sz w:val="24"/>
          <w:szCs w:val="24"/>
          <w:rPrChange w:id="269" w:author="Author">
            <w:rPr>
              <w:sz w:val="24"/>
              <w:szCs w:val="24"/>
            </w:rPr>
          </w:rPrChange>
        </w:rPr>
        <w:t xml:space="preserve"> </w:t>
      </w:r>
      <w:r w:rsidRPr="007877BB">
        <w:rPr>
          <w:rFonts w:asciiTheme="majorBidi" w:hAnsiTheme="majorBidi" w:cstheme="majorBidi"/>
          <w:sz w:val="24"/>
          <w:szCs w:val="24"/>
          <w:rPrChange w:id="270" w:author="Author">
            <w:rPr>
              <w:sz w:val="24"/>
              <w:szCs w:val="24"/>
            </w:rPr>
          </w:rPrChange>
        </w:rPr>
        <w:t>the Geonim</w:t>
      </w:r>
      <w:r w:rsidR="00172ED4" w:rsidRPr="007877BB">
        <w:rPr>
          <w:rFonts w:asciiTheme="majorBidi" w:hAnsiTheme="majorBidi" w:cstheme="majorBidi"/>
          <w:sz w:val="24"/>
          <w:szCs w:val="24"/>
          <w:rPrChange w:id="271" w:author="Author">
            <w:rPr>
              <w:sz w:val="24"/>
              <w:szCs w:val="24"/>
            </w:rPr>
          </w:rPrChange>
        </w:rPr>
        <w:t xml:space="preserve"> wielded secular authority over the Jews in Islamic lands. </w:t>
      </w:r>
      <w:r w:rsidR="00CF4647" w:rsidRPr="007877BB">
        <w:rPr>
          <w:rFonts w:asciiTheme="majorBidi" w:hAnsiTheme="majorBidi" w:cstheme="majorBidi"/>
          <w:sz w:val="24"/>
          <w:szCs w:val="24"/>
          <w:rPrChange w:id="272" w:author="Author">
            <w:rPr>
              <w:sz w:val="24"/>
              <w:szCs w:val="24"/>
            </w:rPr>
          </w:rPrChange>
        </w:rPr>
        <w:t>Se</w:t>
      </w:r>
      <w:r w:rsidR="00D517C8" w:rsidRPr="007877BB">
        <w:rPr>
          <w:rFonts w:asciiTheme="majorBidi" w:hAnsiTheme="majorBidi" w:cstheme="majorBidi"/>
          <w:sz w:val="24"/>
          <w:szCs w:val="24"/>
          <w:rPrChange w:id="273" w:author="Author">
            <w:rPr>
              <w:sz w:val="24"/>
              <w:szCs w:val="24"/>
            </w:rPr>
          </w:rPrChange>
        </w:rPr>
        <w:t>’</w:t>
      </w:r>
      <w:r w:rsidR="00CF4647" w:rsidRPr="007877BB">
        <w:rPr>
          <w:rFonts w:asciiTheme="majorBidi" w:hAnsiTheme="majorBidi" w:cstheme="majorBidi"/>
          <w:sz w:val="24"/>
          <w:szCs w:val="24"/>
          <w:rPrChange w:id="274" w:author="Author">
            <w:rPr>
              <w:sz w:val="24"/>
              <w:szCs w:val="24"/>
            </w:rPr>
          </w:rPrChange>
        </w:rPr>
        <w:t>adya and his successors</w:t>
      </w:r>
      <w:r w:rsidR="00211A02" w:rsidRPr="007877BB">
        <w:rPr>
          <w:rFonts w:asciiTheme="majorBidi" w:hAnsiTheme="majorBidi" w:cstheme="majorBidi"/>
          <w:sz w:val="24"/>
          <w:szCs w:val="24"/>
          <w:rPrChange w:id="275" w:author="Author">
            <w:rPr>
              <w:rFonts w:cs="Times New Roman"/>
              <w:sz w:val="24"/>
              <w:szCs w:val="24"/>
            </w:rPr>
          </w:rPrChange>
        </w:rPr>
        <w:t>,</w:t>
      </w:r>
      <w:r w:rsidR="00CF4647" w:rsidRPr="007877BB">
        <w:rPr>
          <w:rFonts w:asciiTheme="majorBidi" w:hAnsiTheme="majorBidi" w:cstheme="majorBidi"/>
          <w:sz w:val="24"/>
          <w:szCs w:val="24"/>
          <w:rPrChange w:id="276" w:author="Author">
            <w:rPr>
              <w:sz w:val="24"/>
              <w:szCs w:val="24"/>
            </w:rPr>
          </w:rPrChange>
        </w:rPr>
        <w:t xml:space="preserve"> Rav Hai</w:t>
      </w:r>
      <w:del w:id="277" w:author="Author">
        <w:r w:rsidR="00CF4647" w:rsidRPr="007877BB" w:rsidDel="00670F6A">
          <w:rPr>
            <w:rFonts w:asciiTheme="majorBidi" w:hAnsiTheme="majorBidi" w:cstheme="majorBidi"/>
            <w:sz w:val="24"/>
            <w:szCs w:val="24"/>
            <w:rPrChange w:id="278" w:author="Author">
              <w:rPr>
                <w:sz w:val="24"/>
                <w:szCs w:val="24"/>
              </w:rPr>
            </w:rPrChange>
          </w:rPr>
          <w:delText xml:space="preserve"> Ibn </w:delText>
        </w:r>
      </w:del>
      <w:ins w:id="279" w:author="Author">
        <w:r w:rsidR="00670F6A" w:rsidRPr="007877BB">
          <w:rPr>
            <w:rFonts w:asciiTheme="majorBidi" w:hAnsiTheme="majorBidi" w:cstheme="majorBidi"/>
            <w:sz w:val="24"/>
            <w:szCs w:val="24"/>
            <w:rPrChange w:id="280" w:author="Author">
              <w:rPr>
                <w:sz w:val="24"/>
                <w:szCs w:val="24"/>
              </w:rPr>
            </w:rPrChange>
          </w:rPr>
          <w:t xml:space="preserve"> ben </w:t>
        </w:r>
      </w:ins>
      <w:del w:id="281" w:author="Author">
        <w:r w:rsidR="00CF4647" w:rsidRPr="007877BB" w:rsidDel="00670F6A">
          <w:rPr>
            <w:rFonts w:asciiTheme="majorBidi" w:hAnsiTheme="majorBidi" w:cstheme="majorBidi"/>
            <w:sz w:val="24"/>
            <w:szCs w:val="24"/>
            <w:rPrChange w:id="282" w:author="Author">
              <w:rPr>
                <w:sz w:val="24"/>
                <w:szCs w:val="24"/>
              </w:rPr>
            </w:rPrChange>
          </w:rPr>
          <w:delText>Shrira</w:delText>
        </w:r>
      </w:del>
      <w:ins w:id="283" w:author="Author">
        <w:r w:rsidR="00670F6A" w:rsidRPr="007877BB">
          <w:rPr>
            <w:rFonts w:asciiTheme="majorBidi" w:hAnsiTheme="majorBidi" w:cstheme="majorBidi"/>
            <w:sz w:val="24"/>
            <w:szCs w:val="24"/>
            <w:rPrChange w:id="284" w:author="Author">
              <w:rPr>
                <w:sz w:val="24"/>
                <w:szCs w:val="24"/>
              </w:rPr>
            </w:rPrChange>
          </w:rPr>
          <w:t>Sherira</w:t>
        </w:r>
      </w:ins>
      <w:r w:rsidR="00CF4647" w:rsidRPr="007877BB">
        <w:rPr>
          <w:rFonts w:asciiTheme="majorBidi" w:hAnsiTheme="majorBidi" w:cstheme="majorBidi"/>
          <w:sz w:val="24"/>
          <w:szCs w:val="24"/>
          <w:rPrChange w:id="285" w:author="Author">
            <w:rPr>
              <w:sz w:val="24"/>
              <w:szCs w:val="24"/>
            </w:rPr>
          </w:rPrChange>
        </w:rPr>
        <w:t xml:space="preserve"> Gaon and Rav S</w:t>
      </w:r>
      <w:r w:rsidR="0073372E" w:rsidRPr="007877BB">
        <w:rPr>
          <w:rFonts w:asciiTheme="majorBidi" w:hAnsiTheme="majorBidi" w:cstheme="majorBidi"/>
          <w:sz w:val="24"/>
          <w:szCs w:val="24"/>
          <w:rPrChange w:id="286" w:author="Author">
            <w:rPr>
              <w:sz w:val="24"/>
              <w:szCs w:val="24"/>
            </w:rPr>
          </w:rPrChange>
        </w:rPr>
        <w:t>a</w:t>
      </w:r>
      <w:r w:rsidR="00CF4647" w:rsidRPr="007877BB">
        <w:rPr>
          <w:rFonts w:asciiTheme="majorBidi" w:hAnsiTheme="majorBidi" w:cstheme="majorBidi"/>
          <w:sz w:val="24"/>
          <w:szCs w:val="24"/>
          <w:rPrChange w:id="287" w:author="Author">
            <w:rPr>
              <w:sz w:val="24"/>
              <w:szCs w:val="24"/>
            </w:rPr>
          </w:rPrChange>
        </w:rPr>
        <w:t xml:space="preserve">muel </w:t>
      </w:r>
      <w:del w:id="288" w:author="Author">
        <w:r w:rsidR="00CF4647" w:rsidRPr="007877BB" w:rsidDel="00670F6A">
          <w:rPr>
            <w:rFonts w:asciiTheme="majorBidi" w:hAnsiTheme="majorBidi" w:cstheme="majorBidi"/>
            <w:sz w:val="24"/>
            <w:szCs w:val="24"/>
            <w:rPrChange w:id="289" w:author="Author">
              <w:rPr>
                <w:sz w:val="24"/>
                <w:szCs w:val="24"/>
              </w:rPr>
            </w:rPrChange>
          </w:rPr>
          <w:delText>Ibn Ḥofni</w:delText>
        </w:r>
      </w:del>
      <w:ins w:id="290" w:author="Author">
        <w:r w:rsidR="00670F6A" w:rsidRPr="007877BB">
          <w:rPr>
            <w:rFonts w:asciiTheme="majorBidi" w:hAnsiTheme="majorBidi" w:cstheme="majorBidi"/>
            <w:sz w:val="24"/>
            <w:szCs w:val="24"/>
            <w:rPrChange w:id="291" w:author="Author">
              <w:rPr>
                <w:sz w:val="24"/>
                <w:szCs w:val="24"/>
              </w:rPr>
            </w:rPrChange>
          </w:rPr>
          <w:t>ibn Ḥofni</w:t>
        </w:r>
      </w:ins>
      <w:r w:rsidR="00211A02" w:rsidRPr="007877BB">
        <w:rPr>
          <w:rFonts w:asciiTheme="majorBidi" w:hAnsiTheme="majorBidi" w:cstheme="majorBidi"/>
          <w:sz w:val="24"/>
          <w:szCs w:val="24"/>
          <w:rPrChange w:id="292" w:author="Author">
            <w:rPr>
              <w:rFonts w:cs="Times New Roman"/>
              <w:sz w:val="24"/>
              <w:szCs w:val="24"/>
            </w:rPr>
          </w:rPrChange>
        </w:rPr>
        <w:t>,</w:t>
      </w:r>
      <w:r w:rsidR="00CF4647" w:rsidRPr="007877BB">
        <w:rPr>
          <w:rFonts w:asciiTheme="majorBidi" w:hAnsiTheme="majorBidi" w:cstheme="majorBidi"/>
          <w:sz w:val="24"/>
          <w:szCs w:val="24"/>
          <w:rPrChange w:id="293" w:author="Author">
            <w:rPr>
              <w:sz w:val="24"/>
              <w:szCs w:val="24"/>
            </w:rPr>
          </w:rPrChange>
        </w:rPr>
        <w:t xml:space="preserve"> specialized in writing professional monographs </w:t>
      </w:r>
      <w:r w:rsidR="00211A02" w:rsidRPr="007877BB">
        <w:rPr>
          <w:rFonts w:asciiTheme="majorBidi" w:hAnsiTheme="majorBidi" w:cstheme="majorBidi"/>
          <w:sz w:val="24"/>
          <w:szCs w:val="24"/>
          <w:rPrChange w:id="294" w:author="Author">
            <w:rPr>
              <w:rFonts w:cs="Times New Roman"/>
              <w:sz w:val="24"/>
              <w:szCs w:val="24"/>
            </w:rPr>
          </w:rPrChange>
        </w:rPr>
        <w:t>on a</w:t>
      </w:r>
      <w:r w:rsidR="00CF4647" w:rsidRPr="007877BB">
        <w:rPr>
          <w:rFonts w:asciiTheme="majorBidi" w:hAnsiTheme="majorBidi" w:cstheme="majorBidi"/>
          <w:sz w:val="24"/>
          <w:szCs w:val="24"/>
          <w:rPrChange w:id="295" w:author="Author">
            <w:rPr>
              <w:sz w:val="24"/>
              <w:szCs w:val="24"/>
            </w:rPr>
          </w:rPrChange>
        </w:rPr>
        <w:t xml:space="preserve"> </w:t>
      </w:r>
      <w:r w:rsidR="001C108E" w:rsidRPr="007877BB">
        <w:rPr>
          <w:rFonts w:asciiTheme="majorBidi" w:hAnsiTheme="majorBidi" w:cstheme="majorBidi"/>
          <w:sz w:val="24"/>
          <w:szCs w:val="24"/>
          <w:rPrChange w:id="296" w:author="Author">
            <w:rPr>
              <w:sz w:val="24"/>
              <w:szCs w:val="24"/>
            </w:rPr>
          </w:rPrChange>
        </w:rPr>
        <w:t>variety of</w:t>
      </w:r>
      <w:r w:rsidR="00CF4647" w:rsidRPr="007877BB">
        <w:rPr>
          <w:rFonts w:asciiTheme="majorBidi" w:hAnsiTheme="majorBidi" w:cstheme="majorBidi"/>
          <w:sz w:val="24"/>
          <w:szCs w:val="24"/>
          <w:rPrChange w:id="297" w:author="Author">
            <w:rPr>
              <w:sz w:val="24"/>
              <w:szCs w:val="24"/>
            </w:rPr>
          </w:rPrChange>
        </w:rPr>
        <w:t xml:space="preserve"> topics, mostly in civil </w:t>
      </w:r>
      <w:r w:rsidR="005F2BFE" w:rsidRPr="007877BB">
        <w:rPr>
          <w:rFonts w:asciiTheme="majorBidi" w:hAnsiTheme="majorBidi" w:cstheme="majorBidi"/>
          <w:sz w:val="24"/>
          <w:szCs w:val="24"/>
          <w:rPrChange w:id="298" w:author="Author">
            <w:rPr>
              <w:sz w:val="24"/>
              <w:szCs w:val="24"/>
            </w:rPr>
          </w:rPrChange>
        </w:rPr>
        <w:t>l</w:t>
      </w:r>
      <w:r w:rsidR="00CF4647" w:rsidRPr="007877BB">
        <w:rPr>
          <w:rFonts w:asciiTheme="majorBidi" w:hAnsiTheme="majorBidi" w:cstheme="majorBidi"/>
          <w:sz w:val="24"/>
          <w:szCs w:val="24"/>
          <w:rPrChange w:id="299" w:author="Author">
            <w:rPr>
              <w:sz w:val="24"/>
              <w:szCs w:val="24"/>
            </w:rPr>
          </w:rPrChange>
        </w:rPr>
        <w:t>aw</w:t>
      </w:r>
      <w:ins w:id="300" w:author="Author">
        <w:r w:rsidR="00831102" w:rsidRPr="007877BB">
          <w:rPr>
            <w:rFonts w:asciiTheme="majorBidi" w:hAnsiTheme="majorBidi" w:cstheme="majorBidi"/>
            <w:sz w:val="24"/>
            <w:szCs w:val="24"/>
            <w:rPrChange w:id="301" w:author="Author">
              <w:rPr>
                <w:sz w:val="24"/>
                <w:szCs w:val="24"/>
              </w:rPr>
            </w:rPrChange>
          </w:rPr>
          <w:t>—</w:t>
        </w:r>
      </w:ins>
      <w:del w:id="302" w:author="Author">
        <w:r w:rsidR="00CF4647" w:rsidRPr="007877BB" w:rsidDel="00BA7B0B">
          <w:rPr>
            <w:rFonts w:asciiTheme="majorBidi" w:hAnsiTheme="majorBidi" w:cstheme="majorBidi"/>
            <w:sz w:val="24"/>
            <w:szCs w:val="24"/>
            <w:rPrChange w:id="303" w:author="Author">
              <w:rPr>
                <w:sz w:val="24"/>
                <w:szCs w:val="24"/>
              </w:rPr>
            </w:rPrChange>
          </w:rPr>
          <w:delText>,</w:delText>
        </w:r>
        <w:r w:rsidR="00172ED4" w:rsidRPr="007877BB" w:rsidDel="00BA7B0B">
          <w:rPr>
            <w:rFonts w:asciiTheme="majorBidi" w:hAnsiTheme="majorBidi" w:cstheme="majorBidi"/>
            <w:sz w:val="24"/>
            <w:szCs w:val="24"/>
            <w:rPrChange w:id="304" w:author="Author">
              <w:rPr>
                <w:sz w:val="24"/>
                <w:szCs w:val="24"/>
              </w:rPr>
            </w:rPrChange>
          </w:rPr>
          <w:delText xml:space="preserve"> which </w:delText>
        </w:r>
        <w:r w:rsidR="00211A02" w:rsidRPr="007877BB" w:rsidDel="00BA7B0B">
          <w:rPr>
            <w:rFonts w:asciiTheme="majorBidi" w:hAnsiTheme="majorBidi" w:cstheme="majorBidi"/>
            <w:sz w:val="24"/>
            <w:szCs w:val="24"/>
            <w:rPrChange w:id="305" w:author="Author">
              <w:rPr>
                <w:sz w:val="24"/>
                <w:szCs w:val="24"/>
              </w:rPr>
            </w:rPrChange>
          </w:rPr>
          <w:delText>encompasses</w:delText>
        </w:r>
        <w:r w:rsidR="00172ED4" w:rsidRPr="007877BB" w:rsidDel="00BA7B0B">
          <w:rPr>
            <w:rFonts w:asciiTheme="majorBidi" w:hAnsiTheme="majorBidi" w:cstheme="majorBidi"/>
            <w:sz w:val="24"/>
            <w:szCs w:val="24"/>
            <w:rPrChange w:id="306" w:author="Author">
              <w:rPr>
                <w:sz w:val="24"/>
                <w:szCs w:val="24"/>
              </w:rPr>
            </w:rPrChange>
          </w:rPr>
          <w:delText xml:space="preserve"> </w:delText>
        </w:r>
      </w:del>
      <w:r w:rsidR="00172ED4" w:rsidRPr="007877BB">
        <w:rPr>
          <w:rFonts w:asciiTheme="majorBidi" w:hAnsiTheme="majorBidi" w:cstheme="majorBidi"/>
          <w:sz w:val="24"/>
          <w:szCs w:val="24"/>
          <w:rPrChange w:id="307" w:author="Author">
            <w:rPr>
              <w:sz w:val="24"/>
              <w:szCs w:val="24"/>
            </w:rPr>
          </w:rPrChange>
        </w:rPr>
        <w:t xml:space="preserve">the genre </w:t>
      </w:r>
      <w:ins w:id="308" w:author="Author">
        <w:r w:rsidR="00BA7B0B" w:rsidRPr="007877BB">
          <w:rPr>
            <w:rFonts w:asciiTheme="majorBidi" w:hAnsiTheme="majorBidi" w:cstheme="majorBidi"/>
            <w:sz w:val="24"/>
            <w:szCs w:val="24"/>
            <w:rPrChange w:id="309" w:author="Author">
              <w:rPr>
                <w:sz w:val="24"/>
                <w:szCs w:val="24"/>
              </w:rPr>
            </w:rPrChange>
          </w:rPr>
          <w:t xml:space="preserve">of concern in </w:t>
        </w:r>
      </w:ins>
      <w:del w:id="310" w:author="Author">
        <w:r w:rsidR="00172ED4" w:rsidRPr="007877BB" w:rsidDel="00BA7B0B">
          <w:rPr>
            <w:rFonts w:asciiTheme="majorBidi" w:hAnsiTheme="majorBidi" w:cstheme="majorBidi"/>
            <w:sz w:val="24"/>
            <w:szCs w:val="24"/>
            <w:rPrChange w:id="311" w:author="Author">
              <w:rPr>
                <w:sz w:val="24"/>
                <w:szCs w:val="24"/>
              </w:rPr>
            </w:rPrChange>
          </w:rPr>
          <w:delText xml:space="preserve">I </w:delText>
        </w:r>
        <w:r w:rsidR="00211A02" w:rsidRPr="007877BB" w:rsidDel="00BA7B0B">
          <w:rPr>
            <w:rFonts w:asciiTheme="majorBidi" w:hAnsiTheme="majorBidi" w:cstheme="majorBidi"/>
            <w:sz w:val="24"/>
            <w:szCs w:val="24"/>
            <w:rPrChange w:id="312" w:author="Author">
              <w:rPr>
                <w:sz w:val="24"/>
                <w:szCs w:val="24"/>
              </w:rPr>
            </w:rPrChange>
          </w:rPr>
          <w:delText>stud</w:delText>
        </w:r>
        <w:r w:rsidR="00F21971" w:rsidRPr="007877BB" w:rsidDel="00BA7B0B">
          <w:rPr>
            <w:rFonts w:asciiTheme="majorBidi" w:hAnsiTheme="majorBidi" w:cstheme="majorBidi"/>
            <w:sz w:val="24"/>
            <w:szCs w:val="24"/>
            <w:rPrChange w:id="313" w:author="Author">
              <w:rPr>
                <w:sz w:val="24"/>
                <w:szCs w:val="24"/>
              </w:rPr>
            </w:rPrChange>
          </w:rPr>
          <w:delText>y</w:delText>
        </w:r>
        <w:r w:rsidR="00172ED4" w:rsidRPr="007877BB" w:rsidDel="00BA7B0B">
          <w:rPr>
            <w:rFonts w:asciiTheme="majorBidi" w:hAnsiTheme="majorBidi" w:cstheme="majorBidi"/>
            <w:sz w:val="24"/>
            <w:szCs w:val="24"/>
            <w:rPrChange w:id="314" w:author="Author">
              <w:rPr>
                <w:sz w:val="24"/>
                <w:szCs w:val="24"/>
              </w:rPr>
            </w:rPrChange>
          </w:rPr>
          <w:delText xml:space="preserve"> in </w:delText>
        </w:r>
      </w:del>
      <w:r w:rsidR="00172ED4" w:rsidRPr="007877BB">
        <w:rPr>
          <w:rFonts w:asciiTheme="majorBidi" w:hAnsiTheme="majorBidi" w:cstheme="majorBidi"/>
          <w:sz w:val="24"/>
          <w:szCs w:val="24"/>
          <w:rPrChange w:id="315" w:author="Author">
            <w:rPr>
              <w:sz w:val="24"/>
              <w:szCs w:val="24"/>
            </w:rPr>
          </w:rPrChange>
        </w:rPr>
        <w:t>my</w:t>
      </w:r>
      <w:r w:rsidR="003C235E" w:rsidRPr="007877BB">
        <w:rPr>
          <w:rFonts w:asciiTheme="majorBidi" w:hAnsiTheme="majorBidi" w:cstheme="majorBidi"/>
          <w:sz w:val="24"/>
          <w:szCs w:val="24"/>
          <w:rPrChange w:id="316" w:author="Author">
            <w:rPr>
              <w:sz w:val="24"/>
              <w:szCs w:val="24"/>
            </w:rPr>
          </w:rPrChange>
        </w:rPr>
        <w:t xml:space="preserve"> long-term</w:t>
      </w:r>
      <w:r w:rsidR="00172ED4" w:rsidRPr="007877BB">
        <w:rPr>
          <w:rFonts w:asciiTheme="majorBidi" w:hAnsiTheme="majorBidi" w:cstheme="majorBidi"/>
          <w:sz w:val="24"/>
          <w:szCs w:val="24"/>
          <w:rPrChange w:id="317" w:author="Author">
            <w:rPr>
              <w:sz w:val="24"/>
              <w:szCs w:val="24"/>
            </w:rPr>
          </w:rPrChange>
        </w:rPr>
        <w:t xml:space="preserve"> </w:t>
      </w:r>
      <w:r w:rsidR="001C108E" w:rsidRPr="007877BB">
        <w:rPr>
          <w:rFonts w:asciiTheme="majorBidi" w:hAnsiTheme="majorBidi" w:cstheme="majorBidi"/>
          <w:sz w:val="24"/>
          <w:szCs w:val="24"/>
          <w:rPrChange w:id="318" w:author="Author">
            <w:rPr>
              <w:sz w:val="24"/>
              <w:szCs w:val="24"/>
            </w:rPr>
          </w:rPrChange>
        </w:rPr>
        <w:t>research project</w:t>
      </w:r>
      <w:r w:rsidR="0073372E" w:rsidRPr="007877BB">
        <w:rPr>
          <w:rFonts w:asciiTheme="majorBidi" w:hAnsiTheme="majorBidi" w:cstheme="majorBidi"/>
          <w:sz w:val="24"/>
          <w:szCs w:val="24"/>
          <w:rPrChange w:id="319" w:author="Author">
            <w:rPr>
              <w:sz w:val="24"/>
              <w:szCs w:val="24"/>
            </w:rPr>
          </w:rPrChange>
        </w:rPr>
        <w:t>.</w:t>
      </w:r>
      <w:r w:rsidR="00AA772F" w:rsidRPr="007877BB">
        <w:rPr>
          <w:rStyle w:val="FootnoteReference"/>
          <w:rFonts w:asciiTheme="majorBidi" w:hAnsiTheme="majorBidi" w:cstheme="majorBidi"/>
          <w:sz w:val="24"/>
          <w:szCs w:val="24"/>
          <w:rPrChange w:id="320" w:author="Author">
            <w:rPr>
              <w:rStyle w:val="FootnoteReference"/>
              <w:sz w:val="24"/>
              <w:szCs w:val="24"/>
            </w:rPr>
          </w:rPrChange>
        </w:rPr>
        <w:footnoteReference w:id="3"/>
      </w:r>
      <w:r w:rsidR="00172ED4" w:rsidRPr="007877BB">
        <w:rPr>
          <w:rFonts w:asciiTheme="majorBidi" w:hAnsiTheme="majorBidi" w:cstheme="majorBidi"/>
          <w:sz w:val="24"/>
          <w:szCs w:val="24"/>
          <w:rPrChange w:id="394" w:author="Author">
            <w:rPr>
              <w:sz w:val="24"/>
              <w:szCs w:val="24"/>
            </w:rPr>
          </w:rPrChange>
        </w:rPr>
        <w:t xml:space="preserve"> This genre of manuals </w:t>
      </w:r>
      <w:r w:rsidR="00172ED4" w:rsidRPr="007877BB">
        <w:rPr>
          <w:rFonts w:asciiTheme="majorBidi" w:hAnsiTheme="majorBidi" w:cstheme="majorBidi"/>
          <w:iCs/>
          <w:sz w:val="24"/>
          <w:szCs w:val="24"/>
          <w:rPrChange w:id="395" w:author="Author">
            <w:rPr>
              <w:iCs/>
              <w:sz w:val="24"/>
              <w:szCs w:val="24"/>
            </w:rPr>
          </w:rPrChange>
        </w:rPr>
        <w:t>o</w:t>
      </w:r>
      <w:r w:rsidR="00B802A6" w:rsidRPr="007877BB">
        <w:rPr>
          <w:rFonts w:asciiTheme="majorBidi" w:hAnsiTheme="majorBidi" w:cstheme="majorBidi"/>
          <w:iCs/>
          <w:sz w:val="24"/>
          <w:szCs w:val="24"/>
          <w:rPrChange w:id="396" w:author="Author">
            <w:rPr>
              <w:iCs/>
              <w:sz w:val="24"/>
              <w:szCs w:val="24"/>
            </w:rPr>
          </w:rPrChange>
        </w:rPr>
        <w:t>n</w:t>
      </w:r>
      <w:r w:rsidR="00172ED4" w:rsidRPr="007877BB">
        <w:rPr>
          <w:rFonts w:asciiTheme="majorBidi" w:hAnsiTheme="majorBidi" w:cstheme="majorBidi"/>
          <w:iCs/>
          <w:sz w:val="24"/>
          <w:szCs w:val="24"/>
          <w:rPrChange w:id="397" w:author="Author">
            <w:rPr>
              <w:iCs/>
              <w:sz w:val="24"/>
              <w:szCs w:val="24"/>
            </w:rPr>
          </w:rPrChange>
        </w:rPr>
        <w:t xml:space="preserve"> </w:t>
      </w:r>
      <w:r w:rsidR="00211A02" w:rsidRPr="007877BB">
        <w:rPr>
          <w:rFonts w:asciiTheme="majorBidi" w:hAnsiTheme="majorBidi" w:cstheme="majorBidi"/>
          <w:iCs/>
          <w:sz w:val="24"/>
          <w:szCs w:val="24"/>
          <w:rPrChange w:id="398" w:author="Author">
            <w:rPr>
              <w:iCs/>
              <w:sz w:val="24"/>
              <w:szCs w:val="24"/>
            </w:rPr>
          </w:rPrChange>
        </w:rPr>
        <w:t>j</w:t>
      </w:r>
      <w:r w:rsidR="00172ED4" w:rsidRPr="007877BB">
        <w:rPr>
          <w:rFonts w:asciiTheme="majorBidi" w:hAnsiTheme="majorBidi" w:cstheme="majorBidi"/>
          <w:iCs/>
          <w:sz w:val="24"/>
          <w:szCs w:val="24"/>
          <w:rPrChange w:id="399" w:author="Author">
            <w:rPr>
              <w:iCs/>
              <w:sz w:val="24"/>
              <w:szCs w:val="24"/>
            </w:rPr>
          </w:rPrChange>
        </w:rPr>
        <w:t>udge</w:t>
      </w:r>
      <w:r w:rsidR="00211A02" w:rsidRPr="007877BB">
        <w:rPr>
          <w:rFonts w:asciiTheme="majorBidi" w:hAnsiTheme="majorBidi" w:cstheme="majorBidi"/>
          <w:iCs/>
          <w:sz w:val="24"/>
          <w:szCs w:val="24"/>
          <w:rPrChange w:id="400" w:author="Author">
            <w:rPr>
              <w:iCs/>
              <w:sz w:val="24"/>
              <w:szCs w:val="24"/>
            </w:rPr>
          </w:rPrChange>
        </w:rPr>
        <w:t>s</w:t>
      </w:r>
      <w:r w:rsidR="00D517C8" w:rsidRPr="007877BB">
        <w:rPr>
          <w:rFonts w:asciiTheme="majorBidi" w:hAnsiTheme="majorBidi" w:cstheme="majorBidi"/>
          <w:color w:val="000000"/>
          <w:spacing w:val="4"/>
          <w:sz w:val="24"/>
          <w:szCs w:val="24"/>
          <w:shd w:val="clear" w:color="auto" w:fill="FFFFFF"/>
          <w:rPrChange w:id="401" w:author="Author">
            <w:rPr>
              <w:color w:val="000000"/>
              <w:spacing w:val="4"/>
              <w:sz w:val="24"/>
              <w:szCs w:val="24"/>
              <w:shd w:val="clear" w:color="auto" w:fill="FFFFFF"/>
            </w:rPr>
          </w:rPrChange>
        </w:rPr>
        <w:t>’</w:t>
      </w:r>
      <w:r w:rsidR="00172ED4" w:rsidRPr="007877BB">
        <w:rPr>
          <w:rFonts w:asciiTheme="majorBidi" w:hAnsiTheme="majorBidi" w:cstheme="majorBidi"/>
          <w:sz w:val="24"/>
          <w:szCs w:val="24"/>
          <w:rPrChange w:id="402" w:author="Author">
            <w:rPr>
              <w:sz w:val="24"/>
              <w:szCs w:val="24"/>
            </w:rPr>
          </w:rPrChange>
        </w:rPr>
        <w:t xml:space="preserve"> duties has not yet been the subject of focused scholarship, mainly </w:t>
      </w:r>
      <w:r w:rsidR="001B77E5" w:rsidRPr="007877BB">
        <w:rPr>
          <w:rFonts w:asciiTheme="majorBidi" w:hAnsiTheme="majorBidi" w:cstheme="majorBidi"/>
          <w:sz w:val="24"/>
          <w:szCs w:val="24"/>
          <w:rPrChange w:id="403" w:author="Author">
            <w:rPr>
              <w:sz w:val="24"/>
              <w:szCs w:val="24"/>
            </w:rPr>
          </w:rPrChange>
        </w:rPr>
        <w:t xml:space="preserve">due to </w:t>
      </w:r>
      <w:r w:rsidR="00211A02" w:rsidRPr="007877BB">
        <w:rPr>
          <w:rFonts w:asciiTheme="majorBidi" w:hAnsiTheme="majorBidi" w:cstheme="majorBidi"/>
          <w:sz w:val="24"/>
          <w:szCs w:val="24"/>
          <w:rPrChange w:id="404" w:author="Author">
            <w:rPr>
              <w:sz w:val="24"/>
              <w:szCs w:val="24"/>
            </w:rPr>
          </w:rPrChange>
        </w:rPr>
        <w:t>the</w:t>
      </w:r>
      <w:r w:rsidR="00172ED4" w:rsidRPr="007877BB">
        <w:rPr>
          <w:rFonts w:asciiTheme="majorBidi" w:hAnsiTheme="majorBidi" w:cstheme="majorBidi"/>
          <w:sz w:val="24"/>
          <w:szCs w:val="24"/>
          <w:rPrChange w:id="405" w:author="Author">
            <w:rPr>
              <w:sz w:val="24"/>
              <w:szCs w:val="24"/>
            </w:rPr>
          </w:rPrChange>
        </w:rPr>
        <w:t xml:space="preserve"> lack of research tools </w:t>
      </w:r>
      <w:r w:rsidR="00211A02" w:rsidRPr="007877BB">
        <w:rPr>
          <w:rFonts w:asciiTheme="majorBidi" w:hAnsiTheme="majorBidi" w:cstheme="majorBidi"/>
          <w:sz w:val="24"/>
          <w:szCs w:val="24"/>
          <w:rPrChange w:id="406" w:author="Author">
            <w:rPr>
              <w:sz w:val="24"/>
              <w:szCs w:val="24"/>
            </w:rPr>
          </w:rPrChange>
        </w:rPr>
        <w:t>available</w:t>
      </w:r>
      <w:r w:rsidR="00172ED4" w:rsidRPr="007877BB">
        <w:rPr>
          <w:rFonts w:asciiTheme="majorBidi" w:hAnsiTheme="majorBidi" w:cstheme="majorBidi"/>
          <w:sz w:val="24"/>
          <w:szCs w:val="24"/>
          <w:rPrChange w:id="407" w:author="Author">
            <w:rPr>
              <w:sz w:val="24"/>
              <w:szCs w:val="24"/>
            </w:rPr>
          </w:rPrChange>
        </w:rPr>
        <w:t xml:space="preserve"> </w:t>
      </w:r>
      <w:r w:rsidR="00211A02" w:rsidRPr="007877BB">
        <w:rPr>
          <w:rFonts w:asciiTheme="majorBidi" w:hAnsiTheme="majorBidi" w:cstheme="majorBidi"/>
          <w:sz w:val="24"/>
          <w:szCs w:val="24"/>
          <w:rPrChange w:id="408" w:author="Author">
            <w:rPr>
              <w:sz w:val="24"/>
              <w:szCs w:val="24"/>
            </w:rPr>
          </w:rPrChange>
        </w:rPr>
        <w:t>t</w:t>
      </w:r>
      <w:r w:rsidR="00172ED4" w:rsidRPr="007877BB">
        <w:rPr>
          <w:rFonts w:asciiTheme="majorBidi" w:hAnsiTheme="majorBidi" w:cstheme="majorBidi"/>
          <w:sz w:val="24"/>
          <w:szCs w:val="24"/>
          <w:rPrChange w:id="409" w:author="Author">
            <w:rPr>
              <w:sz w:val="24"/>
              <w:szCs w:val="24"/>
            </w:rPr>
          </w:rPrChange>
        </w:rPr>
        <w:t xml:space="preserve">o the </w:t>
      </w:r>
      <w:r w:rsidR="001B77E5" w:rsidRPr="007877BB">
        <w:rPr>
          <w:rFonts w:asciiTheme="majorBidi" w:hAnsiTheme="majorBidi" w:cstheme="majorBidi"/>
          <w:sz w:val="24"/>
          <w:szCs w:val="24"/>
          <w:rPrChange w:id="410" w:author="Author">
            <w:rPr>
              <w:sz w:val="24"/>
              <w:szCs w:val="24"/>
            </w:rPr>
          </w:rPrChange>
        </w:rPr>
        <w:t>scholarly</w:t>
      </w:r>
      <w:r w:rsidR="00172ED4" w:rsidRPr="007877BB">
        <w:rPr>
          <w:rFonts w:asciiTheme="majorBidi" w:hAnsiTheme="majorBidi" w:cstheme="majorBidi"/>
          <w:sz w:val="24"/>
          <w:szCs w:val="24"/>
          <w:rPrChange w:id="411" w:author="Author">
            <w:rPr>
              <w:sz w:val="24"/>
              <w:szCs w:val="24"/>
            </w:rPr>
          </w:rPrChange>
        </w:rPr>
        <w:t xml:space="preserve"> community. </w:t>
      </w:r>
      <w:r w:rsidR="00FE1C17" w:rsidRPr="007877BB">
        <w:rPr>
          <w:rFonts w:asciiTheme="majorBidi" w:hAnsiTheme="majorBidi" w:cstheme="majorBidi"/>
          <w:sz w:val="24"/>
          <w:szCs w:val="24"/>
          <w:rPrChange w:id="412" w:author="Author">
            <w:rPr>
              <w:sz w:val="24"/>
              <w:szCs w:val="24"/>
            </w:rPr>
          </w:rPrChange>
        </w:rPr>
        <w:t xml:space="preserve">With this </w:t>
      </w:r>
      <w:r w:rsidR="00211A02" w:rsidRPr="007877BB">
        <w:rPr>
          <w:rFonts w:asciiTheme="majorBidi" w:hAnsiTheme="majorBidi" w:cstheme="majorBidi"/>
          <w:sz w:val="24"/>
          <w:szCs w:val="24"/>
          <w:rPrChange w:id="413" w:author="Author">
            <w:rPr>
              <w:sz w:val="24"/>
              <w:szCs w:val="24"/>
            </w:rPr>
          </w:rPrChange>
        </w:rPr>
        <w:t>study,</w:t>
      </w:r>
      <w:r w:rsidR="00FE1C17" w:rsidRPr="007877BB">
        <w:rPr>
          <w:rFonts w:asciiTheme="majorBidi" w:hAnsiTheme="majorBidi" w:cstheme="majorBidi"/>
          <w:sz w:val="24"/>
          <w:szCs w:val="24"/>
          <w:rPrChange w:id="414" w:author="Author">
            <w:rPr>
              <w:sz w:val="24"/>
              <w:szCs w:val="24"/>
            </w:rPr>
          </w:rPrChange>
        </w:rPr>
        <w:t xml:space="preserve"> I </w:t>
      </w:r>
      <w:ins w:id="415" w:author="Author">
        <w:r w:rsidR="00831102" w:rsidRPr="007877BB">
          <w:rPr>
            <w:rFonts w:asciiTheme="majorBidi" w:hAnsiTheme="majorBidi" w:cstheme="majorBidi"/>
            <w:sz w:val="24"/>
            <w:szCs w:val="24"/>
            <w:rPrChange w:id="416" w:author="Author">
              <w:rPr>
                <w:sz w:val="24"/>
                <w:szCs w:val="24"/>
              </w:rPr>
            </w:rPrChange>
          </w:rPr>
          <w:t xml:space="preserve">wish </w:t>
        </w:r>
      </w:ins>
      <w:del w:id="417" w:author="Author">
        <w:r w:rsidR="00FE1C17" w:rsidRPr="007877BB" w:rsidDel="00831102">
          <w:rPr>
            <w:rFonts w:asciiTheme="majorBidi" w:hAnsiTheme="majorBidi" w:cstheme="majorBidi"/>
            <w:sz w:val="24"/>
            <w:szCs w:val="24"/>
            <w:rPrChange w:id="418" w:author="Author">
              <w:rPr>
                <w:sz w:val="24"/>
                <w:szCs w:val="24"/>
              </w:rPr>
            </w:rPrChange>
          </w:rPr>
          <w:delText xml:space="preserve">seek </w:delText>
        </w:r>
      </w:del>
      <w:r w:rsidR="00FE1C17" w:rsidRPr="007877BB">
        <w:rPr>
          <w:rFonts w:asciiTheme="majorBidi" w:hAnsiTheme="majorBidi" w:cstheme="majorBidi"/>
          <w:sz w:val="24"/>
          <w:szCs w:val="24"/>
          <w:rPrChange w:id="419" w:author="Author">
            <w:rPr>
              <w:sz w:val="24"/>
              <w:szCs w:val="24"/>
            </w:rPr>
          </w:rPrChange>
        </w:rPr>
        <w:t>to fill t</w:t>
      </w:r>
      <w:r w:rsidR="00172ED4" w:rsidRPr="007877BB">
        <w:rPr>
          <w:rFonts w:asciiTheme="majorBidi" w:hAnsiTheme="majorBidi" w:cstheme="majorBidi"/>
          <w:sz w:val="24"/>
          <w:szCs w:val="24"/>
          <w:rPrChange w:id="420" w:author="Author">
            <w:rPr>
              <w:sz w:val="24"/>
              <w:szCs w:val="24"/>
            </w:rPr>
          </w:rPrChange>
        </w:rPr>
        <w:t xml:space="preserve">his </w:t>
      </w:r>
      <w:r w:rsidR="00211A02" w:rsidRPr="007877BB">
        <w:rPr>
          <w:rFonts w:asciiTheme="majorBidi" w:hAnsiTheme="majorBidi" w:cstheme="majorBidi"/>
          <w:sz w:val="24"/>
          <w:szCs w:val="24"/>
          <w:rPrChange w:id="421" w:author="Author">
            <w:rPr>
              <w:sz w:val="24"/>
              <w:szCs w:val="24"/>
            </w:rPr>
          </w:rPrChange>
        </w:rPr>
        <w:t xml:space="preserve">research </w:t>
      </w:r>
      <w:ins w:id="422" w:author="Author">
        <w:r w:rsidR="00831102" w:rsidRPr="007877BB">
          <w:rPr>
            <w:rFonts w:asciiTheme="majorBidi" w:hAnsiTheme="majorBidi" w:cstheme="majorBidi"/>
            <w:sz w:val="24"/>
            <w:szCs w:val="24"/>
            <w:rPrChange w:id="423" w:author="Author">
              <w:rPr>
                <w:sz w:val="24"/>
                <w:szCs w:val="24"/>
              </w:rPr>
            </w:rPrChange>
          </w:rPr>
          <w:t xml:space="preserve">lacuna </w:t>
        </w:r>
      </w:ins>
      <w:del w:id="424" w:author="Author">
        <w:r w:rsidR="00211A02" w:rsidRPr="007877BB" w:rsidDel="00831102">
          <w:rPr>
            <w:rFonts w:asciiTheme="majorBidi" w:hAnsiTheme="majorBidi" w:cstheme="majorBidi"/>
            <w:sz w:val="24"/>
            <w:szCs w:val="24"/>
            <w:rPrChange w:id="425" w:author="Author">
              <w:rPr>
                <w:sz w:val="24"/>
                <w:szCs w:val="24"/>
              </w:rPr>
            </w:rPrChange>
          </w:rPr>
          <w:delText xml:space="preserve">gap </w:delText>
        </w:r>
      </w:del>
      <w:r w:rsidR="00172ED4" w:rsidRPr="007877BB">
        <w:rPr>
          <w:rFonts w:asciiTheme="majorBidi" w:hAnsiTheme="majorBidi" w:cstheme="majorBidi"/>
          <w:sz w:val="24"/>
          <w:szCs w:val="24"/>
          <w:rPrChange w:id="426" w:author="Author">
            <w:rPr>
              <w:sz w:val="24"/>
              <w:szCs w:val="24"/>
            </w:rPr>
          </w:rPrChange>
        </w:rPr>
        <w:t xml:space="preserve">by identifying and </w:t>
      </w:r>
      <w:r w:rsidR="00172ED4" w:rsidRPr="007877BB">
        <w:rPr>
          <w:rFonts w:asciiTheme="majorBidi" w:hAnsiTheme="majorBidi" w:cstheme="majorBidi"/>
          <w:sz w:val="24"/>
          <w:szCs w:val="24"/>
          <w:rPrChange w:id="427" w:author="Author">
            <w:rPr>
              <w:sz w:val="24"/>
              <w:szCs w:val="24"/>
            </w:rPr>
          </w:rPrChange>
        </w:rPr>
        <w:lastRenderedPageBreak/>
        <w:t>contextualizing individual</w:t>
      </w:r>
      <w:r w:rsidR="001B77E5" w:rsidRPr="007877BB">
        <w:rPr>
          <w:rFonts w:asciiTheme="majorBidi" w:hAnsiTheme="majorBidi" w:cstheme="majorBidi"/>
          <w:sz w:val="24"/>
          <w:szCs w:val="24"/>
          <w:rPrChange w:id="428" w:author="Author">
            <w:rPr>
              <w:sz w:val="24"/>
              <w:szCs w:val="24"/>
            </w:rPr>
          </w:rPrChange>
        </w:rPr>
        <w:t xml:space="preserve"> </w:t>
      </w:r>
      <w:del w:id="429" w:author="Author">
        <w:r w:rsidR="00172ED4" w:rsidRPr="007877BB" w:rsidDel="00670F6A">
          <w:rPr>
            <w:rFonts w:asciiTheme="majorBidi" w:hAnsiTheme="majorBidi" w:cstheme="majorBidi"/>
            <w:sz w:val="24"/>
            <w:szCs w:val="24"/>
            <w:rPrChange w:id="430" w:author="Author">
              <w:rPr>
                <w:sz w:val="24"/>
                <w:szCs w:val="24"/>
              </w:rPr>
            </w:rPrChange>
          </w:rPr>
          <w:delText>Genizah</w:delText>
        </w:r>
      </w:del>
      <w:ins w:id="431" w:author="Author">
        <w:r w:rsidR="00670F6A" w:rsidRPr="007877BB">
          <w:rPr>
            <w:rFonts w:asciiTheme="majorBidi" w:hAnsiTheme="majorBidi" w:cstheme="majorBidi"/>
            <w:sz w:val="24"/>
            <w:szCs w:val="24"/>
            <w:rPrChange w:id="432" w:author="Author">
              <w:rPr>
                <w:sz w:val="24"/>
                <w:szCs w:val="24"/>
              </w:rPr>
            </w:rPrChange>
          </w:rPr>
          <w:t>Geniza</w:t>
        </w:r>
      </w:ins>
      <w:r w:rsidR="00172ED4" w:rsidRPr="007877BB">
        <w:rPr>
          <w:rFonts w:asciiTheme="majorBidi" w:hAnsiTheme="majorBidi" w:cstheme="majorBidi"/>
          <w:sz w:val="24"/>
          <w:szCs w:val="24"/>
          <w:rPrChange w:id="433" w:author="Author">
            <w:rPr>
              <w:sz w:val="24"/>
              <w:szCs w:val="24"/>
            </w:rPr>
          </w:rPrChange>
        </w:rPr>
        <w:t xml:space="preserve"> fragments</w:t>
      </w:r>
      <w:r w:rsidR="00FE1C17" w:rsidRPr="007877BB">
        <w:rPr>
          <w:rFonts w:asciiTheme="majorBidi" w:hAnsiTheme="majorBidi" w:cstheme="majorBidi"/>
          <w:sz w:val="24"/>
          <w:szCs w:val="24"/>
          <w:rPrChange w:id="434" w:author="Author">
            <w:rPr>
              <w:sz w:val="24"/>
              <w:szCs w:val="24"/>
            </w:rPr>
          </w:rPrChange>
        </w:rPr>
        <w:t xml:space="preserve"> </w:t>
      </w:r>
      <w:r w:rsidR="00211A02" w:rsidRPr="007877BB">
        <w:rPr>
          <w:rFonts w:asciiTheme="majorBidi" w:hAnsiTheme="majorBidi" w:cstheme="majorBidi"/>
          <w:sz w:val="24"/>
          <w:szCs w:val="24"/>
          <w:rPrChange w:id="435" w:author="Author">
            <w:rPr>
              <w:sz w:val="24"/>
              <w:szCs w:val="24"/>
            </w:rPr>
          </w:rPrChange>
        </w:rPr>
        <w:t xml:space="preserve">relevant </w:t>
      </w:r>
      <w:r w:rsidR="00FE1C17" w:rsidRPr="007877BB">
        <w:rPr>
          <w:rFonts w:asciiTheme="majorBidi" w:hAnsiTheme="majorBidi" w:cstheme="majorBidi"/>
          <w:sz w:val="24"/>
          <w:szCs w:val="24"/>
          <w:rPrChange w:id="436" w:author="Author">
            <w:rPr>
              <w:sz w:val="24"/>
              <w:szCs w:val="24"/>
            </w:rPr>
          </w:rPrChange>
        </w:rPr>
        <w:t>to this literacy genre</w:t>
      </w:r>
      <w:r w:rsidR="001B77E5" w:rsidRPr="007877BB">
        <w:rPr>
          <w:rFonts w:asciiTheme="majorBidi" w:hAnsiTheme="majorBidi" w:cstheme="majorBidi"/>
          <w:sz w:val="24"/>
          <w:szCs w:val="24"/>
          <w:rPrChange w:id="437" w:author="Author">
            <w:rPr>
              <w:sz w:val="24"/>
              <w:szCs w:val="24"/>
            </w:rPr>
          </w:rPrChange>
        </w:rPr>
        <w:t>.</w:t>
      </w:r>
      <w:r w:rsidR="001C108E" w:rsidRPr="007877BB">
        <w:rPr>
          <w:rFonts w:asciiTheme="majorBidi" w:hAnsiTheme="majorBidi" w:cstheme="majorBidi"/>
          <w:sz w:val="24"/>
          <w:szCs w:val="24"/>
          <w:rPrChange w:id="438" w:author="Author">
            <w:rPr>
              <w:sz w:val="24"/>
              <w:szCs w:val="24"/>
            </w:rPr>
          </w:rPrChange>
        </w:rPr>
        <w:t xml:space="preserve"> </w:t>
      </w:r>
      <w:r w:rsidR="00F95F93" w:rsidRPr="007877BB">
        <w:rPr>
          <w:rFonts w:asciiTheme="majorBidi" w:hAnsiTheme="majorBidi" w:cstheme="majorBidi"/>
          <w:sz w:val="24"/>
          <w:szCs w:val="24"/>
          <w:rPrChange w:id="439" w:author="Author">
            <w:rPr>
              <w:sz w:val="24"/>
              <w:szCs w:val="24"/>
            </w:rPr>
          </w:rPrChange>
        </w:rPr>
        <w:t>The books</w:t>
      </w:r>
      <w:r w:rsidR="00211A02" w:rsidRPr="007877BB">
        <w:rPr>
          <w:rFonts w:asciiTheme="majorBidi" w:hAnsiTheme="majorBidi" w:cstheme="majorBidi"/>
          <w:sz w:val="24"/>
          <w:szCs w:val="24"/>
          <w:rPrChange w:id="440" w:author="Author">
            <w:rPr>
              <w:sz w:val="24"/>
              <w:szCs w:val="24"/>
            </w:rPr>
          </w:rPrChange>
        </w:rPr>
        <w:t xml:space="preserve"> in this genre</w:t>
      </w:r>
      <w:r w:rsidR="00F95F93" w:rsidRPr="007877BB">
        <w:rPr>
          <w:rFonts w:asciiTheme="majorBidi" w:hAnsiTheme="majorBidi" w:cstheme="majorBidi"/>
          <w:sz w:val="24"/>
          <w:szCs w:val="24"/>
          <w:rPrChange w:id="441" w:author="Author">
            <w:rPr>
              <w:sz w:val="24"/>
              <w:szCs w:val="24"/>
            </w:rPr>
          </w:rPrChange>
        </w:rPr>
        <w:t xml:space="preserve"> show</w:t>
      </w:r>
      <w:r w:rsidR="00211A02" w:rsidRPr="007877BB">
        <w:rPr>
          <w:rFonts w:asciiTheme="majorBidi" w:hAnsiTheme="majorBidi" w:cstheme="majorBidi"/>
          <w:sz w:val="24"/>
          <w:szCs w:val="24"/>
          <w:rPrChange w:id="442" w:author="Author">
            <w:rPr>
              <w:sz w:val="24"/>
              <w:szCs w:val="24"/>
            </w:rPr>
          </w:rPrChange>
        </w:rPr>
        <w:t xml:space="preserve"> a</w:t>
      </w:r>
      <w:r w:rsidR="00F95F93" w:rsidRPr="007877BB">
        <w:rPr>
          <w:rFonts w:asciiTheme="majorBidi" w:hAnsiTheme="majorBidi" w:cstheme="majorBidi"/>
          <w:sz w:val="24"/>
          <w:szCs w:val="24"/>
          <w:rPrChange w:id="443" w:author="Author">
            <w:rPr>
              <w:sz w:val="24"/>
              <w:szCs w:val="24"/>
            </w:rPr>
          </w:rPrChange>
        </w:rPr>
        <w:t xml:space="preserve"> </w:t>
      </w:r>
      <w:r w:rsidR="001B77E5" w:rsidRPr="007877BB">
        <w:rPr>
          <w:rFonts w:asciiTheme="majorBidi" w:hAnsiTheme="majorBidi" w:cstheme="majorBidi"/>
          <w:sz w:val="24"/>
          <w:szCs w:val="24"/>
          <w:rPrChange w:id="444" w:author="Author">
            <w:rPr>
              <w:sz w:val="24"/>
              <w:szCs w:val="24"/>
            </w:rPr>
          </w:rPrChange>
        </w:rPr>
        <w:t xml:space="preserve">close affinity </w:t>
      </w:r>
      <w:r w:rsidR="00211A02" w:rsidRPr="007877BB">
        <w:rPr>
          <w:rFonts w:asciiTheme="majorBidi" w:hAnsiTheme="majorBidi" w:cstheme="majorBidi"/>
          <w:sz w:val="24"/>
          <w:szCs w:val="24"/>
          <w:rPrChange w:id="445" w:author="Author">
            <w:rPr>
              <w:sz w:val="24"/>
              <w:szCs w:val="24"/>
            </w:rPr>
          </w:rPrChange>
        </w:rPr>
        <w:t>with</w:t>
      </w:r>
      <w:r w:rsidR="001B77E5" w:rsidRPr="007877BB">
        <w:rPr>
          <w:rFonts w:asciiTheme="majorBidi" w:hAnsiTheme="majorBidi" w:cstheme="majorBidi"/>
          <w:sz w:val="24"/>
          <w:szCs w:val="24"/>
          <w:rPrChange w:id="446" w:author="Author">
            <w:rPr>
              <w:sz w:val="24"/>
              <w:szCs w:val="24"/>
            </w:rPr>
          </w:rPrChange>
        </w:rPr>
        <w:t xml:space="preserve"> the </w:t>
      </w:r>
      <w:r w:rsidR="00294BF3" w:rsidRPr="007877BB">
        <w:rPr>
          <w:rFonts w:asciiTheme="majorBidi" w:hAnsiTheme="majorBidi" w:cstheme="majorBidi"/>
          <w:sz w:val="24"/>
          <w:szCs w:val="24"/>
          <w:rPrChange w:id="447" w:author="Author">
            <w:rPr>
              <w:sz w:val="24"/>
              <w:szCs w:val="24"/>
            </w:rPr>
          </w:rPrChange>
        </w:rPr>
        <w:t>world</w:t>
      </w:r>
      <w:r w:rsidR="001B77E5" w:rsidRPr="007877BB">
        <w:rPr>
          <w:rFonts w:asciiTheme="majorBidi" w:hAnsiTheme="majorBidi" w:cstheme="majorBidi"/>
          <w:sz w:val="24"/>
          <w:szCs w:val="24"/>
          <w:rPrChange w:id="448" w:author="Author">
            <w:rPr>
              <w:sz w:val="24"/>
              <w:szCs w:val="24"/>
            </w:rPr>
          </w:rPrChange>
        </w:rPr>
        <w:t xml:space="preserve"> of</w:t>
      </w:r>
      <w:r w:rsidR="00F95F93" w:rsidRPr="007877BB">
        <w:rPr>
          <w:rFonts w:asciiTheme="majorBidi" w:hAnsiTheme="majorBidi" w:cstheme="majorBidi"/>
          <w:sz w:val="24"/>
          <w:szCs w:val="24"/>
          <w:rPrChange w:id="449" w:author="Author">
            <w:rPr>
              <w:sz w:val="24"/>
              <w:szCs w:val="24"/>
            </w:rPr>
          </w:rPrChange>
        </w:rPr>
        <w:t xml:space="preserve"> </w:t>
      </w:r>
      <w:r w:rsidR="00A1188E" w:rsidRPr="007877BB">
        <w:rPr>
          <w:rFonts w:asciiTheme="majorBidi" w:hAnsiTheme="majorBidi" w:cstheme="majorBidi"/>
          <w:sz w:val="24"/>
          <w:szCs w:val="24"/>
          <w:rPrChange w:id="450" w:author="Author">
            <w:rPr>
              <w:sz w:val="24"/>
              <w:szCs w:val="24"/>
            </w:rPr>
          </w:rPrChange>
        </w:rPr>
        <w:t>M</w:t>
      </w:r>
      <w:r w:rsidR="00F95F93" w:rsidRPr="007877BB">
        <w:rPr>
          <w:rFonts w:asciiTheme="majorBidi" w:hAnsiTheme="majorBidi" w:cstheme="majorBidi"/>
          <w:sz w:val="24"/>
          <w:szCs w:val="24"/>
          <w:rPrChange w:id="451" w:author="Author">
            <w:rPr>
              <w:sz w:val="24"/>
              <w:szCs w:val="24"/>
            </w:rPr>
          </w:rPrChange>
        </w:rPr>
        <w:t xml:space="preserve">uslim </w:t>
      </w:r>
      <w:r w:rsidR="001B77E5" w:rsidRPr="007877BB">
        <w:rPr>
          <w:rFonts w:asciiTheme="majorBidi" w:hAnsiTheme="majorBidi" w:cstheme="majorBidi"/>
          <w:sz w:val="24"/>
          <w:szCs w:val="24"/>
          <w:rPrChange w:id="452" w:author="Author">
            <w:rPr>
              <w:sz w:val="24"/>
              <w:szCs w:val="24"/>
            </w:rPr>
          </w:rPrChange>
        </w:rPr>
        <w:t xml:space="preserve">jurisprudence, </w:t>
      </w:r>
      <w:r w:rsidR="005F2BFE" w:rsidRPr="007877BB">
        <w:rPr>
          <w:rFonts w:asciiTheme="majorBidi" w:hAnsiTheme="majorBidi" w:cstheme="majorBidi"/>
          <w:sz w:val="24"/>
          <w:szCs w:val="24"/>
          <w:rPrChange w:id="453" w:author="Author">
            <w:rPr>
              <w:sz w:val="24"/>
              <w:szCs w:val="24"/>
            </w:rPr>
          </w:rPrChange>
        </w:rPr>
        <w:t>rel</w:t>
      </w:r>
      <w:r w:rsidR="00211A02" w:rsidRPr="007877BB">
        <w:rPr>
          <w:rFonts w:asciiTheme="majorBidi" w:hAnsiTheme="majorBidi" w:cstheme="majorBidi"/>
          <w:sz w:val="24"/>
          <w:szCs w:val="24"/>
          <w:rPrChange w:id="454" w:author="Author">
            <w:rPr>
              <w:sz w:val="24"/>
              <w:szCs w:val="24"/>
            </w:rPr>
          </w:rPrChange>
        </w:rPr>
        <w:t>y</w:t>
      </w:r>
      <w:r w:rsidR="001B77E5" w:rsidRPr="007877BB">
        <w:rPr>
          <w:rFonts w:asciiTheme="majorBidi" w:hAnsiTheme="majorBidi" w:cstheme="majorBidi"/>
          <w:sz w:val="24"/>
          <w:szCs w:val="24"/>
          <w:rPrChange w:id="455" w:author="Author">
            <w:rPr>
              <w:sz w:val="24"/>
              <w:szCs w:val="24"/>
            </w:rPr>
          </w:rPrChange>
        </w:rPr>
        <w:t xml:space="preserve"> meta-halakhically on Kalam</w:t>
      </w:r>
      <w:r w:rsidR="00083B71" w:rsidRPr="007877BB">
        <w:rPr>
          <w:rFonts w:asciiTheme="majorBidi" w:hAnsiTheme="majorBidi" w:cstheme="majorBidi"/>
          <w:sz w:val="24"/>
          <w:szCs w:val="24"/>
          <w:rPrChange w:id="456" w:author="Author">
            <w:rPr>
              <w:sz w:val="24"/>
              <w:szCs w:val="24"/>
            </w:rPr>
          </w:rPrChange>
        </w:rPr>
        <w:t xml:space="preserve"> theology</w:t>
      </w:r>
      <w:r w:rsidR="00211A02" w:rsidRPr="007877BB">
        <w:rPr>
          <w:rFonts w:asciiTheme="majorBidi" w:hAnsiTheme="majorBidi" w:cstheme="majorBidi"/>
          <w:sz w:val="24"/>
          <w:szCs w:val="24"/>
          <w:rPrChange w:id="457" w:author="Author">
            <w:rPr>
              <w:sz w:val="24"/>
              <w:szCs w:val="24"/>
            </w:rPr>
          </w:rPrChange>
        </w:rPr>
        <w:t>,</w:t>
      </w:r>
      <w:r w:rsidR="00A1188E" w:rsidRPr="007877BB">
        <w:rPr>
          <w:rFonts w:asciiTheme="majorBidi" w:hAnsiTheme="majorBidi" w:cstheme="majorBidi"/>
          <w:sz w:val="24"/>
          <w:szCs w:val="24"/>
          <w:rPrChange w:id="458" w:author="Author">
            <w:rPr>
              <w:sz w:val="24"/>
              <w:szCs w:val="24"/>
            </w:rPr>
          </w:rPrChange>
        </w:rPr>
        <w:t xml:space="preserve"> and</w:t>
      </w:r>
      <w:r w:rsidR="00211A02" w:rsidRPr="007877BB">
        <w:rPr>
          <w:rFonts w:asciiTheme="majorBidi" w:hAnsiTheme="majorBidi" w:cstheme="majorBidi"/>
          <w:sz w:val="24"/>
          <w:szCs w:val="24"/>
          <w:rPrChange w:id="459" w:author="Author">
            <w:rPr>
              <w:sz w:val="24"/>
              <w:szCs w:val="24"/>
            </w:rPr>
          </w:rPrChange>
        </w:rPr>
        <w:t>,</w:t>
      </w:r>
      <w:r w:rsidR="00A1188E" w:rsidRPr="007877BB">
        <w:rPr>
          <w:rFonts w:asciiTheme="majorBidi" w:hAnsiTheme="majorBidi" w:cstheme="majorBidi"/>
          <w:sz w:val="24"/>
          <w:szCs w:val="24"/>
          <w:rPrChange w:id="460" w:author="Author">
            <w:rPr>
              <w:sz w:val="24"/>
              <w:szCs w:val="24"/>
            </w:rPr>
          </w:rPrChange>
        </w:rPr>
        <w:t xml:space="preserve"> </w:t>
      </w:r>
      <w:r w:rsidR="00211A02" w:rsidRPr="007877BB">
        <w:rPr>
          <w:rFonts w:asciiTheme="majorBidi" w:hAnsiTheme="majorBidi" w:cstheme="majorBidi"/>
          <w:sz w:val="24"/>
          <w:szCs w:val="24"/>
          <w:rPrChange w:id="461" w:author="Author">
            <w:rPr>
              <w:sz w:val="24"/>
              <w:szCs w:val="24"/>
            </w:rPr>
          </w:rPrChange>
        </w:rPr>
        <w:t xml:space="preserve">as </w:t>
      </w:r>
      <w:r w:rsidR="00B802A6" w:rsidRPr="007877BB">
        <w:rPr>
          <w:rFonts w:asciiTheme="majorBidi" w:hAnsiTheme="majorBidi" w:cstheme="majorBidi"/>
          <w:sz w:val="24"/>
          <w:szCs w:val="24"/>
          <w:rPrChange w:id="462" w:author="Author">
            <w:rPr>
              <w:sz w:val="24"/>
              <w:szCs w:val="24"/>
            </w:rPr>
          </w:rPrChange>
        </w:rPr>
        <w:t>will</w:t>
      </w:r>
      <w:r w:rsidR="00A1188E" w:rsidRPr="007877BB">
        <w:rPr>
          <w:rFonts w:asciiTheme="majorBidi" w:hAnsiTheme="majorBidi" w:cstheme="majorBidi"/>
          <w:sz w:val="24"/>
          <w:szCs w:val="24"/>
          <w:rPrChange w:id="463" w:author="Author">
            <w:rPr>
              <w:sz w:val="24"/>
              <w:szCs w:val="24"/>
            </w:rPr>
          </w:rPrChange>
        </w:rPr>
        <w:t xml:space="preserve"> be seen</w:t>
      </w:r>
      <w:r w:rsidR="00211A02" w:rsidRPr="007877BB">
        <w:rPr>
          <w:rFonts w:asciiTheme="majorBidi" w:hAnsiTheme="majorBidi" w:cstheme="majorBidi"/>
          <w:sz w:val="24"/>
          <w:szCs w:val="24"/>
          <w:rPrChange w:id="464" w:author="Author">
            <w:rPr>
              <w:sz w:val="24"/>
              <w:szCs w:val="24"/>
            </w:rPr>
          </w:rPrChange>
        </w:rPr>
        <w:t>,</w:t>
      </w:r>
      <w:r w:rsidR="00A1188E" w:rsidRPr="007877BB">
        <w:rPr>
          <w:rFonts w:asciiTheme="majorBidi" w:hAnsiTheme="majorBidi" w:cstheme="majorBidi"/>
          <w:sz w:val="24"/>
          <w:szCs w:val="24"/>
          <w:rPrChange w:id="465" w:author="Author">
            <w:rPr>
              <w:sz w:val="24"/>
              <w:szCs w:val="24"/>
            </w:rPr>
          </w:rPrChange>
        </w:rPr>
        <w:t xml:space="preserve"> </w:t>
      </w:r>
      <w:r w:rsidR="00211A02" w:rsidRPr="007877BB">
        <w:rPr>
          <w:rFonts w:asciiTheme="majorBidi" w:hAnsiTheme="majorBidi" w:cstheme="majorBidi"/>
          <w:sz w:val="24"/>
          <w:szCs w:val="24"/>
          <w:rPrChange w:id="466" w:author="Author">
            <w:rPr>
              <w:sz w:val="24"/>
              <w:szCs w:val="24"/>
            </w:rPr>
          </w:rPrChange>
        </w:rPr>
        <w:t>are</w:t>
      </w:r>
      <w:r w:rsidR="00A1188E" w:rsidRPr="007877BB">
        <w:rPr>
          <w:rFonts w:asciiTheme="majorBidi" w:hAnsiTheme="majorBidi" w:cstheme="majorBidi"/>
          <w:sz w:val="24"/>
          <w:szCs w:val="24"/>
          <w:rPrChange w:id="467" w:author="Author">
            <w:rPr>
              <w:sz w:val="24"/>
              <w:szCs w:val="24"/>
            </w:rPr>
          </w:rPrChange>
        </w:rPr>
        <w:t xml:space="preserve"> well</w:t>
      </w:r>
      <w:r w:rsidR="00211A02" w:rsidRPr="007877BB">
        <w:rPr>
          <w:rFonts w:asciiTheme="majorBidi" w:hAnsiTheme="majorBidi" w:cstheme="majorBidi"/>
          <w:sz w:val="24"/>
          <w:szCs w:val="24"/>
          <w:rPrChange w:id="468" w:author="Author">
            <w:rPr>
              <w:sz w:val="24"/>
              <w:szCs w:val="24"/>
            </w:rPr>
          </w:rPrChange>
        </w:rPr>
        <w:t xml:space="preserve"> </w:t>
      </w:r>
      <w:r w:rsidR="00A1188E" w:rsidRPr="007877BB">
        <w:rPr>
          <w:rFonts w:asciiTheme="majorBidi" w:hAnsiTheme="majorBidi" w:cstheme="majorBidi"/>
          <w:sz w:val="24"/>
          <w:szCs w:val="24"/>
          <w:rPrChange w:id="469" w:author="Author">
            <w:rPr>
              <w:sz w:val="24"/>
              <w:szCs w:val="24"/>
            </w:rPr>
          </w:rPrChange>
        </w:rPr>
        <w:t xml:space="preserve">integrated </w:t>
      </w:r>
      <w:ins w:id="470" w:author="Author">
        <w:r w:rsidR="00831102" w:rsidRPr="007877BB">
          <w:rPr>
            <w:rFonts w:asciiTheme="majorBidi" w:hAnsiTheme="majorBidi" w:cstheme="majorBidi"/>
            <w:sz w:val="24"/>
            <w:szCs w:val="24"/>
            <w:rPrChange w:id="471" w:author="Author">
              <w:rPr>
                <w:sz w:val="24"/>
                <w:szCs w:val="24"/>
              </w:rPr>
            </w:rPrChange>
          </w:rPr>
          <w:t xml:space="preserve">into </w:t>
        </w:r>
      </w:ins>
      <w:del w:id="472" w:author="Author">
        <w:r w:rsidR="00A1188E" w:rsidRPr="007877BB" w:rsidDel="00831102">
          <w:rPr>
            <w:rFonts w:asciiTheme="majorBidi" w:hAnsiTheme="majorBidi" w:cstheme="majorBidi"/>
            <w:sz w:val="24"/>
            <w:szCs w:val="24"/>
            <w:rPrChange w:id="473" w:author="Author">
              <w:rPr>
                <w:sz w:val="24"/>
                <w:szCs w:val="24"/>
              </w:rPr>
            </w:rPrChange>
          </w:rPr>
          <w:delText xml:space="preserve">within </w:delText>
        </w:r>
      </w:del>
      <w:r w:rsidR="00A1188E" w:rsidRPr="007877BB">
        <w:rPr>
          <w:rFonts w:asciiTheme="majorBidi" w:hAnsiTheme="majorBidi" w:cstheme="majorBidi"/>
          <w:sz w:val="24"/>
          <w:szCs w:val="24"/>
          <w:rPrChange w:id="474" w:author="Author">
            <w:rPr>
              <w:sz w:val="24"/>
              <w:szCs w:val="24"/>
            </w:rPr>
          </w:rPrChange>
        </w:rPr>
        <w:t xml:space="preserve">the general Arabic genre </w:t>
      </w:r>
      <w:r w:rsidR="000C0D2B" w:rsidRPr="007877BB">
        <w:rPr>
          <w:rFonts w:asciiTheme="majorBidi" w:hAnsiTheme="majorBidi" w:cstheme="majorBidi"/>
          <w:i/>
          <w:sz w:val="24"/>
          <w:szCs w:val="24"/>
          <w:rPrChange w:id="475" w:author="Author">
            <w:rPr>
              <w:i/>
              <w:sz w:val="24"/>
              <w:szCs w:val="24"/>
            </w:rPr>
          </w:rPrChange>
        </w:rPr>
        <w:t xml:space="preserve">Adab </w:t>
      </w:r>
      <w:del w:id="476" w:author="Author">
        <w:r w:rsidR="000C0D2B" w:rsidRPr="007877BB" w:rsidDel="000604C2">
          <w:rPr>
            <w:rFonts w:asciiTheme="majorBidi" w:hAnsiTheme="majorBidi" w:cstheme="majorBidi"/>
            <w:i/>
            <w:sz w:val="24"/>
            <w:szCs w:val="24"/>
            <w:rPrChange w:id="477" w:author="Author">
              <w:rPr>
                <w:i/>
                <w:sz w:val="24"/>
                <w:szCs w:val="24"/>
              </w:rPr>
            </w:rPrChange>
          </w:rPr>
          <w:delText>al-Qāḍī</w:delText>
        </w:r>
      </w:del>
      <w:ins w:id="478" w:author="Author">
        <w:r w:rsidR="000604C2">
          <w:rPr>
            <w:rFonts w:asciiTheme="majorBidi" w:hAnsiTheme="majorBidi" w:cstheme="majorBidi"/>
            <w:i/>
            <w:sz w:val="24"/>
            <w:szCs w:val="24"/>
          </w:rPr>
          <w:t>al-Qāḍī</w:t>
        </w:r>
      </w:ins>
      <w:r w:rsidR="001B77E5" w:rsidRPr="007877BB">
        <w:rPr>
          <w:rFonts w:asciiTheme="majorBidi" w:hAnsiTheme="majorBidi" w:cstheme="majorBidi"/>
          <w:sz w:val="24"/>
          <w:szCs w:val="24"/>
          <w:rPrChange w:id="479" w:author="Author">
            <w:rPr>
              <w:sz w:val="24"/>
              <w:szCs w:val="24"/>
            </w:rPr>
          </w:rPrChange>
        </w:rPr>
        <w:t>.</w:t>
      </w:r>
      <w:r w:rsidR="00B90ADF" w:rsidRPr="007877BB">
        <w:rPr>
          <w:rStyle w:val="FootnoteReference"/>
          <w:rFonts w:asciiTheme="majorBidi" w:hAnsiTheme="majorBidi" w:cstheme="majorBidi"/>
          <w:sz w:val="24"/>
          <w:szCs w:val="24"/>
          <w:rPrChange w:id="480" w:author="Author">
            <w:rPr>
              <w:rStyle w:val="FootnoteReference"/>
              <w:sz w:val="24"/>
              <w:szCs w:val="24"/>
            </w:rPr>
          </w:rPrChange>
        </w:rPr>
        <w:footnoteReference w:id="4"/>
      </w:r>
      <w:r w:rsidR="00D15ACF" w:rsidRPr="007877BB">
        <w:rPr>
          <w:rFonts w:asciiTheme="majorBidi" w:hAnsiTheme="majorBidi" w:cstheme="majorBidi"/>
          <w:sz w:val="24"/>
          <w:szCs w:val="24"/>
          <w:rPrChange w:id="690" w:author="Author">
            <w:rPr>
              <w:sz w:val="24"/>
              <w:szCs w:val="24"/>
            </w:rPr>
          </w:rPrChange>
        </w:rPr>
        <w:t xml:space="preserve"> </w:t>
      </w:r>
    </w:p>
    <w:p w14:paraId="04F5A324" w14:textId="77777777" w:rsidR="004025F5" w:rsidRPr="007877BB" w:rsidRDefault="004025F5" w:rsidP="007877BB">
      <w:pPr>
        <w:spacing w:line="360" w:lineRule="auto"/>
        <w:rPr>
          <w:rFonts w:asciiTheme="majorBidi" w:hAnsiTheme="majorBidi" w:cstheme="majorBidi"/>
          <w:sz w:val="24"/>
          <w:szCs w:val="24"/>
          <w:rPrChange w:id="691" w:author="Author">
            <w:rPr>
              <w:sz w:val="24"/>
              <w:szCs w:val="24"/>
            </w:rPr>
          </w:rPrChange>
        </w:rPr>
        <w:pPrChange w:id="692" w:author="Author">
          <w:pPr>
            <w:spacing w:line="360" w:lineRule="auto"/>
            <w:jc w:val="both"/>
          </w:pPr>
        </w:pPrChange>
      </w:pPr>
    </w:p>
    <w:p w14:paraId="125C8031" w14:textId="3998F4C2" w:rsidR="007A175C" w:rsidRPr="007877BB" w:rsidRDefault="00D517C8" w:rsidP="007877BB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rPrChange w:id="693" w:author="Author">
            <w:rPr>
              <w:sz w:val="24"/>
              <w:szCs w:val="24"/>
            </w:rPr>
          </w:rPrChange>
        </w:rPr>
        <w:pPrChange w:id="694" w:author="Author">
          <w:pPr>
            <w:numPr>
              <w:numId w:val="2"/>
            </w:numPr>
            <w:spacing w:line="360" w:lineRule="auto"/>
            <w:ind w:left="360" w:hanging="360"/>
            <w:jc w:val="both"/>
          </w:pPr>
        </w:pPrChange>
      </w:pPr>
      <w:del w:id="695" w:author="Author">
        <w:r w:rsidRPr="007877BB" w:rsidDel="00882DD4">
          <w:rPr>
            <w:rFonts w:asciiTheme="majorBidi" w:hAnsiTheme="majorBidi" w:cstheme="majorBidi"/>
            <w:sz w:val="24"/>
            <w:szCs w:val="24"/>
            <w:rPrChange w:id="696" w:author="Author">
              <w:rPr>
                <w:rFonts w:cs="SBL Hebrew"/>
                <w:sz w:val="24"/>
                <w:szCs w:val="24"/>
              </w:rPr>
            </w:rPrChange>
          </w:rPr>
          <w:delText>‘</w:delText>
        </w:r>
        <w:r w:rsidR="00CE61AB" w:rsidRPr="007877BB" w:rsidDel="00882DD4">
          <w:rPr>
            <w:rFonts w:asciiTheme="majorBidi" w:hAnsiTheme="majorBidi" w:cstheme="majorBidi" w:hint="eastAsia"/>
            <w:sz w:val="24"/>
            <w:szCs w:val="24"/>
            <w:rtl/>
            <w:rPrChange w:id="697" w:author="Author">
              <w:rPr>
                <w:rFonts w:cs="SBL Hebrew" w:hint="eastAsia"/>
                <w:sz w:val="24"/>
                <w:szCs w:val="24"/>
                <w:rtl/>
              </w:rPr>
            </w:rPrChange>
          </w:rPr>
          <w:delText>כתאב</w:delText>
        </w:r>
        <w:r w:rsidR="00CE61AB" w:rsidRPr="007877BB" w:rsidDel="00882DD4">
          <w:rPr>
            <w:rFonts w:asciiTheme="majorBidi" w:hAnsiTheme="majorBidi" w:cstheme="majorBidi"/>
            <w:sz w:val="24"/>
            <w:szCs w:val="24"/>
            <w:rtl/>
            <w:rPrChange w:id="698" w:author="Author">
              <w:rPr>
                <w:rFonts w:cs="SBL Hebrew"/>
                <w:sz w:val="24"/>
                <w:szCs w:val="24"/>
                <w:rtl/>
              </w:rPr>
            </w:rPrChange>
          </w:rPr>
          <w:delText xml:space="preserve"> </w:delText>
        </w:r>
        <w:r w:rsidR="00CE61AB" w:rsidRPr="007877BB" w:rsidDel="00882DD4">
          <w:rPr>
            <w:rFonts w:asciiTheme="majorBidi" w:hAnsiTheme="majorBidi" w:cstheme="majorBidi" w:hint="eastAsia"/>
            <w:sz w:val="24"/>
            <w:szCs w:val="24"/>
            <w:rtl/>
            <w:rPrChange w:id="699" w:author="Author">
              <w:rPr>
                <w:rFonts w:cs="SBL Hebrew" w:hint="eastAsia"/>
                <w:sz w:val="24"/>
                <w:szCs w:val="24"/>
                <w:rtl/>
              </w:rPr>
            </w:rPrChange>
          </w:rPr>
          <w:delText>לַוַאזם</w:delText>
        </w:r>
        <w:r w:rsidR="00CE61AB" w:rsidRPr="007877BB" w:rsidDel="00882DD4">
          <w:rPr>
            <w:rFonts w:asciiTheme="majorBidi" w:hAnsiTheme="majorBidi" w:cstheme="majorBidi"/>
            <w:sz w:val="24"/>
            <w:szCs w:val="24"/>
            <w:rtl/>
            <w:rPrChange w:id="700" w:author="Author">
              <w:rPr>
                <w:rFonts w:cs="SBL Hebrew"/>
                <w:sz w:val="24"/>
                <w:szCs w:val="24"/>
                <w:rtl/>
              </w:rPr>
            </w:rPrChange>
          </w:rPr>
          <w:delText xml:space="preserve"> </w:delText>
        </w:r>
        <w:r w:rsidR="00CE61AB" w:rsidRPr="007877BB" w:rsidDel="00882DD4">
          <w:rPr>
            <w:rFonts w:asciiTheme="majorBidi" w:hAnsiTheme="majorBidi" w:cstheme="majorBidi" w:hint="eastAsia"/>
            <w:sz w:val="24"/>
            <w:szCs w:val="24"/>
            <w:rtl/>
            <w:rPrChange w:id="701" w:author="Author">
              <w:rPr>
                <w:rFonts w:cs="SBL Hebrew" w:hint="eastAsia"/>
                <w:sz w:val="24"/>
                <w:szCs w:val="24"/>
                <w:rtl/>
              </w:rPr>
            </w:rPrChange>
          </w:rPr>
          <w:delText>אלחֻכַּאם</w:delText>
        </w:r>
        <w:r w:rsidRPr="007877BB" w:rsidDel="00882DD4">
          <w:rPr>
            <w:rFonts w:asciiTheme="majorBidi" w:hAnsiTheme="majorBidi" w:cstheme="majorBidi"/>
            <w:sz w:val="24"/>
            <w:szCs w:val="24"/>
            <w:rPrChange w:id="702" w:author="Author">
              <w:rPr>
                <w:rFonts w:cs="SBL Hebrew"/>
                <w:sz w:val="24"/>
                <w:szCs w:val="24"/>
              </w:rPr>
            </w:rPrChange>
          </w:rPr>
          <w:delText>’</w:delText>
        </w:r>
        <w:r w:rsidR="00CE61AB" w:rsidRPr="007877BB" w:rsidDel="00882DD4">
          <w:rPr>
            <w:rFonts w:asciiTheme="majorBidi" w:hAnsiTheme="majorBidi" w:cstheme="majorBidi"/>
            <w:sz w:val="24"/>
            <w:szCs w:val="24"/>
            <w:rPrChange w:id="703" w:author="Author">
              <w:rPr>
                <w:rFonts w:cs="Times New Roman"/>
                <w:sz w:val="24"/>
                <w:szCs w:val="24"/>
              </w:rPr>
            </w:rPrChange>
          </w:rPr>
          <w:delText xml:space="preserve"> (</w:delText>
        </w:r>
      </w:del>
      <w:proofErr w:type="spellStart"/>
      <w:r w:rsidR="00CE61AB" w:rsidRPr="007877BB">
        <w:rPr>
          <w:rFonts w:asciiTheme="majorBidi" w:hAnsiTheme="majorBidi" w:cstheme="majorBidi"/>
          <w:i/>
          <w:sz w:val="24"/>
          <w:szCs w:val="24"/>
          <w:rPrChange w:id="704" w:author="Author">
            <w:rPr>
              <w:i/>
              <w:sz w:val="24"/>
              <w:szCs w:val="24"/>
            </w:rPr>
          </w:rPrChange>
        </w:rPr>
        <w:t>Kitāb</w:t>
      </w:r>
      <w:proofErr w:type="spellEnd"/>
      <w:r w:rsidR="00CE61AB" w:rsidRPr="007877BB">
        <w:rPr>
          <w:rFonts w:asciiTheme="majorBidi" w:hAnsiTheme="majorBidi" w:cstheme="majorBidi"/>
          <w:i/>
          <w:sz w:val="24"/>
          <w:szCs w:val="24"/>
          <w:rPrChange w:id="705" w:author="Author">
            <w:rPr>
              <w:i/>
              <w:sz w:val="24"/>
              <w:szCs w:val="24"/>
            </w:rPr>
          </w:rPrChange>
        </w:rPr>
        <w:t xml:space="preserve"> </w:t>
      </w:r>
      <w:proofErr w:type="spellStart"/>
      <w:r w:rsidR="00CE61AB" w:rsidRPr="007877BB">
        <w:rPr>
          <w:rFonts w:asciiTheme="majorBidi" w:hAnsiTheme="majorBidi" w:cstheme="majorBidi"/>
          <w:i/>
          <w:sz w:val="24"/>
          <w:szCs w:val="24"/>
          <w:rPrChange w:id="706" w:author="Author">
            <w:rPr>
              <w:i/>
              <w:sz w:val="24"/>
              <w:szCs w:val="24"/>
            </w:rPr>
          </w:rPrChange>
        </w:rPr>
        <w:t>lawāzim</w:t>
      </w:r>
      <w:proofErr w:type="spellEnd"/>
      <w:r w:rsidR="00CE61AB" w:rsidRPr="007877BB">
        <w:rPr>
          <w:rFonts w:asciiTheme="majorBidi" w:hAnsiTheme="majorBidi" w:cstheme="majorBidi"/>
          <w:i/>
          <w:sz w:val="24"/>
          <w:szCs w:val="24"/>
          <w:rPrChange w:id="707" w:author="Author">
            <w:rPr>
              <w:i/>
              <w:sz w:val="24"/>
              <w:szCs w:val="24"/>
            </w:rPr>
          </w:rPrChange>
        </w:rPr>
        <w:t xml:space="preserve"> al-</w:t>
      </w:r>
      <w:proofErr w:type="spellStart"/>
      <w:r w:rsidR="00CE61AB" w:rsidRPr="007877BB">
        <w:rPr>
          <w:rFonts w:asciiTheme="majorBidi" w:hAnsiTheme="majorBidi" w:cstheme="majorBidi"/>
          <w:i/>
          <w:sz w:val="24"/>
          <w:szCs w:val="24"/>
          <w:rPrChange w:id="708" w:author="Author">
            <w:rPr>
              <w:i/>
              <w:sz w:val="24"/>
              <w:szCs w:val="24"/>
            </w:rPr>
          </w:rPrChange>
        </w:rPr>
        <w:t>ḥukkām</w:t>
      </w:r>
      <w:proofErr w:type="spellEnd"/>
      <w:ins w:id="709" w:author="Author">
        <w:r w:rsidR="007B60B7">
          <w:rPr>
            <w:rFonts w:asciiTheme="majorBidi" w:hAnsiTheme="majorBidi" w:cstheme="majorBidi"/>
            <w:i/>
            <w:sz w:val="24"/>
            <w:szCs w:val="24"/>
          </w:rPr>
          <w:t xml:space="preserve"> (</w:t>
        </w:r>
        <w:r w:rsidR="007B60B7" w:rsidRPr="007877BB">
          <w:rPr>
            <w:rFonts w:asciiTheme="majorBidi" w:hAnsiTheme="majorBidi" w:cstheme="majorBidi"/>
            <w:i/>
            <w:sz w:val="24"/>
            <w:szCs w:val="24"/>
            <w:highlight w:val="yellow"/>
            <w:rPrChange w:id="710" w:author="Author">
              <w:rPr>
                <w:rFonts w:asciiTheme="majorBidi" w:hAnsiTheme="majorBidi" w:cstheme="majorBidi"/>
                <w:i/>
                <w:sz w:val="24"/>
                <w:szCs w:val="24"/>
              </w:rPr>
            </w:rPrChange>
          </w:rPr>
          <w:t>consider translating title here</w:t>
        </w:r>
        <w:r w:rsidR="007B60B7">
          <w:rPr>
            <w:rFonts w:asciiTheme="majorBidi" w:hAnsiTheme="majorBidi" w:cstheme="majorBidi"/>
            <w:i/>
            <w:sz w:val="24"/>
            <w:szCs w:val="24"/>
          </w:rPr>
          <w:t>)</w:t>
        </w:r>
      </w:ins>
      <w:del w:id="711" w:author="Author">
        <w:r w:rsidR="00CE61AB" w:rsidRPr="007877BB" w:rsidDel="00882DD4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712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)</w:delText>
        </w:r>
      </w:del>
      <w:r w:rsidR="00B802A6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713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,</w:t>
      </w:r>
      <w:r w:rsidR="00CE61AB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714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proofErr w:type="spellStart"/>
      <w:r w:rsidR="00CE61AB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715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Rav</w:t>
      </w:r>
      <w:proofErr w:type="spellEnd"/>
      <w:r w:rsidR="00CE61AB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716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Samuel </w:t>
      </w:r>
      <w:del w:id="717" w:author="Author">
        <w:r w:rsidR="00CE61AB" w:rsidRPr="007877BB" w:rsidDel="00670F6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718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Ibn </w:delText>
        </w:r>
        <w:r w:rsidR="00CE61AB" w:rsidRPr="007877BB" w:rsidDel="00670F6A">
          <w:rPr>
            <w:rFonts w:asciiTheme="majorBidi" w:hAnsiTheme="majorBidi" w:cstheme="majorBidi"/>
            <w:sz w:val="24"/>
            <w:szCs w:val="24"/>
            <w:rPrChange w:id="719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Ḥ</w:delText>
        </w:r>
        <w:r w:rsidR="00CE61AB" w:rsidRPr="007877BB" w:rsidDel="00670F6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720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ofni</w:delText>
        </w:r>
      </w:del>
      <w:ins w:id="721" w:author="Author">
        <w:r w:rsidR="00670F6A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722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>ibn Ḥofni</w:t>
        </w:r>
      </w:ins>
      <w:r w:rsidR="00CE61AB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723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Geon Sura (c. 997–1013)</w:t>
      </w:r>
      <w:r w:rsidR="00CE61AB" w:rsidRPr="007877BB">
        <w:rPr>
          <w:rFonts w:asciiTheme="majorBidi" w:hAnsiTheme="majorBidi" w:cstheme="majorBidi"/>
          <w:sz w:val="24"/>
          <w:szCs w:val="24"/>
          <w:rPrChange w:id="724" w:author="Author">
            <w:rPr>
              <w:sz w:val="24"/>
              <w:szCs w:val="24"/>
            </w:rPr>
          </w:rPrChange>
        </w:rPr>
        <w:t xml:space="preserve"> </w:t>
      </w:r>
    </w:p>
    <w:p w14:paraId="0583524A" w14:textId="724D3576" w:rsidR="004E3E6C" w:rsidRPr="007877BB" w:rsidRDefault="00831102" w:rsidP="007877BB">
      <w:pPr>
        <w:spacing w:line="360" w:lineRule="auto"/>
        <w:rPr>
          <w:rFonts w:asciiTheme="majorBidi" w:hAnsiTheme="majorBidi" w:cstheme="majorBidi"/>
          <w:sz w:val="24"/>
          <w:szCs w:val="24"/>
          <w:lang w:bidi="ar-SA"/>
          <w:rPrChange w:id="725" w:author="Author">
            <w:rPr>
              <w:rFonts w:cs="Times New Roman"/>
              <w:sz w:val="24"/>
              <w:szCs w:val="24"/>
              <w:lang w:bidi="ar-SA"/>
            </w:rPr>
          </w:rPrChange>
        </w:rPr>
        <w:pPrChange w:id="726" w:author="Author">
          <w:pPr>
            <w:spacing w:line="360" w:lineRule="auto"/>
            <w:jc w:val="both"/>
          </w:pPr>
        </w:pPrChange>
      </w:pPr>
      <w:ins w:id="727" w:author="Author">
        <w:r w:rsidRPr="007877BB">
          <w:rPr>
            <w:rFonts w:asciiTheme="majorBidi" w:hAnsiTheme="majorBidi" w:cstheme="majorBidi"/>
            <w:sz w:val="24"/>
            <w:szCs w:val="24"/>
            <w:rPrChange w:id="728" w:author="Author">
              <w:rPr>
                <w:sz w:val="24"/>
                <w:szCs w:val="24"/>
              </w:rPr>
            </w:rPrChange>
          </w:rPr>
          <w:t>Not only did t</w:t>
        </w:r>
      </w:ins>
      <w:del w:id="729" w:author="Author">
        <w:r w:rsidR="00211A02" w:rsidRPr="007877BB" w:rsidDel="00831102">
          <w:rPr>
            <w:rFonts w:asciiTheme="majorBidi" w:hAnsiTheme="majorBidi" w:cstheme="majorBidi"/>
            <w:sz w:val="24"/>
            <w:szCs w:val="24"/>
            <w:rPrChange w:id="730" w:author="Author">
              <w:rPr>
                <w:sz w:val="24"/>
                <w:szCs w:val="24"/>
              </w:rPr>
            </w:rPrChange>
          </w:rPr>
          <w:delText>T</w:delText>
        </w:r>
      </w:del>
      <w:r w:rsidR="00211A02" w:rsidRPr="007877BB">
        <w:rPr>
          <w:rFonts w:asciiTheme="majorBidi" w:hAnsiTheme="majorBidi" w:cstheme="majorBidi"/>
          <w:sz w:val="24"/>
          <w:szCs w:val="24"/>
          <w:rPrChange w:id="731" w:author="Author">
            <w:rPr>
              <w:sz w:val="24"/>
              <w:szCs w:val="24"/>
            </w:rPr>
          </w:rPrChange>
        </w:rPr>
        <w:t xml:space="preserve">his book </w:t>
      </w:r>
      <w:ins w:id="732" w:author="Author">
        <w:r w:rsidRPr="007877BB">
          <w:rPr>
            <w:rFonts w:asciiTheme="majorBidi" w:hAnsiTheme="majorBidi" w:cstheme="majorBidi"/>
            <w:sz w:val="24"/>
            <w:szCs w:val="24"/>
            <w:rPrChange w:id="733" w:author="Author">
              <w:rPr>
                <w:sz w:val="24"/>
                <w:szCs w:val="24"/>
              </w:rPr>
            </w:rPrChange>
          </w:rPr>
          <w:t>nearly vanish into oblivion</w:t>
        </w:r>
      </w:ins>
      <w:del w:id="734" w:author="Author">
        <w:r w:rsidR="00211A02" w:rsidRPr="007877BB" w:rsidDel="00831102">
          <w:rPr>
            <w:rFonts w:asciiTheme="majorBidi" w:hAnsiTheme="majorBidi" w:cstheme="majorBidi"/>
            <w:sz w:val="24"/>
            <w:szCs w:val="24"/>
            <w:rPrChange w:id="735" w:author="Author">
              <w:rPr>
                <w:sz w:val="24"/>
                <w:szCs w:val="24"/>
              </w:rPr>
            </w:rPrChange>
          </w:rPr>
          <w:delText>n</w:delText>
        </w:r>
        <w:r w:rsidR="00A1188E" w:rsidRPr="007877BB" w:rsidDel="00831102">
          <w:rPr>
            <w:rFonts w:asciiTheme="majorBidi" w:hAnsiTheme="majorBidi" w:cstheme="majorBidi"/>
            <w:sz w:val="24"/>
            <w:szCs w:val="24"/>
            <w:rPrChange w:id="736" w:author="Author">
              <w:rPr>
                <w:sz w:val="24"/>
                <w:szCs w:val="24"/>
              </w:rPr>
            </w:rPrChange>
          </w:rPr>
          <w:delText>ot only</w:delText>
        </w:r>
        <w:r w:rsidR="00B802A6" w:rsidRPr="007877BB" w:rsidDel="00831102">
          <w:rPr>
            <w:rFonts w:asciiTheme="majorBidi" w:hAnsiTheme="majorBidi" w:cstheme="majorBidi"/>
            <w:sz w:val="24"/>
            <w:szCs w:val="24"/>
            <w:rPrChange w:id="737" w:author="Author">
              <w:rPr>
                <w:sz w:val="24"/>
                <w:szCs w:val="24"/>
              </w:rPr>
            </w:rPrChange>
          </w:rPr>
          <w:delText xml:space="preserve"> almost completely</w:delText>
        </w:r>
        <w:r w:rsidR="00A1188E" w:rsidRPr="007877BB" w:rsidDel="00831102">
          <w:rPr>
            <w:rFonts w:asciiTheme="majorBidi" w:hAnsiTheme="majorBidi" w:cstheme="majorBidi"/>
            <w:sz w:val="24"/>
            <w:szCs w:val="24"/>
            <w:rPrChange w:id="738" w:author="Author">
              <w:rPr>
                <w:sz w:val="24"/>
                <w:szCs w:val="24"/>
              </w:rPr>
            </w:rPrChange>
          </w:rPr>
          <w:delText xml:space="preserve"> disappeared</w:delText>
        </w:r>
      </w:del>
      <w:r w:rsidR="00211A02" w:rsidRPr="007877BB">
        <w:rPr>
          <w:rFonts w:asciiTheme="majorBidi" w:hAnsiTheme="majorBidi" w:cstheme="majorBidi"/>
          <w:sz w:val="24"/>
          <w:szCs w:val="24"/>
          <w:rPrChange w:id="739" w:author="Author">
            <w:rPr>
              <w:sz w:val="24"/>
              <w:szCs w:val="24"/>
            </w:rPr>
          </w:rPrChange>
        </w:rPr>
        <w:t>,</w:t>
      </w:r>
      <w:r w:rsidR="00A1188E" w:rsidRPr="007877BB">
        <w:rPr>
          <w:rFonts w:asciiTheme="majorBidi" w:hAnsiTheme="majorBidi" w:cstheme="majorBidi"/>
          <w:sz w:val="24"/>
          <w:szCs w:val="24"/>
          <w:rPrChange w:id="740" w:author="Author">
            <w:rPr>
              <w:sz w:val="24"/>
              <w:szCs w:val="24"/>
            </w:rPr>
          </w:rPrChange>
        </w:rPr>
        <w:t xml:space="preserve"> leaving </w:t>
      </w:r>
      <w:r w:rsidR="00211A02" w:rsidRPr="007877BB">
        <w:rPr>
          <w:rFonts w:asciiTheme="majorBidi" w:hAnsiTheme="majorBidi" w:cstheme="majorBidi"/>
          <w:sz w:val="24"/>
          <w:szCs w:val="24"/>
          <w:rPrChange w:id="741" w:author="Author">
            <w:rPr>
              <w:sz w:val="24"/>
              <w:szCs w:val="24"/>
            </w:rPr>
          </w:rPrChange>
        </w:rPr>
        <w:t>few</w:t>
      </w:r>
      <w:r w:rsidR="00A1188E" w:rsidRPr="007877BB">
        <w:rPr>
          <w:rFonts w:asciiTheme="majorBidi" w:hAnsiTheme="majorBidi" w:cstheme="majorBidi"/>
          <w:sz w:val="24"/>
          <w:szCs w:val="24"/>
          <w:rPrChange w:id="742" w:author="Author">
            <w:rPr>
              <w:sz w:val="24"/>
              <w:szCs w:val="24"/>
            </w:rPr>
          </w:rPrChange>
        </w:rPr>
        <w:t xml:space="preserve"> hints o</w:t>
      </w:r>
      <w:r w:rsidR="00B802A6" w:rsidRPr="007877BB">
        <w:rPr>
          <w:rFonts w:asciiTheme="majorBidi" w:hAnsiTheme="majorBidi" w:cstheme="majorBidi"/>
          <w:sz w:val="24"/>
          <w:szCs w:val="24"/>
          <w:rPrChange w:id="743" w:author="Author">
            <w:rPr>
              <w:sz w:val="24"/>
              <w:szCs w:val="24"/>
            </w:rPr>
          </w:rPrChange>
        </w:rPr>
        <w:t>f</w:t>
      </w:r>
      <w:r w:rsidR="00A1188E" w:rsidRPr="007877BB">
        <w:rPr>
          <w:rFonts w:asciiTheme="majorBidi" w:hAnsiTheme="majorBidi" w:cstheme="majorBidi"/>
          <w:sz w:val="24"/>
          <w:szCs w:val="24"/>
          <w:rPrChange w:id="744" w:author="Author">
            <w:rPr>
              <w:sz w:val="24"/>
              <w:szCs w:val="24"/>
            </w:rPr>
          </w:rPrChange>
        </w:rPr>
        <w:t xml:space="preserve"> its existence,</w:t>
      </w:r>
      <w:r w:rsidR="00211A02" w:rsidRPr="007877BB">
        <w:rPr>
          <w:rFonts w:asciiTheme="majorBidi" w:hAnsiTheme="majorBidi" w:cstheme="majorBidi"/>
          <w:sz w:val="24"/>
          <w:szCs w:val="24"/>
          <w:rPrChange w:id="745" w:author="Author">
            <w:rPr>
              <w:sz w:val="24"/>
              <w:szCs w:val="24"/>
            </w:rPr>
          </w:rPrChange>
        </w:rPr>
        <w:t xml:space="preserve"> but</w:t>
      </w:r>
      <w:r w:rsidR="00A1188E" w:rsidRPr="007877BB">
        <w:rPr>
          <w:rFonts w:asciiTheme="majorBidi" w:hAnsiTheme="majorBidi" w:cstheme="majorBidi"/>
          <w:sz w:val="24"/>
          <w:szCs w:val="24"/>
          <w:rPrChange w:id="746" w:author="Author">
            <w:rPr>
              <w:sz w:val="24"/>
              <w:szCs w:val="24"/>
            </w:rPr>
          </w:rPrChange>
        </w:rPr>
        <w:t xml:space="preserve"> even </w:t>
      </w:r>
      <w:r w:rsidR="00211A02" w:rsidRPr="007877BB">
        <w:rPr>
          <w:rFonts w:asciiTheme="majorBidi" w:hAnsiTheme="majorBidi" w:cstheme="majorBidi"/>
          <w:sz w:val="24"/>
          <w:szCs w:val="24"/>
          <w:rPrChange w:id="747" w:author="Author">
            <w:rPr>
              <w:sz w:val="24"/>
              <w:szCs w:val="24"/>
            </w:rPr>
          </w:rPrChange>
        </w:rPr>
        <w:t>its title</w:t>
      </w:r>
      <w:r w:rsidR="007A175C" w:rsidRPr="007877BB">
        <w:rPr>
          <w:rFonts w:asciiTheme="majorBidi" w:hAnsiTheme="majorBidi" w:cstheme="majorBidi"/>
          <w:sz w:val="24"/>
          <w:szCs w:val="24"/>
          <w:rPrChange w:id="748" w:author="Author">
            <w:rPr>
              <w:sz w:val="24"/>
              <w:szCs w:val="24"/>
            </w:rPr>
          </w:rPrChange>
        </w:rPr>
        <w:t xml:space="preserve"> is</w:t>
      </w:r>
      <w:r w:rsidR="00A1188E" w:rsidRPr="007877BB">
        <w:rPr>
          <w:rFonts w:asciiTheme="majorBidi" w:hAnsiTheme="majorBidi" w:cstheme="majorBidi"/>
          <w:sz w:val="24"/>
          <w:szCs w:val="24"/>
          <w:rPrChange w:id="749" w:author="Author">
            <w:rPr>
              <w:sz w:val="24"/>
              <w:szCs w:val="24"/>
            </w:rPr>
          </w:rPrChange>
        </w:rPr>
        <w:t xml:space="preserve"> </w:t>
      </w:r>
      <w:r w:rsidR="00BD4352" w:rsidRPr="007877BB">
        <w:rPr>
          <w:rFonts w:asciiTheme="majorBidi" w:hAnsiTheme="majorBidi" w:cstheme="majorBidi"/>
          <w:sz w:val="24"/>
          <w:szCs w:val="24"/>
          <w:rPrChange w:id="750" w:author="Author">
            <w:rPr>
              <w:sz w:val="24"/>
              <w:szCs w:val="24"/>
            </w:rPr>
          </w:rPrChange>
        </w:rPr>
        <w:t>ambiguous</w:t>
      </w:r>
      <w:r w:rsidR="00B733A9" w:rsidRPr="007877BB">
        <w:rPr>
          <w:rFonts w:asciiTheme="majorBidi" w:hAnsiTheme="majorBidi" w:cstheme="majorBidi"/>
          <w:sz w:val="24"/>
          <w:szCs w:val="24"/>
          <w:rPrChange w:id="751" w:author="Author">
            <w:rPr>
              <w:sz w:val="24"/>
              <w:szCs w:val="24"/>
            </w:rPr>
          </w:rPrChange>
        </w:rPr>
        <w:t>.</w:t>
      </w:r>
      <w:r w:rsidR="00D80A5D" w:rsidRPr="007877BB">
        <w:rPr>
          <w:rStyle w:val="FootnoteReference"/>
          <w:rFonts w:asciiTheme="majorBidi" w:hAnsiTheme="majorBidi" w:cstheme="majorBidi"/>
          <w:sz w:val="24"/>
          <w:szCs w:val="24"/>
          <w:rPrChange w:id="752" w:author="Author">
            <w:rPr>
              <w:rStyle w:val="FootnoteReference"/>
              <w:sz w:val="24"/>
              <w:szCs w:val="24"/>
            </w:rPr>
          </w:rPrChange>
        </w:rPr>
        <w:footnoteReference w:id="5"/>
      </w:r>
      <w:r w:rsidR="00BD4352" w:rsidRPr="007877BB">
        <w:rPr>
          <w:rFonts w:asciiTheme="majorBidi" w:hAnsiTheme="majorBidi" w:cstheme="majorBidi"/>
          <w:sz w:val="24"/>
          <w:szCs w:val="24"/>
          <w:rPrChange w:id="795" w:author="Author">
            <w:rPr>
              <w:sz w:val="24"/>
              <w:szCs w:val="24"/>
            </w:rPr>
          </w:rPrChange>
        </w:rPr>
        <w:t xml:space="preserve"> </w:t>
      </w:r>
      <w:r w:rsidR="00A1188E" w:rsidRPr="007877BB">
        <w:rPr>
          <w:rFonts w:asciiTheme="majorBidi" w:hAnsiTheme="majorBidi" w:cstheme="majorBidi"/>
          <w:sz w:val="24"/>
          <w:szCs w:val="24"/>
          <w:rPrChange w:id="796" w:author="Author">
            <w:rPr>
              <w:sz w:val="24"/>
              <w:szCs w:val="24"/>
            </w:rPr>
          </w:rPrChange>
        </w:rPr>
        <w:t>So</w:t>
      </w:r>
      <w:r w:rsidR="00BD4352" w:rsidRPr="007877BB">
        <w:rPr>
          <w:rFonts w:asciiTheme="majorBidi" w:hAnsiTheme="majorBidi" w:cstheme="majorBidi"/>
          <w:sz w:val="24"/>
          <w:szCs w:val="24"/>
          <w:rPrChange w:id="797" w:author="Author">
            <w:rPr>
              <w:sz w:val="24"/>
              <w:szCs w:val="24"/>
            </w:rPr>
          </w:rPrChange>
        </w:rPr>
        <w:t xml:space="preserve">me </w:t>
      </w:r>
      <w:r w:rsidR="00B11B1E" w:rsidRPr="007877BB">
        <w:rPr>
          <w:rFonts w:asciiTheme="majorBidi" w:hAnsiTheme="majorBidi" w:cstheme="majorBidi"/>
          <w:sz w:val="24"/>
          <w:szCs w:val="24"/>
          <w:rPrChange w:id="798" w:author="Author">
            <w:rPr>
              <w:sz w:val="24"/>
              <w:szCs w:val="24"/>
            </w:rPr>
          </w:rPrChange>
        </w:rPr>
        <w:t>transcriptions</w:t>
      </w:r>
      <w:r w:rsidR="00BD4352" w:rsidRPr="007877BB">
        <w:rPr>
          <w:rFonts w:asciiTheme="majorBidi" w:hAnsiTheme="majorBidi" w:cstheme="majorBidi"/>
          <w:sz w:val="24"/>
          <w:szCs w:val="24"/>
          <w:rPrChange w:id="799" w:author="Author">
            <w:rPr>
              <w:sz w:val="24"/>
              <w:szCs w:val="24"/>
            </w:rPr>
          </w:rPrChange>
        </w:rPr>
        <w:t xml:space="preserve"> </w:t>
      </w:r>
      <w:ins w:id="800" w:author="Author">
        <w:r w:rsidR="00A317C5" w:rsidRPr="007877BB">
          <w:rPr>
            <w:rFonts w:asciiTheme="majorBidi" w:hAnsiTheme="majorBidi" w:cstheme="majorBidi"/>
            <w:sz w:val="24"/>
            <w:szCs w:val="24"/>
            <w:highlight w:val="yellow"/>
            <w:rPrChange w:id="801" w:author="Author">
              <w:rPr>
                <w:sz w:val="24"/>
                <w:szCs w:val="24"/>
              </w:rPr>
            </w:rPrChange>
          </w:rPr>
          <w:t>[of the title?]</w:t>
        </w:r>
        <w:r w:rsidR="00A317C5" w:rsidRPr="007877BB">
          <w:rPr>
            <w:rFonts w:asciiTheme="majorBidi" w:hAnsiTheme="majorBidi" w:cstheme="majorBidi"/>
            <w:sz w:val="24"/>
            <w:szCs w:val="24"/>
            <w:rPrChange w:id="802" w:author="Author">
              <w:rPr>
                <w:sz w:val="24"/>
                <w:szCs w:val="24"/>
              </w:rPr>
            </w:rPrChange>
          </w:rPr>
          <w:t xml:space="preserve"> </w:t>
        </w:r>
      </w:ins>
      <w:r w:rsidR="00211A02" w:rsidRPr="007877BB">
        <w:rPr>
          <w:rFonts w:asciiTheme="majorBidi" w:hAnsiTheme="majorBidi" w:cstheme="majorBidi"/>
          <w:sz w:val="24"/>
          <w:szCs w:val="24"/>
          <w:rPrChange w:id="803" w:author="Author">
            <w:rPr>
              <w:sz w:val="24"/>
              <w:szCs w:val="24"/>
            </w:rPr>
          </w:rPrChange>
        </w:rPr>
        <w:t xml:space="preserve">are rendered </w:t>
      </w:r>
      <w:r w:rsidR="00BD4352" w:rsidRPr="007877BB">
        <w:rPr>
          <w:rFonts w:asciiTheme="majorBidi" w:hAnsiTheme="majorBidi" w:cstheme="majorBidi"/>
          <w:i/>
          <w:sz w:val="24"/>
          <w:szCs w:val="24"/>
          <w:rPrChange w:id="804" w:author="Author">
            <w:rPr>
              <w:i/>
              <w:sz w:val="24"/>
              <w:szCs w:val="24"/>
            </w:rPr>
          </w:rPrChange>
        </w:rPr>
        <w:t>al</w:t>
      </w:r>
      <w:ins w:id="805" w:author="Author">
        <w:r w:rsidRPr="007877BB">
          <w:rPr>
            <w:rFonts w:asciiTheme="majorBidi" w:hAnsiTheme="majorBidi" w:cstheme="majorBidi"/>
            <w:i/>
            <w:sz w:val="24"/>
            <w:szCs w:val="24"/>
            <w:rPrChange w:id="806" w:author="Author">
              <w:rPr>
                <w:i/>
                <w:sz w:val="24"/>
                <w:szCs w:val="24"/>
              </w:rPr>
            </w:rPrChange>
          </w:rPr>
          <w:t>-</w:t>
        </w:r>
      </w:ins>
      <w:r w:rsidRPr="007877BB">
        <w:rPr>
          <w:rFonts w:asciiTheme="majorBidi" w:hAnsiTheme="majorBidi" w:cstheme="majorBidi"/>
          <w:i/>
          <w:sz w:val="24"/>
          <w:szCs w:val="24"/>
          <w:rPrChange w:id="807" w:author="Author">
            <w:rPr>
              <w:i/>
              <w:sz w:val="24"/>
              <w:szCs w:val="24"/>
            </w:rPr>
          </w:rPrChange>
        </w:rPr>
        <w:t>aḥkam</w:t>
      </w:r>
      <w:r w:rsidR="00B802A6" w:rsidRPr="007877BB">
        <w:rPr>
          <w:rFonts w:asciiTheme="majorBidi" w:hAnsiTheme="majorBidi" w:cstheme="majorBidi"/>
          <w:sz w:val="24"/>
          <w:szCs w:val="24"/>
          <w:lang w:bidi="ar-SA"/>
          <w:rPrChange w:id="808" w:author="Author">
            <w:rPr>
              <w:rFonts w:cs="Times New Roman"/>
              <w:sz w:val="24"/>
              <w:szCs w:val="24"/>
              <w:lang w:bidi="ar-SA"/>
            </w:rPr>
          </w:rPrChange>
        </w:rPr>
        <w:t>,</w:t>
      </w:r>
      <w:r w:rsidR="00BD4352" w:rsidRPr="007877BB">
        <w:rPr>
          <w:rFonts w:asciiTheme="majorBidi" w:hAnsiTheme="majorBidi" w:cstheme="majorBidi"/>
          <w:sz w:val="24"/>
          <w:szCs w:val="24"/>
          <w:rPrChange w:id="809" w:author="Author">
            <w:rPr>
              <w:sz w:val="24"/>
              <w:szCs w:val="24"/>
            </w:rPr>
          </w:rPrChange>
        </w:rPr>
        <w:t xml:space="preserve"> not a</w:t>
      </w:r>
      <w:r w:rsidR="00BD4352" w:rsidRPr="007877BB">
        <w:rPr>
          <w:rFonts w:asciiTheme="majorBidi" w:hAnsiTheme="majorBidi" w:cstheme="majorBidi"/>
          <w:i/>
          <w:sz w:val="24"/>
          <w:szCs w:val="24"/>
          <w:rPrChange w:id="810" w:author="Author">
            <w:rPr>
              <w:i/>
              <w:sz w:val="24"/>
              <w:szCs w:val="24"/>
            </w:rPr>
          </w:rPrChange>
        </w:rPr>
        <w:t>l</w:t>
      </w:r>
      <w:ins w:id="811" w:author="Author">
        <w:r w:rsidRPr="007877BB">
          <w:rPr>
            <w:rFonts w:asciiTheme="majorBidi" w:hAnsiTheme="majorBidi" w:cstheme="majorBidi"/>
            <w:i/>
            <w:sz w:val="24"/>
            <w:szCs w:val="24"/>
            <w:rPrChange w:id="812" w:author="Author">
              <w:rPr>
                <w:i/>
                <w:sz w:val="24"/>
                <w:szCs w:val="24"/>
              </w:rPr>
            </w:rPrChange>
          </w:rPr>
          <w:t>-h</w:t>
        </w:r>
      </w:ins>
      <w:del w:id="813" w:author="Author">
        <w:r w:rsidR="00B11B1E" w:rsidRPr="007877BB" w:rsidDel="00831102">
          <w:rPr>
            <w:rFonts w:asciiTheme="majorBidi" w:hAnsiTheme="majorBidi" w:cstheme="majorBidi"/>
            <w:i/>
            <w:sz w:val="24"/>
            <w:szCs w:val="24"/>
            <w:rPrChange w:id="814" w:author="Author">
              <w:rPr>
                <w:rFonts w:ascii="Times New Roman" w:hAnsi="Times New Roman" w:cs="Times New Roman"/>
                <w:i/>
                <w:sz w:val="24"/>
                <w:szCs w:val="24"/>
              </w:rPr>
            </w:rPrChange>
          </w:rPr>
          <w:delText>Ḥ</w:delText>
        </w:r>
      </w:del>
      <w:r w:rsidR="00BD4352" w:rsidRPr="007877BB">
        <w:rPr>
          <w:rFonts w:asciiTheme="majorBidi" w:hAnsiTheme="majorBidi" w:cstheme="majorBidi"/>
          <w:i/>
          <w:sz w:val="24"/>
          <w:szCs w:val="24"/>
          <w:rPrChange w:id="815" w:author="Author">
            <w:rPr>
              <w:i/>
              <w:sz w:val="24"/>
              <w:szCs w:val="24"/>
            </w:rPr>
          </w:rPrChange>
        </w:rPr>
        <w:t>u</w:t>
      </w:r>
      <w:r w:rsidR="00A1188E" w:rsidRPr="007877BB">
        <w:rPr>
          <w:rFonts w:asciiTheme="majorBidi" w:hAnsiTheme="majorBidi" w:cstheme="majorBidi"/>
          <w:i/>
          <w:sz w:val="24"/>
          <w:szCs w:val="24"/>
          <w:rPrChange w:id="816" w:author="Author">
            <w:rPr>
              <w:i/>
              <w:sz w:val="24"/>
              <w:szCs w:val="24"/>
            </w:rPr>
          </w:rPrChange>
        </w:rPr>
        <w:t>k</w:t>
      </w:r>
      <w:r w:rsidR="00BD4352" w:rsidRPr="007877BB">
        <w:rPr>
          <w:rFonts w:asciiTheme="majorBidi" w:hAnsiTheme="majorBidi" w:cstheme="majorBidi"/>
          <w:i/>
          <w:sz w:val="24"/>
          <w:szCs w:val="24"/>
          <w:rPrChange w:id="817" w:author="Author">
            <w:rPr>
              <w:i/>
              <w:sz w:val="24"/>
              <w:szCs w:val="24"/>
            </w:rPr>
          </w:rPrChange>
        </w:rPr>
        <w:t>kām</w:t>
      </w:r>
      <w:r w:rsidR="004E3E6C" w:rsidRPr="007877BB">
        <w:rPr>
          <w:rFonts w:asciiTheme="majorBidi" w:hAnsiTheme="majorBidi" w:cstheme="majorBidi"/>
          <w:sz w:val="24"/>
          <w:szCs w:val="24"/>
          <w:lang w:bidi="ar-SA"/>
          <w:rPrChange w:id="818" w:author="Author">
            <w:rPr>
              <w:rFonts w:cs="Times New Roman"/>
              <w:sz w:val="24"/>
              <w:szCs w:val="24"/>
              <w:lang w:bidi="ar-SA"/>
            </w:rPr>
          </w:rPrChange>
        </w:rPr>
        <w:t>,</w:t>
      </w:r>
      <w:r w:rsidR="004E3E6C" w:rsidRPr="007877BB">
        <w:rPr>
          <w:rFonts w:asciiTheme="majorBidi" w:hAnsiTheme="majorBidi" w:cstheme="majorBidi"/>
          <w:sz w:val="24"/>
          <w:szCs w:val="24"/>
          <w:rPrChange w:id="819" w:author="Author">
            <w:rPr>
              <w:sz w:val="24"/>
              <w:szCs w:val="24"/>
            </w:rPr>
          </w:rPrChange>
        </w:rPr>
        <w:t xml:space="preserve"> </w:t>
      </w:r>
      <w:r w:rsidR="00A7567E" w:rsidRPr="007877BB">
        <w:rPr>
          <w:rFonts w:asciiTheme="majorBidi" w:hAnsiTheme="majorBidi" w:cstheme="majorBidi"/>
          <w:sz w:val="24"/>
          <w:szCs w:val="24"/>
          <w:rPrChange w:id="820" w:author="Author">
            <w:rPr>
              <w:sz w:val="24"/>
              <w:szCs w:val="24"/>
            </w:rPr>
          </w:rPrChange>
        </w:rPr>
        <w:t xml:space="preserve">and </w:t>
      </w:r>
      <w:del w:id="821" w:author="Author">
        <w:r w:rsidR="00130C1B" w:rsidRPr="007877BB" w:rsidDel="00670F6A">
          <w:rPr>
            <w:rFonts w:asciiTheme="majorBidi" w:hAnsiTheme="majorBidi" w:cstheme="majorBidi"/>
            <w:sz w:val="24"/>
            <w:szCs w:val="24"/>
            <w:rPrChange w:id="822" w:author="Author">
              <w:rPr>
                <w:sz w:val="24"/>
                <w:szCs w:val="24"/>
              </w:rPr>
            </w:rPrChange>
          </w:rPr>
          <w:delText>Genizah</w:delText>
        </w:r>
      </w:del>
      <w:ins w:id="823" w:author="Author">
        <w:r w:rsidR="00670F6A" w:rsidRPr="007877BB">
          <w:rPr>
            <w:rFonts w:asciiTheme="majorBidi" w:hAnsiTheme="majorBidi" w:cstheme="majorBidi"/>
            <w:sz w:val="24"/>
            <w:szCs w:val="24"/>
            <w:rPrChange w:id="824" w:author="Author">
              <w:rPr>
                <w:sz w:val="24"/>
                <w:szCs w:val="24"/>
              </w:rPr>
            </w:rPrChange>
          </w:rPr>
          <w:t>Geniza</w:t>
        </w:r>
      </w:ins>
      <w:r w:rsidR="00130C1B" w:rsidRPr="007877BB">
        <w:rPr>
          <w:rFonts w:asciiTheme="majorBidi" w:hAnsiTheme="majorBidi" w:cstheme="majorBidi"/>
          <w:sz w:val="24"/>
          <w:szCs w:val="24"/>
          <w:rPrChange w:id="825" w:author="Author">
            <w:rPr>
              <w:sz w:val="24"/>
              <w:szCs w:val="24"/>
            </w:rPr>
          </w:rPrChange>
        </w:rPr>
        <w:t xml:space="preserve"> </w:t>
      </w:r>
      <w:r w:rsidR="00B11B1E" w:rsidRPr="007877BB">
        <w:rPr>
          <w:rFonts w:asciiTheme="majorBidi" w:hAnsiTheme="majorBidi" w:cstheme="majorBidi"/>
          <w:sz w:val="24"/>
          <w:szCs w:val="24"/>
          <w:rPrChange w:id="826" w:author="Author">
            <w:rPr>
              <w:sz w:val="24"/>
              <w:szCs w:val="24"/>
            </w:rPr>
          </w:rPrChange>
        </w:rPr>
        <w:t xml:space="preserve">and </w:t>
      </w:r>
      <w:r w:rsidR="00B11B1E" w:rsidRPr="007877BB">
        <w:rPr>
          <w:rFonts w:asciiTheme="majorBidi" w:hAnsiTheme="majorBidi" w:cstheme="majorBidi"/>
          <w:i/>
          <w:iCs/>
          <w:sz w:val="24"/>
          <w:szCs w:val="24"/>
          <w:rPrChange w:id="827" w:author="Author">
            <w:rPr>
              <w:i/>
              <w:iCs/>
              <w:sz w:val="24"/>
              <w:szCs w:val="24"/>
            </w:rPr>
          </w:rPrChange>
        </w:rPr>
        <w:t>Rishonim</w:t>
      </w:r>
      <w:ins w:id="828" w:author="Author">
        <w:r w:rsidR="00A317C5" w:rsidRPr="007877BB">
          <w:rPr>
            <w:rFonts w:asciiTheme="majorBidi" w:hAnsiTheme="majorBidi" w:cstheme="majorBidi"/>
            <w:i/>
            <w:iCs/>
            <w:sz w:val="24"/>
            <w:szCs w:val="24"/>
            <w:rPrChange w:id="829" w:author="Author">
              <w:rPr>
                <w:i/>
                <w:iCs/>
                <w:sz w:val="24"/>
                <w:szCs w:val="24"/>
              </w:rPr>
            </w:rPrChange>
          </w:rPr>
          <w:t xml:space="preserve"> </w:t>
        </w:r>
      </w:ins>
      <w:del w:id="830" w:author="Author">
        <w:r w:rsidR="000C0D2B" w:rsidRPr="007877BB" w:rsidDel="00A317C5">
          <w:rPr>
            <w:rFonts w:asciiTheme="majorBidi" w:hAnsiTheme="majorBidi" w:cstheme="majorBidi"/>
            <w:sz w:val="24"/>
            <w:szCs w:val="24"/>
            <w:rPrChange w:id="831" w:author="Author">
              <w:rPr>
                <w:sz w:val="24"/>
                <w:szCs w:val="24"/>
              </w:rPr>
            </w:rPrChange>
          </w:rPr>
          <w:delText>-</w:delText>
        </w:r>
      </w:del>
      <w:r w:rsidR="00B11B1E" w:rsidRPr="007877BB">
        <w:rPr>
          <w:rFonts w:asciiTheme="majorBidi" w:hAnsiTheme="majorBidi" w:cstheme="majorBidi"/>
          <w:sz w:val="24"/>
          <w:szCs w:val="24"/>
          <w:rPrChange w:id="832" w:author="Author">
            <w:rPr>
              <w:sz w:val="24"/>
              <w:szCs w:val="24"/>
            </w:rPr>
          </w:rPrChange>
        </w:rPr>
        <w:t xml:space="preserve">literature </w:t>
      </w:r>
      <w:r w:rsidR="004E3E6C" w:rsidRPr="007877BB">
        <w:rPr>
          <w:rFonts w:asciiTheme="majorBidi" w:hAnsiTheme="majorBidi" w:cstheme="majorBidi"/>
          <w:sz w:val="24"/>
          <w:szCs w:val="24"/>
          <w:lang w:bidi="ar-SA"/>
          <w:rPrChange w:id="833" w:author="Author">
            <w:rPr>
              <w:rFonts w:cs="Times New Roman"/>
              <w:sz w:val="24"/>
              <w:szCs w:val="24"/>
              <w:lang w:bidi="ar-SA"/>
            </w:rPr>
          </w:rPrChange>
        </w:rPr>
        <w:t>offer</w:t>
      </w:r>
      <w:r w:rsidR="004E3E6C" w:rsidRPr="007877BB">
        <w:rPr>
          <w:rFonts w:asciiTheme="majorBidi" w:hAnsiTheme="majorBidi" w:cstheme="majorBidi"/>
          <w:sz w:val="24"/>
          <w:szCs w:val="24"/>
          <w:rPrChange w:id="834" w:author="Author">
            <w:rPr>
              <w:sz w:val="24"/>
              <w:szCs w:val="24"/>
            </w:rPr>
          </w:rPrChange>
        </w:rPr>
        <w:t xml:space="preserve"> </w:t>
      </w:r>
      <w:r w:rsidR="00A7567E" w:rsidRPr="007877BB">
        <w:rPr>
          <w:rFonts w:asciiTheme="majorBidi" w:hAnsiTheme="majorBidi" w:cstheme="majorBidi"/>
          <w:sz w:val="24"/>
          <w:szCs w:val="24"/>
          <w:rPrChange w:id="835" w:author="Author">
            <w:rPr>
              <w:sz w:val="24"/>
              <w:szCs w:val="24"/>
            </w:rPr>
          </w:rPrChange>
        </w:rPr>
        <w:t>different transcriptions</w:t>
      </w:r>
      <w:ins w:id="836" w:author="Author">
        <w:r w:rsidR="00A317C5" w:rsidRPr="007877BB">
          <w:rPr>
            <w:rFonts w:asciiTheme="majorBidi" w:hAnsiTheme="majorBidi" w:cstheme="majorBidi"/>
            <w:sz w:val="24"/>
            <w:szCs w:val="24"/>
            <w:rPrChange w:id="837" w:author="Author">
              <w:rPr>
                <w:sz w:val="24"/>
                <w:szCs w:val="24"/>
              </w:rPr>
            </w:rPrChange>
          </w:rPr>
          <w:t xml:space="preserve"> as well</w:t>
        </w:r>
      </w:ins>
      <w:r w:rsidR="00A7567E" w:rsidRPr="007877BB">
        <w:rPr>
          <w:rFonts w:asciiTheme="majorBidi" w:hAnsiTheme="majorBidi" w:cstheme="majorBidi"/>
          <w:sz w:val="24"/>
          <w:szCs w:val="24"/>
          <w:rPrChange w:id="838" w:author="Author">
            <w:rPr>
              <w:sz w:val="24"/>
              <w:szCs w:val="24"/>
            </w:rPr>
          </w:rPrChange>
        </w:rPr>
        <w:t>.</w:t>
      </w:r>
      <w:r w:rsidR="00B11B1E" w:rsidRPr="007877BB">
        <w:rPr>
          <w:rStyle w:val="FootnoteReference"/>
          <w:rFonts w:asciiTheme="majorBidi" w:hAnsiTheme="majorBidi" w:cstheme="majorBidi"/>
          <w:sz w:val="24"/>
          <w:szCs w:val="24"/>
          <w:rPrChange w:id="839" w:author="Author">
            <w:rPr>
              <w:rStyle w:val="FootnoteReference"/>
              <w:sz w:val="24"/>
              <w:szCs w:val="24"/>
            </w:rPr>
          </w:rPrChange>
        </w:rPr>
        <w:footnoteReference w:id="6"/>
      </w:r>
      <w:r w:rsidR="00A7567E" w:rsidRPr="007877BB">
        <w:rPr>
          <w:rFonts w:asciiTheme="majorBidi" w:hAnsiTheme="majorBidi" w:cstheme="majorBidi"/>
          <w:sz w:val="24"/>
          <w:szCs w:val="24"/>
          <w:rPrChange w:id="924" w:author="Author">
            <w:rPr>
              <w:sz w:val="24"/>
              <w:szCs w:val="24"/>
            </w:rPr>
          </w:rPrChange>
        </w:rPr>
        <w:t xml:space="preserve"> </w:t>
      </w:r>
      <w:ins w:id="925" w:author="Author">
        <w:r w:rsidR="00F635A4" w:rsidRPr="007877BB">
          <w:rPr>
            <w:rFonts w:asciiTheme="majorBidi" w:hAnsiTheme="majorBidi" w:cstheme="majorBidi"/>
            <w:sz w:val="24"/>
            <w:szCs w:val="24"/>
            <w:rPrChange w:id="926" w:author="Author">
              <w:rPr>
                <w:sz w:val="24"/>
                <w:szCs w:val="24"/>
              </w:rPr>
            </w:rPrChange>
          </w:rPr>
          <w:t>Plausibly, t</w:t>
        </w:r>
      </w:ins>
      <w:del w:id="927" w:author="Author">
        <w:r w:rsidR="004E3E6C" w:rsidRPr="007877BB" w:rsidDel="00F635A4">
          <w:rPr>
            <w:rFonts w:asciiTheme="majorBidi" w:hAnsiTheme="majorBidi" w:cstheme="majorBidi"/>
            <w:sz w:val="24"/>
            <w:szCs w:val="24"/>
            <w:lang w:bidi="ar-SA"/>
            <w:rPrChange w:id="928" w:author="Author">
              <w:rPr>
                <w:rFonts w:cs="Times New Roman"/>
                <w:sz w:val="24"/>
                <w:szCs w:val="24"/>
                <w:lang w:bidi="ar-SA"/>
              </w:rPr>
            </w:rPrChange>
          </w:rPr>
          <w:delText>T</w:delText>
        </w:r>
      </w:del>
      <w:r w:rsidR="00B11B1E" w:rsidRPr="007877BB">
        <w:rPr>
          <w:rFonts w:asciiTheme="majorBidi" w:hAnsiTheme="majorBidi" w:cstheme="majorBidi"/>
          <w:sz w:val="24"/>
          <w:szCs w:val="24"/>
          <w:lang w:bidi="ar-SA"/>
          <w:rPrChange w:id="929" w:author="Author">
            <w:rPr>
              <w:rFonts w:cs="Times New Roman"/>
              <w:sz w:val="24"/>
              <w:szCs w:val="24"/>
              <w:lang w:bidi="ar-SA"/>
            </w:rPr>
          </w:rPrChange>
        </w:rPr>
        <w:t>he</w:t>
      </w:r>
      <w:r w:rsidR="00B11B1E" w:rsidRPr="007877BB">
        <w:rPr>
          <w:rFonts w:asciiTheme="majorBidi" w:hAnsiTheme="majorBidi" w:cstheme="majorBidi"/>
          <w:sz w:val="24"/>
          <w:szCs w:val="24"/>
          <w:rPrChange w:id="930" w:author="Author">
            <w:rPr>
              <w:sz w:val="24"/>
              <w:szCs w:val="24"/>
            </w:rPr>
          </w:rPrChange>
        </w:rPr>
        <w:t xml:space="preserve"> book was</w:t>
      </w:r>
      <w:r w:rsidR="004E3E6C" w:rsidRPr="007877BB">
        <w:rPr>
          <w:rFonts w:asciiTheme="majorBidi" w:hAnsiTheme="majorBidi" w:cstheme="majorBidi"/>
          <w:sz w:val="24"/>
          <w:szCs w:val="24"/>
          <w:rPrChange w:id="931" w:author="Author">
            <w:rPr>
              <w:sz w:val="24"/>
              <w:szCs w:val="24"/>
            </w:rPr>
          </w:rPrChange>
        </w:rPr>
        <w:t xml:space="preserve"> </w:t>
      </w:r>
      <w:del w:id="932" w:author="Author">
        <w:r w:rsidR="004E3E6C" w:rsidRPr="007877BB" w:rsidDel="00F635A4">
          <w:rPr>
            <w:rFonts w:asciiTheme="majorBidi" w:hAnsiTheme="majorBidi" w:cstheme="majorBidi"/>
            <w:sz w:val="24"/>
            <w:szCs w:val="24"/>
            <w:lang w:bidi="ar-SA"/>
            <w:rPrChange w:id="933" w:author="Author">
              <w:rPr>
                <w:rFonts w:cs="Times New Roman"/>
                <w:sz w:val="24"/>
                <w:szCs w:val="24"/>
                <w:lang w:bidi="ar-SA"/>
              </w:rPr>
            </w:rPrChange>
          </w:rPr>
          <w:delText>plausibly</w:delText>
        </w:r>
        <w:r w:rsidR="00B11B1E" w:rsidRPr="007877BB" w:rsidDel="00F635A4">
          <w:rPr>
            <w:rFonts w:asciiTheme="majorBidi" w:hAnsiTheme="majorBidi" w:cstheme="majorBidi"/>
            <w:sz w:val="24"/>
            <w:szCs w:val="24"/>
            <w:lang w:bidi="ar-SA"/>
            <w:rPrChange w:id="934" w:author="Author">
              <w:rPr>
                <w:rFonts w:cs="Times New Roman"/>
                <w:sz w:val="24"/>
                <w:szCs w:val="24"/>
                <w:lang w:bidi="ar-SA"/>
              </w:rPr>
            </w:rPrChange>
          </w:rPr>
          <w:delText xml:space="preserve"> </w:delText>
        </w:r>
      </w:del>
      <w:r w:rsidR="00B11B1E" w:rsidRPr="007877BB">
        <w:rPr>
          <w:rFonts w:asciiTheme="majorBidi" w:hAnsiTheme="majorBidi" w:cstheme="majorBidi"/>
          <w:sz w:val="24"/>
          <w:szCs w:val="24"/>
          <w:rPrChange w:id="935" w:author="Author">
            <w:rPr>
              <w:sz w:val="24"/>
              <w:szCs w:val="24"/>
            </w:rPr>
          </w:rPrChange>
        </w:rPr>
        <w:t>written</w:t>
      </w:r>
      <w:r w:rsidR="00B802A6" w:rsidRPr="007877BB">
        <w:rPr>
          <w:rFonts w:asciiTheme="majorBidi" w:hAnsiTheme="majorBidi" w:cstheme="majorBidi"/>
          <w:sz w:val="24"/>
          <w:szCs w:val="24"/>
          <w:rPrChange w:id="936" w:author="Author">
            <w:rPr>
              <w:sz w:val="24"/>
              <w:szCs w:val="24"/>
            </w:rPr>
          </w:rPrChange>
        </w:rPr>
        <w:t xml:space="preserve"> for judges</w:t>
      </w:r>
      <w:r w:rsidR="00B802A6" w:rsidRPr="007877BB">
        <w:rPr>
          <w:rFonts w:asciiTheme="majorBidi" w:hAnsiTheme="majorBidi" w:cstheme="majorBidi"/>
          <w:sz w:val="24"/>
          <w:szCs w:val="24"/>
          <w:lang w:bidi="ar-SA"/>
          <w:rPrChange w:id="937" w:author="Author">
            <w:rPr>
              <w:rFonts w:cs="Times New Roman"/>
              <w:sz w:val="24"/>
              <w:szCs w:val="24"/>
              <w:lang w:bidi="ar-SA"/>
            </w:rPr>
          </w:rPrChange>
        </w:rPr>
        <w:t xml:space="preserve"> or</w:t>
      </w:r>
      <w:r w:rsidR="00B11B1E" w:rsidRPr="007877BB">
        <w:rPr>
          <w:rFonts w:asciiTheme="majorBidi" w:hAnsiTheme="majorBidi" w:cstheme="majorBidi"/>
          <w:sz w:val="24"/>
          <w:szCs w:val="24"/>
          <w:rPrChange w:id="938" w:author="Author">
            <w:rPr>
              <w:sz w:val="24"/>
              <w:szCs w:val="24"/>
            </w:rPr>
          </w:rPrChange>
        </w:rPr>
        <w:t xml:space="preserve"> about </w:t>
      </w:r>
      <w:r w:rsidR="004E3E6C" w:rsidRPr="007877BB">
        <w:rPr>
          <w:rFonts w:asciiTheme="majorBidi" w:hAnsiTheme="majorBidi" w:cstheme="majorBidi"/>
          <w:sz w:val="24"/>
          <w:szCs w:val="24"/>
          <w:lang w:bidi="ar-SA"/>
          <w:rPrChange w:id="939" w:author="Author">
            <w:rPr>
              <w:rFonts w:cs="Times New Roman"/>
              <w:sz w:val="24"/>
              <w:szCs w:val="24"/>
              <w:lang w:bidi="ar-SA"/>
            </w:rPr>
          </w:rPrChange>
        </w:rPr>
        <w:t>j</w:t>
      </w:r>
      <w:r w:rsidR="00B11B1E" w:rsidRPr="007877BB">
        <w:rPr>
          <w:rFonts w:asciiTheme="majorBidi" w:hAnsiTheme="majorBidi" w:cstheme="majorBidi"/>
          <w:sz w:val="24"/>
          <w:szCs w:val="24"/>
          <w:lang w:bidi="ar-SA"/>
          <w:rPrChange w:id="940" w:author="Author">
            <w:rPr>
              <w:rFonts w:cs="Times New Roman"/>
              <w:sz w:val="24"/>
              <w:szCs w:val="24"/>
              <w:lang w:bidi="ar-SA"/>
            </w:rPr>
          </w:rPrChange>
        </w:rPr>
        <w:t xml:space="preserve">udges, </w:t>
      </w:r>
      <w:r w:rsidR="00B11B1E" w:rsidRPr="007877BB">
        <w:rPr>
          <w:rFonts w:asciiTheme="majorBidi" w:hAnsiTheme="majorBidi" w:cstheme="majorBidi"/>
          <w:sz w:val="24"/>
          <w:szCs w:val="24"/>
          <w:rPrChange w:id="941" w:author="Author">
            <w:rPr>
              <w:sz w:val="24"/>
              <w:szCs w:val="24"/>
            </w:rPr>
          </w:rPrChange>
        </w:rPr>
        <w:t>jurisdiction</w:t>
      </w:r>
      <w:r w:rsidR="004E3E6C" w:rsidRPr="007877BB">
        <w:rPr>
          <w:rFonts w:asciiTheme="majorBidi" w:hAnsiTheme="majorBidi" w:cstheme="majorBidi"/>
          <w:sz w:val="24"/>
          <w:szCs w:val="24"/>
          <w:lang w:bidi="ar-SA"/>
          <w:rPrChange w:id="942" w:author="Author">
            <w:rPr>
              <w:rFonts w:cs="Times New Roman"/>
              <w:sz w:val="24"/>
              <w:szCs w:val="24"/>
              <w:lang w:bidi="ar-SA"/>
            </w:rPr>
          </w:rPrChange>
        </w:rPr>
        <w:t>,</w:t>
      </w:r>
      <w:r w:rsidR="00B11B1E" w:rsidRPr="007877BB">
        <w:rPr>
          <w:rFonts w:asciiTheme="majorBidi" w:hAnsiTheme="majorBidi" w:cstheme="majorBidi"/>
          <w:sz w:val="24"/>
          <w:szCs w:val="24"/>
          <w:rPrChange w:id="943" w:author="Author">
            <w:rPr>
              <w:sz w:val="24"/>
              <w:szCs w:val="24"/>
            </w:rPr>
          </w:rPrChange>
        </w:rPr>
        <w:t xml:space="preserve"> or </w:t>
      </w:r>
      <w:r w:rsidR="004E3E6C" w:rsidRPr="007877BB">
        <w:rPr>
          <w:rFonts w:asciiTheme="majorBidi" w:hAnsiTheme="majorBidi" w:cstheme="majorBidi"/>
          <w:sz w:val="24"/>
          <w:szCs w:val="24"/>
          <w:lang w:bidi="ar-SA"/>
          <w:rPrChange w:id="944" w:author="Author">
            <w:rPr>
              <w:rFonts w:cs="Times New Roman"/>
              <w:sz w:val="24"/>
              <w:szCs w:val="24"/>
              <w:lang w:bidi="ar-SA"/>
            </w:rPr>
          </w:rPrChange>
        </w:rPr>
        <w:t>j</w:t>
      </w:r>
      <w:r w:rsidR="00B11B1E" w:rsidRPr="007877BB">
        <w:rPr>
          <w:rFonts w:asciiTheme="majorBidi" w:hAnsiTheme="majorBidi" w:cstheme="majorBidi"/>
          <w:sz w:val="24"/>
          <w:szCs w:val="24"/>
          <w:lang w:bidi="ar-SA"/>
          <w:rPrChange w:id="945" w:author="Author">
            <w:rPr>
              <w:rFonts w:cs="Times New Roman"/>
              <w:sz w:val="24"/>
              <w:szCs w:val="24"/>
              <w:lang w:bidi="ar-SA"/>
            </w:rPr>
          </w:rPrChange>
        </w:rPr>
        <w:t>udges</w:t>
      </w:r>
      <w:r w:rsidR="00B11B1E" w:rsidRPr="007877BB">
        <w:rPr>
          <w:rFonts w:asciiTheme="majorBidi" w:hAnsiTheme="majorBidi" w:cstheme="majorBidi"/>
          <w:sz w:val="24"/>
          <w:szCs w:val="24"/>
          <w:rPrChange w:id="946" w:author="Author">
            <w:rPr>
              <w:sz w:val="24"/>
              <w:szCs w:val="24"/>
            </w:rPr>
          </w:rPrChange>
        </w:rPr>
        <w:t xml:space="preserve"> in</w:t>
      </w:r>
      <w:r w:rsidR="000C0D2B" w:rsidRPr="007877BB">
        <w:rPr>
          <w:rFonts w:asciiTheme="majorBidi" w:hAnsiTheme="majorBidi" w:cstheme="majorBidi"/>
          <w:sz w:val="24"/>
          <w:szCs w:val="24"/>
          <w:rPrChange w:id="947" w:author="Author">
            <w:rPr>
              <w:sz w:val="24"/>
              <w:szCs w:val="24"/>
            </w:rPr>
          </w:rPrChange>
        </w:rPr>
        <w:t xml:space="preserve"> their</w:t>
      </w:r>
      <w:r w:rsidR="00B11B1E" w:rsidRPr="007877BB">
        <w:rPr>
          <w:rFonts w:asciiTheme="majorBidi" w:hAnsiTheme="majorBidi" w:cstheme="majorBidi"/>
          <w:sz w:val="24"/>
          <w:szCs w:val="24"/>
          <w:rPrChange w:id="948" w:author="Author">
            <w:rPr>
              <w:sz w:val="24"/>
              <w:szCs w:val="24"/>
            </w:rPr>
          </w:rPrChange>
        </w:rPr>
        <w:t xml:space="preserve"> </w:t>
      </w:r>
      <w:ins w:id="949" w:author="Author">
        <w:r w:rsidR="00A317C5" w:rsidRPr="007877BB">
          <w:rPr>
            <w:rFonts w:asciiTheme="majorBidi" w:hAnsiTheme="majorBidi" w:cstheme="majorBidi"/>
            <w:sz w:val="24"/>
            <w:szCs w:val="24"/>
            <w:rPrChange w:id="950" w:author="Author">
              <w:rPr>
                <w:sz w:val="24"/>
                <w:szCs w:val="24"/>
              </w:rPr>
            </w:rPrChange>
          </w:rPr>
          <w:t xml:space="preserve">sitting in </w:t>
        </w:r>
      </w:ins>
      <w:r w:rsidR="00757DFD" w:rsidRPr="007877BB">
        <w:rPr>
          <w:rFonts w:asciiTheme="majorBidi" w:hAnsiTheme="majorBidi" w:cstheme="majorBidi"/>
          <w:sz w:val="24"/>
          <w:szCs w:val="24"/>
          <w:rPrChange w:id="951" w:author="Author">
            <w:rPr>
              <w:sz w:val="24"/>
              <w:szCs w:val="24"/>
            </w:rPr>
          </w:rPrChange>
        </w:rPr>
        <w:t>judgment</w:t>
      </w:r>
      <w:r w:rsidR="00B11B1E" w:rsidRPr="007877BB">
        <w:rPr>
          <w:rFonts w:asciiTheme="majorBidi" w:hAnsiTheme="majorBidi" w:cstheme="majorBidi"/>
          <w:sz w:val="24"/>
          <w:szCs w:val="24"/>
          <w:rPrChange w:id="952" w:author="Author">
            <w:rPr>
              <w:sz w:val="24"/>
              <w:szCs w:val="24"/>
            </w:rPr>
          </w:rPrChange>
        </w:rPr>
        <w:t>.</w:t>
      </w:r>
      <w:r w:rsidR="00757DFD" w:rsidRPr="007877BB">
        <w:rPr>
          <w:rFonts w:asciiTheme="majorBidi" w:hAnsiTheme="majorBidi" w:cstheme="majorBidi"/>
          <w:sz w:val="24"/>
          <w:szCs w:val="24"/>
          <w:rPrChange w:id="953" w:author="Author">
            <w:rPr>
              <w:sz w:val="24"/>
              <w:szCs w:val="24"/>
            </w:rPr>
          </w:rPrChange>
        </w:rPr>
        <w:t xml:space="preserve"> </w:t>
      </w:r>
      <w:r w:rsidR="00B802A6" w:rsidRPr="007877BB">
        <w:rPr>
          <w:rFonts w:asciiTheme="majorBidi" w:hAnsiTheme="majorBidi" w:cstheme="majorBidi"/>
          <w:sz w:val="24"/>
          <w:szCs w:val="24"/>
          <w:lang w:bidi="ar-SA"/>
          <w:rPrChange w:id="954" w:author="Author">
            <w:rPr>
              <w:rFonts w:cs="Times New Roman"/>
              <w:sz w:val="24"/>
              <w:szCs w:val="24"/>
              <w:lang w:bidi="ar-SA"/>
            </w:rPr>
          </w:rPrChange>
        </w:rPr>
        <w:t>It</w:t>
      </w:r>
      <w:r w:rsidR="00A7567E" w:rsidRPr="007877BB">
        <w:rPr>
          <w:rFonts w:asciiTheme="majorBidi" w:hAnsiTheme="majorBidi" w:cstheme="majorBidi"/>
          <w:sz w:val="24"/>
          <w:szCs w:val="24"/>
          <w:rPrChange w:id="955" w:author="Author">
            <w:rPr>
              <w:sz w:val="24"/>
              <w:szCs w:val="24"/>
            </w:rPr>
          </w:rPrChange>
        </w:rPr>
        <w:t xml:space="preserve"> deals with</w:t>
      </w:r>
      <w:r w:rsidR="004E3E6C" w:rsidRPr="007877BB">
        <w:rPr>
          <w:rFonts w:asciiTheme="majorBidi" w:hAnsiTheme="majorBidi" w:cstheme="majorBidi"/>
          <w:sz w:val="24"/>
          <w:szCs w:val="24"/>
          <w:rPrChange w:id="956" w:author="Author">
            <w:rPr>
              <w:sz w:val="24"/>
              <w:szCs w:val="24"/>
            </w:rPr>
          </w:rPrChange>
        </w:rPr>
        <w:t xml:space="preserve"> </w:t>
      </w:r>
      <w:r w:rsidR="004E3E6C" w:rsidRPr="007877BB">
        <w:rPr>
          <w:rFonts w:asciiTheme="majorBidi" w:hAnsiTheme="majorBidi" w:cstheme="majorBidi"/>
          <w:sz w:val="24"/>
          <w:szCs w:val="24"/>
          <w:lang w:bidi="ar-SA"/>
          <w:rPrChange w:id="957" w:author="Author">
            <w:rPr>
              <w:rFonts w:cs="Times New Roman"/>
              <w:sz w:val="24"/>
              <w:szCs w:val="24"/>
              <w:lang w:bidi="ar-SA"/>
            </w:rPr>
          </w:rPrChange>
        </w:rPr>
        <w:t>judges’</w:t>
      </w:r>
      <w:r w:rsidR="00A7567E" w:rsidRPr="007877BB">
        <w:rPr>
          <w:rFonts w:asciiTheme="majorBidi" w:hAnsiTheme="majorBidi" w:cstheme="majorBidi"/>
          <w:sz w:val="24"/>
          <w:szCs w:val="24"/>
          <w:lang w:bidi="ar-SA"/>
          <w:rPrChange w:id="958" w:author="Author">
            <w:rPr>
              <w:rFonts w:cs="Times New Roman"/>
              <w:sz w:val="24"/>
              <w:szCs w:val="24"/>
              <w:lang w:bidi="ar-SA"/>
            </w:rPr>
          </w:rPrChange>
        </w:rPr>
        <w:t xml:space="preserve"> </w:t>
      </w:r>
      <w:r w:rsidR="00A7567E" w:rsidRPr="007877BB">
        <w:rPr>
          <w:rFonts w:asciiTheme="majorBidi" w:hAnsiTheme="majorBidi" w:cstheme="majorBidi"/>
          <w:i/>
          <w:sz w:val="24"/>
          <w:szCs w:val="24"/>
          <w:rPrChange w:id="959" w:author="Author">
            <w:rPr>
              <w:i/>
              <w:sz w:val="24"/>
              <w:szCs w:val="24"/>
            </w:rPr>
          </w:rPrChange>
        </w:rPr>
        <w:t>theological</w:t>
      </w:r>
      <w:r w:rsidR="005206DF" w:rsidRPr="007877BB">
        <w:rPr>
          <w:rFonts w:asciiTheme="majorBidi" w:hAnsiTheme="majorBidi" w:cstheme="majorBidi"/>
          <w:i/>
          <w:sz w:val="24"/>
          <w:szCs w:val="24"/>
          <w:rPrChange w:id="960" w:author="Author">
            <w:rPr>
              <w:i/>
              <w:sz w:val="24"/>
              <w:szCs w:val="24"/>
            </w:rPr>
          </w:rPrChange>
        </w:rPr>
        <w:t>,</w:t>
      </w:r>
      <w:r w:rsidR="00A7567E" w:rsidRPr="007877BB">
        <w:rPr>
          <w:rFonts w:asciiTheme="majorBidi" w:hAnsiTheme="majorBidi" w:cstheme="majorBidi"/>
          <w:i/>
          <w:sz w:val="24"/>
          <w:szCs w:val="24"/>
          <w:rPrChange w:id="961" w:author="Author">
            <w:rPr>
              <w:i/>
              <w:sz w:val="24"/>
              <w:szCs w:val="24"/>
            </w:rPr>
          </w:rPrChange>
        </w:rPr>
        <w:t xml:space="preserve"> ethical,</w:t>
      </w:r>
      <w:r w:rsidR="005206DF" w:rsidRPr="007877BB">
        <w:rPr>
          <w:rFonts w:asciiTheme="majorBidi" w:hAnsiTheme="majorBidi" w:cstheme="majorBidi"/>
          <w:i/>
          <w:sz w:val="24"/>
          <w:szCs w:val="24"/>
          <w:rPrChange w:id="962" w:author="Author">
            <w:rPr>
              <w:i/>
              <w:sz w:val="24"/>
              <w:szCs w:val="24"/>
            </w:rPr>
          </w:rPrChange>
        </w:rPr>
        <w:t xml:space="preserve"> and</w:t>
      </w:r>
      <w:r w:rsidR="00A7567E" w:rsidRPr="007877BB">
        <w:rPr>
          <w:rFonts w:asciiTheme="majorBidi" w:hAnsiTheme="majorBidi" w:cstheme="majorBidi"/>
          <w:i/>
          <w:sz w:val="24"/>
          <w:szCs w:val="24"/>
          <w:rPrChange w:id="963" w:author="Author">
            <w:rPr>
              <w:i/>
              <w:sz w:val="24"/>
              <w:szCs w:val="24"/>
            </w:rPr>
          </w:rPrChange>
        </w:rPr>
        <w:t xml:space="preserve"> jurisprudential </w:t>
      </w:r>
      <w:r w:rsidR="00A7567E" w:rsidRPr="007877BB">
        <w:rPr>
          <w:rFonts w:asciiTheme="majorBidi" w:hAnsiTheme="majorBidi" w:cstheme="majorBidi"/>
          <w:sz w:val="24"/>
          <w:szCs w:val="24"/>
          <w:rPrChange w:id="964" w:author="Author">
            <w:rPr>
              <w:sz w:val="24"/>
              <w:szCs w:val="24"/>
            </w:rPr>
          </w:rPrChange>
        </w:rPr>
        <w:t>duties</w:t>
      </w:r>
      <w:r w:rsidR="005206DF" w:rsidRPr="007877BB">
        <w:rPr>
          <w:rFonts w:asciiTheme="majorBidi" w:hAnsiTheme="majorBidi" w:cstheme="majorBidi"/>
          <w:sz w:val="24"/>
          <w:szCs w:val="24"/>
          <w:rPrChange w:id="965" w:author="Author">
            <w:rPr>
              <w:sz w:val="24"/>
              <w:szCs w:val="24"/>
            </w:rPr>
          </w:rPrChange>
        </w:rPr>
        <w:t xml:space="preserve"> and </w:t>
      </w:r>
      <w:ins w:id="966" w:author="Author">
        <w:r w:rsidR="00A317C5" w:rsidRPr="007877BB">
          <w:rPr>
            <w:rFonts w:asciiTheme="majorBidi" w:hAnsiTheme="majorBidi" w:cstheme="majorBidi"/>
            <w:sz w:val="24"/>
            <w:szCs w:val="24"/>
            <w:rPrChange w:id="967" w:author="Author">
              <w:rPr>
                <w:sz w:val="24"/>
                <w:szCs w:val="24"/>
              </w:rPr>
            </w:rPrChange>
          </w:rPr>
          <w:t xml:space="preserve">lays down </w:t>
        </w:r>
      </w:ins>
      <w:del w:id="968" w:author="Author">
        <w:r w:rsidR="005206DF" w:rsidRPr="007877BB" w:rsidDel="00A317C5">
          <w:rPr>
            <w:rFonts w:asciiTheme="majorBidi" w:hAnsiTheme="majorBidi" w:cstheme="majorBidi"/>
            <w:sz w:val="24"/>
            <w:szCs w:val="24"/>
            <w:rPrChange w:id="969" w:author="Author">
              <w:rPr>
                <w:sz w:val="24"/>
                <w:szCs w:val="24"/>
              </w:rPr>
            </w:rPrChange>
          </w:rPr>
          <w:delText xml:space="preserve">posits </w:delText>
        </w:r>
      </w:del>
      <w:r w:rsidR="0088636A" w:rsidRPr="007877BB">
        <w:rPr>
          <w:rFonts w:asciiTheme="majorBidi" w:hAnsiTheme="majorBidi" w:cstheme="majorBidi"/>
          <w:sz w:val="24"/>
          <w:szCs w:val="24"/>
          <w:rPrChange w:id="970" w:author="Author">
            <w:rPr>
              <w:sz w:val="24"/>
              <w:szCs w:val="24"/>
            </w:rPr>
          </w:rPrChange>
        </w:rPr>
        <w:t>a</w:t>
      </w:r>
      <w:r w:rsidR="005206DF" w:rsidRPr="007877BB">
        <w:rPr>
          <w:rFonts w:asciiTheme="majorBidi" w:hAnsiTheme="majorBidi" w:cstheme="majorBidi"/>
          <w:sz w:val="24"/>
          <w:szCs w:val="24"/>
          <w:rPrChange w:id="971" w:author="Author">
            <w:rPr>
              <w:sz w:val="24"/>
              <w:szCs w:val="24"/>
            </w:rPr>
          </w:rPrChange>
        </w:rPr>
        <w:t xml:space="preserve"> fundamental</w:t>
      </w:r>
      <w:r w:rsidR="004E3E6C" w:rsidRPr="007877BB">
        <w:rPr>
          <w:rFonts w:asciiTheme="majorBidi" w:hAnsiTheme="majorBidi" w:cstheme="majorBidi"/>
          <w:sz w:val="24"/>
          <w:szCs w:val="24"/>
          <w:lang w:bidi="ar-SA"/>
          <w:rPrChange w:id="972" w:author="Author">
            <w:rPr>
              <w:rFonts w:cs="Times New Roman"/>
              <w:sz w:val="24"/>
              <w:szCs w:val="24"/>
              <w:lang w:bidi="ar-SA"/>
            </w:rPr>
          </w:rPrChange>
        </w:rPr>
        <w:t xml:space="preserve"> </w:t>
      </w:r>
      <w:r w:rsidR="0088636A" w:rsidRPr="007877BB">
        <w:rPr>
          <w:rFonts w:asciiTheme="majorBidi" w:hAnsiTheme="majorBidi" w:cstheme="majorBidi"/>
          <w:sz w:val="24"/>
          <w:szCs w:val="24"/>
          <w:rPrChange w:id="973" w:author="Author">
            <w:rPr>
              <w:sz w:val="24"/>
              <w:szCs w:val="24"/>
            </w:rPr>
          </w:rPrChange>
        </w:rPr>
        <w:t>theological</w:t>
      </w:r>
      <w:r w:rsidR="005206DF" w:rsidRPr="007877BB">
        <w:rPr>
          <w:rFonts w:asciiTheme="majorBidi" w:hAnsiTheme="majorBidi" w:cstheme="majorBidi"/>
          <w:sz w:val="24"/>
          <w:szCs w:val="24"/>
          <w:rPrChange w:id="974" w:author="Author">
            <w:rPr>
              <w:sz w:val="24"/>
              <w:szCs w:val="24"/>
            </w:rPr>
          </w:rPrChange>
        </w:rPr>
        <w:t xml:space="preserve"> basis for civil procedures.</w:t>
      </w:r>
      <w:del w:id="975" w:author="Author">
        <w:r w:rsidR="005206DF" w:rsidRPr="007877BB" w:rsidDel="00A317C5">
          <w:rPr>
            <w:rFonts w:asciiTheme="majorBidi" w:hAnsiTheme="majorBidi" w:cstheme="majorBidi"/>
            <w:sz w:val="24"/>
            <w:szCs w:val="24"/>
            <w:rPrChange w:id="976" w:author="Author">
              <w:rPr>
                <w:sz w:val="24"/>
                <w:szCs w:val="24"/>
              </w:rPr>
            </w:rPrChange>
          </w:rPr>
          <w:delText xml:space="preserve"> </w:delText>
        </w:r>
      </w:del>
    </w:p>
    <w:p w14:paraId="2A48CBBA" w14:textId="0EE1724E" w:rsidR="00FC7B1D" w:rsidRPr="007877BB" w:rsidRDefault="00484AB6" w:rsidP="007877BB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  <w:rPrChange w:id="977" w:author="Author">
            <w:rPr>
              <w:sz w:val="24"/>
              <w:szCs w:val="24"/>
            </w:rPr>
          </w:rPrChange>
        </w:rPr>
        <w:pPrChange w:id="978" w:author="Author">
          <w:pPr>
            <w:spacing w:line="360" w:lineRule="auto"/>
            <w:ind w:firstLine="720"/>
            <w:jc w:val="both"/>
          </w:pPr>
        </w:pPrChange>
      </w:pPr>
      <w:r w:rsidRPr="007877BB">
        <w:rPr>
          <w:rFonts w:asciiTheme="majorBidi" w:hAnsiTheme="majorBidi" w:cstheme="majorBidi"/>
          <w:sz w:val="24"/>
          <w:szCs w:val="24"/>
          <w:rPrChange w:id="979" w:author="Author">
            <w:rPr>
              <w:sz w:val="24"/>
              <w:szCs w:val="24"/>
            </w:rPr>
          </w:rPrChange>
        </w:rPr>
        <w:t xml:space="preserve">Unfortunately, even the </w:t>
      </w:r>
      <w:r w:rsidR="00A9741F" w:rsidRPr="007877BB">
        <w:rPr>
          <w:rFonts w:asciiTheme="majorBidi" w:hAnsiTheme="majorBidi" w:cstheme="majorBidi"/>
          <w:sz w:val="24"/>
          <w:szCs w:val="24"/>
          <w:rPrChange w:id="980" w:author="Author">
            <w:rPr>
              <w:sz w:val="24"/>
              <w:szCs w:val="24"/>
            </w:rPr>
          </w:rPrChange>
        </w:rPr>
        <w:t xml:space="preserve">introduction in the </w:t>
      </w:r>
      <w:del w:id="981" w:author="Author">
        <w:r w:rsidR="00A9741F" w:rsidRPr="007877BB" w:rsidDel="00670F6A">
          <w:rPr>
            <w:rFonts w:asciiTheme="majorBidi" w:hAnsiTheme="majorBidi" w:cstheme="majorBidi"/>
            <w:sz w:val="24"/>
            <w:szCs w:val="24"/>
            <w:rPrChange w:id="982" w:author="Author">
              <w:rPr>
                <w:sz w:val="24"/>
                <w:szCs w:val="24"/>
              </w:rPr>
            </w:rPrChange>
          </w:rPr>
          <w:delText>Genizah</w:delText>
        </w:r>
      </w:del>
      <w:ins w:id="983" w:author="Author">
        <w:r w:rsidR="00670F6A" w:rsidRPr="007877BB">
          <w:rPr>
            <w:rFonts w:asciiTheme="majorBidi" w:hAnsiTheme="majorBidi" w:cstheme="majorBidi"/>
            <w:sz w:val="24"/>
            <w:szCs w:val="24"/>
            <w:rPrChange w:id="984" w:author="Author">
              <w:rPr>
                <w:sz w:val="24"/>
                <w:szCs w:val="24"/>
              </w:rPr>
            </w:rPrChange>
          </w:rPr>
          <w:t>Geniza</w:t>
        </w:r>
      </w:ins>
      <w:r w:rsidRPr="007877BB">
        <w:rPr>
          <w:rFonts w:asciiTheme="majorBidi" w:hAnsiTheme="majorBidi" w:cstheme="majorBidi"/>
          <w:sz w:val="24"/>
          <w:szCs w:val="24"/>
          <w:rPrChange w:id="985" w:author="Author">
            <w:rPr>
              <w:sz w:val="24"/>
              <w:szCs w:val="24"/>
            </w:rPr>
          </w:rPrChange>
        </w:rPr>
        <w:t xml:space="preserve"> </w:t>
      </w:r>
      <w:r w:rsidR="004E3E6C" w:rsidRPr="007877BB">
        <w:rPr>
          <w:rFonts w:asciiTheme="majorBidi" w:hAnsiTheme="majorBidi" w:cstheme="majorBidi"/>
          <w:sz w:val="24"/>
          <w:szCs w:val="24"/>
          <w:lang w:bidi="ar-SA"/>
          <w:rPrChange w:id="986" w:author="Author">
            <w:rPr>
              <w:rFonts w:cs="Times New Roman"/>
              <w:sz w:val="24"/>
              <w:szCs w:val="24"/>
              <w:lang w:bidi="ar-SA"/>
            </w:rPr>
          </w:rPrChange>
        </w:rPr>
        <w:t xml:space="preserve">is </w:t>
      </w:r>
      <w:ins w:id="987" w:author="Author">
        <w:r w:rsidR="00A317C5" w:rsidRPr="007877BB">
          <w:rPr>
            <w:rFonts w:asciiTheme="majorBidi" w:hAnsiTheme="majorBidi" w:cstheme="majorBidi"/>
            <w:sz w:val="24"/>
            <w:szCs w:val="24"/>
            <w:lang w:bidi="ar-SA"/>
            <w:rPrChange w:id="988" w:author="Author">
              <w:rPr>
                <w:rFonts w:cs="Times New Roman"/>
                <w:sz w:val="24"/>
                <w:szCs w:val="24"/>
                <w:lang w:bidi="ar-SA"/>
              </w:rPr>
            </w:rPrChange>
          </w:rPr>
          <w:t>incomplete</w:t>
        </w:r>
      </w:ins>
      <w:del w:id="989" w:author="Author">
        <w:r w:rsidRPr="007877BB" w:rsidDel="00A317C5">
          <w:rPr>
            <w:rFonts w:asciiTheme="majorBidi" w:hAnsiTheme="majorBidi" w:cstheme="majorBidi"/>
            <w:sz w:val="24"/>
            <w:szCs w:val="24"/>
            <w:rPrChange w:id="990" w:author="Author">
              <w:rPr>
                <w:sz w:val="24"/>
                <w:szCs w:val="24"/>
              </w:rPr>
            </w:rPrChange>
          </w:rPr>
          <w:delText>only partial</w:delText>
        </w:r>
      </w:del>
      <w:r w:rsidR="001A7B43" w:rsidRPr="007877BB">
        <w:rPr>
          <w:rFonts w:asciiTheme="majorBidi" w:hAnsiTheme="majorBidi" w:cstheme="majorBidi"/>
          <w:sz w:val="24"/>
          <w:szCs w:val="24"/>
          <w:rPrChange w:id="991" w:author="Author">
            <w:rPr>
              <w:sz w:val="24"/>
              <w:szCs w:val="24"/>
            </w:rPr>
          </w:rPrChange>
        </w:rPr>
        <w:t>.</w:t>
      </w:r>
      <w:r w:rsidR="00A9741F" w:rsidRPr="007877BB">
        <w:rPr>
          <w:rStyle w:val="FootnoteReference"/>
          <w:rFonts w:asciiTheme="majorBidi" w:hAnsiTheme="majorBidi" w:cstheme="majorBidi"/>
          <w:sz w:val="24"/>
          <w:szCs w:val="24"/>
          <w:rPrChange w:id="992" w:author="Author">
            <w:rPr>
              <w:rStyle w:val="FootnoteReference"/>
              <w:sz w:val="24"/>
              <w:szCs w:val="24"/>
            </w:rPr>
          </w:rPrChange>
        </w:rPr>
        <w:footnoteReference w:id="7"/>
      </w:r>
      <w:r w:rsidR="00A9741F" w:rsidRPr="007877BB">
        <w:rPr>
          <w:rFonts w:asciiTheme="majorBidi" w:hAnsiTheme="majorBidi" w:cstheme="majorBidi"/>
          <w:sz w:val="24"/>
          <w:szCs w:val="24"/>
          <w:lang w:bidi="ar-SA"/>
          <w:rPrChange w:id="1075" w:author="Author">
            <w:rPr>
              <w:rFonts w:cs="Times New Roman"/>
              <w:sz w:val="24"/>
              <w:szCs w:val="24"/>
              <w:lang w:bidi="ar-SA"/>
            </w:rPr>
          </w:rPrChange>
        </w:rPr>
        <w:t xml:space="preserve"> </w:t>
      </w:r>
      <w:r w:rsidR="004E3E6C" w:rsidRPr="007877BB">
        <w:rPr>
          <w:rFonts w:asciiTheme="majorBidi" w:hAnsiTheme="majorBidi" w:cstheme="majorBidi"/>
          <w:sz w:val="24"/>
          <w:szCs w:val="24"/>
          <w:lang w:bidi="ar-SA"/>
          <w:rPrChange w:id="1076" w:author="Author">
            <w:rPr>
              <w:rFonts w:cs="Times New Roman"/>
              <w:sz w:val="24"/>
              <w:szCs w:val="24"/>
              <w:lang w:bidi="ar-SA"/>
            </w:rPr>
          </w:rPrChange>
        </w:rPr>
        <w:t>S</w:t>
      </w:r>
      <w:r w:rsidR="00A9741F" w:rsidRPr="007877BB">
        <w:rPr>
          <w:rFonts w:asciiTheme="majorBidi" w:hAnsiTheme="majorBidi" w:cstheme="majorBidi"/>
          <w:sz w:val="24"/>
          <w:szCs w:val="24"/>
          <w:lang w:bidi="ar-SA"/>
          <w:rPrChange w:id="1077" w:author="Author">
            <w:rPr>
              <w:rFonts w:cs="Times New Roman"/>
              <w:sz w:val="24"/>
              <w:szCs w:val="24"/>
              <w:lang w:bidi="ar-SA"/>
            </w:rPr>
          </w:rPrChange>
        </w:rPr>
        <w:t>everal</w:t>
      </w:r>
      <w:r w:rsidR="00A9741F" w:rsidRPr="007877BB">
        <w:rPr>
          <w:rFonts w:asciiTheme="majorBidi" w:hAnsiTheme="majorBidi" w:cstheme="majorBidi"/>
          <w:sz w:val="24"/>
          <w:szCs w:val="24"/>
          <w:rPrChange w:id="1078" w:author="Author">
            <w:rPr>
              <w:sz w:val="24"/>
              <w:szCs w:val="24"/>
            </w:rPr>
          </w:rPrChange>
        </w:rPr>
        <w:t xml:space="preserve"> fragments from the body of the book </w:t>
      </w:r>
      <w:ins w:id="1079" w:author="Author">
        <w:r w:rsidR="005060DA" w:rsidRPr="007877BB">
          <w:rPr>
            <w:rFonts w:asciiTheme="majorBidi" w:hAnsiTheme="majorBidi" w:cstheme="majorBidi"/>
            <w:sz w:val="24"/>
            <w:szCs w:val="24"/>
            <w:rPrChange w:id="1080" w:author="Author">
              <w:rPr>
                <w:sz w:val="24"/>
                <w:szCs w:val="24"/>
              </w:rPr>
            </w:rPrChange>
          </w:rPr>
          <w:t xml:space="preserve">have been </w:t>
        </w:r>
      </w:ins>
      <w:del w:id="1081" w:author="Author">
        <w:r w:rsidR="00A9741F" w:rsidRPr="007877BB" w:rsidDel="005060DA">
          <w:rPr>
            <w:rFonts w:asciiTheme="majorBidi" w:hAnsiTheme="majorBidi" w:cstheme="majorBidi"/>
            <w:sz w:val="24"/>
            <w:szCs w:val="24"/>
            <w:rPrChange w:id="1082" w:author="Author">
              <w:rPr>
                <w:sz w:val="24"/>
                <w:szCs w:val="24"/>
              </w:rPr>
            </w:rPrChange>
          </w:rPr>
          <w:delText xml:space="preserve">were </w:delText>
        </w:r>
      </w:del>
      <w:r w:rsidR="004E3E6C" w:rsidRPr="007877BB">
        <w:rPr>
          <w:rFonts w:asciiTheme="majorBidi" w:hAnsiTheme="majorBidi" w:cstheme="majorBidi"/>
          <w:sz w:val="24"/>
          <w:szCs w:val="24"/>
          <w:lang w:bidi="ar-SA"/>
          <w:rPrChange w:id="1083" w:author="Author">
            <w:rPr>
              <w:rFonts w:cs="Times New Roman"/>
              <w:sz w:val="24"/>
              <w:szCs w:val="24"/>
              <w:lang w:bidi="ar-SA"/>
            </w:rPr>
          </w:rPrChange>
        </w:rPr>
        <w:t>identified</w:t>
      </w:r>
      <w:r w:rsidR="00A9741F" w:rsidRPr="007877BB">
        <w:rPr>
          <w:rFonts w:asciiTheme="majorBidi" w:hAnsiTheme="majorBidi" w:cstheme="majorBidi"/>
          <w:sz w:val="24"/>
          <w:szCs w:val="24"/>
          <w:lang w:bidi="ar-SA"/>
          <w:rPrChange w:id="1084" w:author="Author">
            <w:rPr>
              <w:rFonts w:cs="Times New Roman"/>
              <w:sz w:val="24"/>
              <w:szCs w:val="24"/>
              <w:lang w:bidi="ar-SA"/>
            </w:rPr>
          </w:rPrChange>
        </w:rPr>
        <w:t xml:space="preserve"> </w:t>
      </w:r>
      <w:ins w:id="1085" w:author="Author">
        <w:r w:rsidR="00F635A4" w:rsidRPr="007877BB">
          <w:rPr>
            <w:rFonts w:asciiTheme="majorBidi" w:hAnsiTheme="majorBidi" w:cstheme="majorBidi"/>
            <w:sz w:val="24"/>
            <w:szCs w:val="24"/>
            <w:lang w:bidi="ar-SA"/>
            <w:rPrChange w:id="1086" w:author="Author">
              <w:rPr>
                <w:rFonts w:cs="Times New Roman"/>
                <w:sz w:val="24"/>
                <w:szCs w:val="24"/>
                <w:lang w:bidi="ar-SA"/>
              </w:rPr>
            </w:rPrChange>
          </w:rPr>
          <w:t xml:space="preserve">on the basis of </w:t>
        </w:r>
      </w:ins>
      <w:del w:id="1087" w:author="Author">
        <w:r w:rsidR="004E3E6C" w:rsidRPr="007877BB" w:rsidDel="00F635A4">
          <w:rPr>
            <w:rFonts w:asciiTheme="majorBidi" w:hAnsiTheme="majorBidi" w:cstheme="majorBidi"/>
            <w:sz w:val="24"/>
            <w:szCs w:val="24"/>
            <w:lang w:bidi="ar-SA"/>
            <w:rPrChange w:id="1088" w:author="Author">
              <w:rPr>
                <w:rFonts w:cs="Times New Roman"/>
                <w:sz w:val="24"/>
                <w:szCs w:val="24"/>
                <w:lang w:bidi="ar-SA"/>
              </w:rPr>
            </w:rPrChange>
          </w:rPr>
          <w:delText xml:space="preserve">based on </w:delText>
        </w:r>
      </w:del>
      <w:r w:rsidR="004E3E6C" w:rsidRPr="007877BB">
        <w:rPr>
          <w:rFonts w:asciiTheme="majorBidi" w:hAnsiTheme="majorBidi" w:cstheme="majorBidi"/>
          <w:sz w:val="24"/>
          <w:szCs w:val="24"/>
          <w:lang w:bidi="ar-SA"/>
          <w:rPrChange w:id="1089" w:author="Author">
            <w:rPr>
              <w:rFonts w:cs="Times New Roman"/>
              <w:sz w:val="24"/>
              <w:szCs w:val="24"/>
              <w:lang w:bidi="ar-SA"/>
            </w:rPr>
          </w:rPrChange>
        </w:rPr>
        <w:t>match</w:t>
      </w:r>
      <w:r w:rsidR="00B802A6" w:rsidRPr="007877BB">
        <w:rPr>
          <w:rFonts w:asciiTheme="majorBidi" w:hAnsiTheme="majorBidi" w:cstheme="majorBidi"/>
          <w:sz w:val="24"/>
          <w:szCs w:val="24"/>
          <w:lang w:bidi="ar-SA"/>
          <w:rPrChange w:id="1090" w:author="Author">
            <w:rPr>
              <w:rFonts w:cs="Times New Roman"/>
              <w:sz w:val="24"/>
              <w:szCs w:val="24"/>
              <w:lang w:bidi="ar-SA"/>
            </w:rPr>
          </w:rPrChange>
        </w:rPr>
        <w:t>es</w:t>
      </w:r>
      <w:r w:rsidR="004E3E6C" w:rsidRPr="007877BB">
        <w:rPr>
          <w:rFonts w:asciiTheme="majorBidi" w:hAnsiTheme="majorBidi" w:cstheme="majorBidi"/>
          <w:sz w:val="24"/>
          <w:szCs w:val="24"/>
          <w:lang w:bidi="ar-SA"/>
          <w:rPrChange w:id="1091" w:author="Author">
            <w:rPr>
              <w:rFonts w:cs="Times New Roman"/>
              <w:sz w:val="24"/>
              <w:szCs w:val="24"/>
              <w:lang w:bidi="ar-SA"/>
            </w:rPr>
          </w:rPrChange>
        </w:rPr>
        <w:t xml:space="preserve"> with</w:t>
      </w:r>
      <w:r w:rsidR="00371F29" w:rsidRPr="007877BB">
        <w:rPr>
          <w:rFonts w:asciiTheme="majorBidi" w:hAnsiTheme="majorBidi" w:cstheme="majorBidi"/>
          <w:sz w:val="24"/>
          <w:szCs w:val="24"/>
          <w:lang w:bidi="ar-SA"/>
          <w:rPrChange w:id="1092" w:author="Author">
            <w:rPr>
              <w:rFonts w:cs="Times New Roman"/>
              <w:sz w:val="24"/>
              <w:szCs w:val="24"/>
              <w:lang w:bidi="ar-SA"/>
            </w:rPr>
          </w:rPrChange>
        </w:rPr>
        <w:t xml:space="preserve"> the </w:t>
      </w:r>
      <w:r w:rsidR="00371F29" w:rsidRPr="007877BB">
        <w:rPr>
          <w:rFonts w:asciiTheme="majorBidi" w:hAnsiTheme="majorBidi" w:cstheme="majorBidi"/>
          <w:sz w:val="24"/>
          <w:szCs w:val="24"/>
          <w:rPrChange w:id="1093" w:author="Author">
            <w:rPr>
              <w:sz w:val="24"/>
              <w:szCs w:val="24"/>
            </w:rPr>
          </w:rPrChange>
        </w:rPr>
        <w:t xml:space="preserve">title </w:t>
      </w:r>
      <w:ins w:id="1094" w:author="Author">
        <w:r w:rsidR="005060DA" w:rsidRPr="007877BB">
          <w:rPr>
            <w:rFonts w:asciiTheme="majorBidi" w:hAnsiTheme="majorBidi" w:cstheme="majorBidi"/>
            <w:sz w:val="24"/>
            <w:szCs w:val="24"/>
            <w:rPrChange w:id="1095" w:author="Author">
              <w:rPr>
                <w:sz w:val="24"/>
                <w:szCs w:val="24"/>
              </w:rPr>
            </w:rPrChange>
          </w:rPr>
          <w:t xml:space="preserve">that </w:t>
        </w:r>
      </w:ins>
      <w:r w:rsidR="00371F29" w:rsidRPr="007877BB">
        <w:rPr>
          <w:rFonts w:asciiTheme="majorBidi" w:hAnsiTheme="majorBidi" w:cstheme="majorBidi"/>
          <w:sz w:val="24"/>
          <w:szCs w:val="24"/>
          <w:rPrChange w:id="1096" w:author="Author">
            <w:rPr>
              <w:sz w:val="24"/>
              <w:szCs w:val="24"/>
            </w:rPr>
          </w:rPrChange>
        </w:rPr>
        <w:t>appear</w:t>
      </w:r>
      <w:ins w:id="1097" w:author="Author">
        <w:r w:rsidR="005060DA" w:rsidRPr="007877BB">
          <w:rPr>
            <w:rFonts w:asciiTheme="majorBidi" w:hAnsiTheme="majorBidi" w:cstheme="majorBidi"/>
            <w:sz w:val="24"/>
            <w:szCs w:val="24"/>
            <w:rPrChange w:id="1098" w:author="Author">
              <w:rPr>
                <w:sz w:val="24"/>
                <w:szCs w:val="24"/>
              </w:rPr>
            </w:rPrChange>
          </w:rPr>
          <w:t xml:space="preserve">s </w:t>
        </w:r>
      </w:ins>
      <w:del w:id="1099" w:author="Author">
        <w:r w:rsidR="00371F29" w:rsidRPr="007877BB" w:rsidDel="005060DA">
          <w:rPr>
            <w:rFonts w:asciiTheme="majorBidi" w:hAnsiTheme="majorBidi" w:cstheme="majorBidi"/>
            <w:sz w:val="24"/>
            <w:szCs w:val="24"/>
            <w:rPrChange w:id="1100" w:author="Author">
              <w:rPr>
                <w:sz w:val="24"/>
                <w:szCs w:val="24"/>
              </w:rPr>
            </w:rPrChange>
          </w:rPr>
          <w:delText xml:space="preserve">ing </w:delText>
        </w:r>
      </w:del>
      <w:r w:rsidR="00371F29" w:rsidRPr="007877BB">
        <w:rPr>
          <w:rFonts w:asciiTheme="majorBidi" w:hAnsiTheme="majorBidi" w:cstheme="majorBidi"/>
          <w:sz w:val="24"/>
          <w:szCs w:val="24"/>
          <w:rPrChange w:id="1101" w:author="Author">
            <w:rPr>
              <w:sz w:val="24"/>
              <w:szCs w:val="24"/>
            </w:rPr>
          </w:rPrChange>
        </w:rPr>
        <w:t>in the fragment (T-S Ar. 48.61)</w:t>
      </w:r>
      <w:r w:rsidR="004E3E6C" w:rsidRPr="007877BB">
        <w:rPr>
          <w:rFonts w:asciiTheme="majorBidi" w:hAnsiTheme="majorBidi" w:cstheme="majorBidi"/>
          <w:sz w:val="24"/>
          <w:szCs w:val="24"/>
          <w:rPrChange w:id="1102" w:author="Author">
            <w:rPr>
              <w:sz w:val="24"/>
              <w:szCs w:val="24"/>
            </w:rPr>
          </w:rPrChange>
        </w:rPr>
        <w:t xml:space="preserve"> </w:t>
      </w:r>
      <w:r w:rsidR="004E3E6C"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1103" w:author="Author">
            <w:rPr>
              <w:rFonts w:eastAsia="Times New Roman" w:cs="Garamond"/>
              <w:sz w:val="24"/>
              <w:szCs w:val="24"/>
              <w:lang w:bidi="ar-SA"/>
            </w:rPr>
          </w:rPrChange>
        </w:rPr>
        <w:t>of</w:t>
      </w:r>
      <w:r w:rsidR="001A7B43" w:rsidRPr="007877BB">
        <w:rPr>
          <w:rFonts w:asciiTheme="majorBidi" w:hAnsiTheme="majorBidi" w:cstheme="majorBidi"/>
          <w:sz w:val="24"/>
          <w:szCs w:val="24"/>
          <w:lang w:bidi="ar-SA"/>
          <w:rPrChange w:id="1104" w:author="Author">
            <w:rPr>
              <w:rFonts w:cs="Times New Roman"/>
              <w:sz w:val="24"/>
              <w:szCs w:val="24"/>
              <w:lang w:bidi="ar-SA"/>
            </w:rPr>
          </w:rPrChange>
        </w:rPr>
        <w:t xml:space="preserve"> </w:t>
      </w:r>
      <w:r w:rsidR="001A7B43" w:rsidRPr="007877BB">
        <w:rPr>
          <w:rFonts w:asciiTheme="majorBidi" w:hAnsiTheme="majorBidi" w:cstheme="majorBidi"/>
          <w:sz w:val="24"/>
          <w:szCs w:val="24"/>
          <w:rPrChange w:id="1105" w:author="Author">
            <w:rPr>
              <w:sz w:val="24"/>
              <w:szCs w:val="24"/>
            </w:rPr>
          </w:rPrChange>
        </w:rPr>
        <w:t xml:space="preserve">the table of contents </w:t>
      </w:r>
      <w:r w:rsidR="004E3E6C" w:rsidRPr="007877BB">
        <w:rPr>
          <w:rFonts w:asciiTheme="majorBidi" w:hAnsiTheme="majorBidi" w:cstheme="majorBidi"/>
          <w:sz w:val="24"/>
          <w:szCs w:val="24"/>
          <w:lang w:bidi="ar-SA"/>
          <w:rPrChange w:id="1106" w:author="Author">
            <w:rPr>
              <w:rFonts w:cs="Times New Roman"/>
              <w:sz w:val="24"/>
              <w:szCs w:val="24"/>
              <w:lang w:bidi="ar-SA"/>
            </w:rPr>
          </w:rPrChange>
        </w:rPr>
        <w:t>in</w:t>
      </w:r>
      <w:r w:rsidR="00D80A5D" w:rsidRPr="007877BB">
        <w:rPr>
          <w:rFonts w:asciiTheme="majorBidi" w:hAnsiTheme="majorBidi" w:cstheme="majorBidi"/>
          <w:sz w:val="24"/>
          <w:szCs w:val="24"/>
          <w:rPrChange w:id="1107" w:author="Author">
            <w:rPr>
              <w:sz w:val="24"/>
              <w:szCs w:val="24"/>
            </w:rPr>
          </w:rPrChange>
        </w:rPr>
        <w:t xml:space="preserve"> </w:t>
      </w:r>
      <w:r w:rsidR="00D80A5D" w:rsidRPr="007877BB">
        <w:rPr>
          <w:rFonts w:asciiTheme="majorBidi" w:hAnsiTheme="majorBidi" w:cstheme="majorBidi"/>
          <w:sz w:val="24"/>
          <w:szCs w:val="24"/>
          <w:rPrChange w:id="1108" w:author="Author">
            <w:rPr>
              <w:sz w:val="24"/>
              <w:szCs w:val="24"/>
            </w:rPr>
          </w:rPrChange>
        </w:rPr>
        <w:lastRenderedPageBreak/>
        <w:t>this introduction.</w:t>
      </w:r>
      <w:r w:rsidR="00A9741F" w:rsidRPr="007877BB">
        <w:rPr>
          <w:rFonts w:asciiTheme="majorBidi" w:hAnsiTheme="majorBidi" w:cstheme="majorBidi"/>
          <w:sz w:val="24"/>
          <w:szCs w:val="24"/>
          <w:rPrChange w:id="1109" w:author="Author">
            <w:rPr>
              <w:sz w:val="24"/>
              <w:szCs w:val="24"/>
            </w:rPr>
          </w:rPrChange>
        </w:rPr>
        <w:t xml:space="preserve"> </w:t>
      </w:r>
      <w:r w:rsidR="00AB29F3" w:rsidRPr="007877BB">
        <w:rPr>
          <w:rFonts w:asciiTheme="majorBidi" w:hAnsiTheme="majorBidi" w:cstheme="majorBidi"/>
          <w:sz w:val="24"/>
          <w:szCs w:val="24"/>
          <w:rPrChange w:id="1110" w:author="Author">
            <w:rPr>
              <w:sz w:val="24"/>
              <w:szCs w:val="24"/>
            </w:rPr>
          </w:rPrChange>
        </w:rPr>
        <w:t>Th</w:t>
      </w:r>
      <w:ins w:id="1111" w:author="Author">
        <w:r w:rsidR="005060DA" w:rsidRPr="007877BB">
          <w:rPr>
            <w:rFonts w:asciiTheme="majorBidi" w:hAnsiTheme="majorBidi" w:cstheme="majorBidi"/>
            <w:sz w:val="24"/>
            <w:szCs w:val="24"/>
            <w:rPrChange w:id="1112" w:author="Author">
              <w:rPr>
                <w:sz w:val="24"/>
                <w:szCs w:val="24"/>
              </w:rPr>
            </w:rPrChange>
          </w:rPr>
          <w:t>e</w:t>
        </w:r>
      </w:ins>
      <w:del w:id="1113" w:author="Author">
        <w:r w:rsidR="00371F29" w:rsidRPr="007877BB" w:rsidDel="005060DA">
          <w:rPr>
            <w:rFonts w:asciiTheme="majorBidi" w:hAnsiTheme="majorBidi" w:cstheme="majorBidi"/>
            <w:sz w:val="24"/>
            <w:szCs w:val="24"/>
            <w:rPrChange w:id="1114" w:author="Author">
              <w:rPr>
                <w:sz w:val="24"/>
                <w:szCs w:val="24"/>
              </w:rPr>
            </w:rPrChange>
          </w:rPr>
          <w:delText>is</w:delText>
        </w:r>
      </w:del>
      <w:r w:rsidR="00AB29F3" w:rsidRPr="007877BB">
        <w:rPr>
          <w:rFonts w:asciiTheme="majorBidi" w:hAnsiTheme="majorBidi" w:cstheme="majorBidi"/>
          <w:sz w:val="24"/>
          <w:szCs w:val="24"/>
          <w:rPrChange w:id="1115" w:author="Author">
            <w:rPr>
              <w:sz w:val="24"/>
              <w:szCs w:val="24"/>
            </w:rPr>
          </w:rPrChange>
        </w:rPr>
        <w:t xml:space="preserve"> introduction </w:t>
      </w:r>
      <w:r w:rsidR="004E3E6C" w:rsidRPr="007877BB">
        <w:rPr>
          <w:rFonts w:asciiTheme="majorBidi" w:hAnsiTheme="majorBidi" w:cstheme="majorBidi"/>
          <w:sz w:val="24"/>
          <w:szCs w:val="24"/>
          <w:rPrChange w:id="1116" w:author="Author">
            <w:rPr>
              <w:rFonts w:cs="Times New Roman"/>
              <w:sz w:val="24"/>
              <w:szCs w:val="24"/>
            </w:rPr>
          </w:rPrChange>
        </w:rPr>
        <w:t xml:space="preserve">suggests </w:t>
      </w:r>
      <w:ins w:id="1117" w:author="Author">
        <w:r w:rsidR="005060DA" w:rsidRPr="007877BB">
          <w:rPr>
            <w:rFonts w:asciiTheme="majorBidi" w:hAnsiTheme="majorBidi" w:cstheme="majorBidi"/>
            <w:sz w:val="24"/>
            <w:szCs w:val="24"/>
            <w:rPrChange w:id="1118" w:author="Author">
              <w:rPr>
                <w:rFonts w:cs="Times New Roman"/>
                <w:sz w:val="24"/>
                <w:szCs w:val="24"/>
              </w:rPr>
            </w:rPrChange>
          </w:rPr>
          <w:t xml:space="preserve">that this jurisprudential work has </w:t>
        </w:r>
      </w:ins>
      <w:r w:rsidR="004E3E6C" w:rsidRPr="007877BB">
        <w:rPr>
          <w:rFonts w:asciiTheme="majorBidi" w:hAnsiTheme="majorBidi" w:cstheme="majorBidi"/>
          <w:sz w:val="24"/>
          <w:szCs w:val="24"/>
          <w:rPrChange w:id="1119" w:author="Author">
            <w:rPr>
              <w:rFonts w:cs="Times New Roman"/>
              <w:sz w:val="24"/>
              <w:szCs w:val="24"/>
            </w:rPr>
          </w:rPrChange>
        </w:rPr>
        <w:t>a</w:t>
      </w:r>
      <w:r w:rsidR="00D80A5D" w:rsidRPr="007877BB">
        <w:rPr>
          <w:rFonts w:asciiTheme="majorBidi" w:hAnsiTheme="majorBidi" w:cstheme="majorBidi"/>
          <w:sz w:val="24"/>
          <w:szCs w:val="24"/>
          <w:rPrChange w:id="1120" w:author="Author">
            <w:rPr>
              <w:sz w:val="24"/>
              <w:szCs w:val="24"/>
            </w:rPr>
          </w:rPrChange>
        </w:rPr>
        <w:t xml:space="preserve"> theological</w:t>
      </w:r>
      <w:r w:rsidR="00AB29F3" w:rsidRPr="007877BB">
        <w:rPr>
          <w:rFonts w:asciiTheme="majorBidi" w:hAnsiTheme="majorBidi" w:cstheme="majorBidi"/>
          <w:sz w:val="24"/>
          <w:szCs w:val="24"/>
          <w:rPrChange w:id="1121" w:author="Author">
            <w:rPr>
              <w:sz w:val="24"/>
              <w:szCs w:val="24"/>
            </w:rPr>
          </w:rPrChange>
        </w:rPr>
        <w:t xml:space="preserve"> background </w:t>
      </w:r>
      <w:del w:id="1122" w:author="Author">
        <w:r w:rsidR="00AB29F3" w:rsidRPr="007877BB" w:rsidDel="005060DA">
          <w:rPr>
            <w:rFonts w:asciiTheme="majorBidi" w:hAnsiTheme="majorBidi" w:cstheme="majorBidi"/>
            <w:sz w:val="24"/>
            <w:szCs w:val="24"/>
            <w:rPrChange w:id="1123" w:author="Author">
              <w:rPr>
                <w:sz w:val="24"/>
                <w:szCs w:val="24"/>
              </w:rPr>
            </w:rPrChange>
          </w:rPr>
          <w:delText>for th</w:delText>
        </w:r>
        <w:r w:rsidR="004E3E6C" w:rsidRPr="007877BB" w:rsidDel="005060DA">
          <w:rPr>
            <w:rFonts w:asciiTheme="majorBidi" w:hAnsiTheme="majorBidi" w:cstheme="majorBidi"/>
            <w:sz w:val="24"/>
            <w:szCs w:val="24"/>
            <w:rPrChange w:id="1124" w:author="Author">
              <w:rPr>
                <w:rFonts w:cs="Times New Roman"/>
                <w:sz w:val="24"/>
                <w:szCs w:val="24"/>
              </w:rPr>
            </w:rPrChange>
          </w:rPr>
          <w:delText>is</w:delText>
        </w:r>
        <w:r w:rsidR="00AB29F3" w:rsidRPr="007877BB" w:rsidDel="005060DA">
          <w:rPr>
            <w:rFonts w:asciiTheme="majorBidi" w:hAnsiTheme="majorBidi" w:cstheme="majorBidi"/>
            <w:sz w:val="24"/>
            <w:szCs w:val="24"/>
            <w:rPrChange w:id="1125" w:author="Author">
              <w:rPr>
                <w:rFonts w:cs="Times New Roman"/>
                <w:sz w:val="24"/>
                <w:szCs w:val="24"/>
              </w:rPr>
            </w:rPrChange>
          </w:rPr>
          <w:delText xml:space="preserve"> </w:delText>
        </w:r>
        <w:r w:rsidR="00B802A6" w:rsidRPr="007877BB" w:rsidDel="005060DA">
          <w:rPr>
            <w:rFonts w:asciiTheme="majorBidi" w:hAnsiTheme="majorBidi" w:cstheme="majorBidi"/>
            <w:sz w:val="24"/>
            <w:szCs w:val="24"/>
            <w:rPrChange w:id="1126" w:author="Author">
              <w:rPr>
                <w:rFonts w:cs="Times New Roman"/>
                <w:sz w:val="24"/>
                <w:szCs w:val="24"/>
              </w:rPr>
            </w:rPrChange>
          </w:rPr>
          <w:delText>j</w:delText>
        </w:r>
        <w:r w:rsidR="00AB29F3" w:rsidRPr="007877BB" w:rsidDel="005060DA">
          <w:rPr>
            <w:rFonts w:asciiTheme="majorBidi" w:hAnsiTheme="majorBidi" w:cstheme="majorBidi"/>
            <w:sz w:val="24"/>
            <w:szCs w:val="24"/>
            <w:rPrChange w:id="1127" w:author="Author">
              <w:rPr>
                <w:rFonts w:cs="Times New Roman"/>
                <w:sz w:val="24"/>
                <w:szCs w:val="24"/>
              </w:rPr>
            </w:rPrChange>
          </w:rPr>
          <w:delText>urisprudential work</w:delText>
        </w:r>
        <w:r w:rsidR="00415012" w:rsidRPr="007877BB" w:rsidDel="005060DA">
          <w:rPr>
            <w:rFonts w:asciiTheme="majorBidi" w:hAnsiTheme="majorBidi" w:cstheme="majorBidi"/>
            <w:sz w:val="24"/>
            <w:szCs w:val="24"/>
            <w:rPrChange w:id="1128" w:author="Author">
              <w:rPr>
                <w:rFonts w:cs="Times New Roman"/>
                <w:sz w:val="24"/>
                <w:szCs w:val="24"/>
              </w:rPr>
            </w:rPrChange>
          </w:rPr>
          <w:delText xml:space="preserve"> </w:delText>
        </w:r>
      </w:del>
      <w:r w:rsidR="00B802A6" w:rsidRPr="007877BB">
        <w:rPr>
          <w:rFonts w:asciiTheme="majorBidi" w:hAnsiTheme="majorBidi" w:cstheme="majorBidi"/>
          <w:sz w:val="24"/>
          <w:szCs w:val="24"/>
          <w:rPrChange w:id="1129" w:author="Author">
            <w:rPr>
              <w:rFonts w:cs="Times New Roman"/>
              <w:sz w:val="24"/>
              <w:szCs w:val="24"/>
            </w:rPr>
          </w:rPrChange>
        </w:rPr>
        <w:t>bec</w:t>
      </w:r>
      <w:r w:rsidR="00415012" w:rsidRPr="007877BB">
        <w:rPr>
          <w:rFonts w:asciiTheme="majorBidi" w:hAnsiTheme="majorBidi" w:cstheme="majorBidi"/>
          <w:sz w:val="24"/>
          <w:szCs w:val="24"/>
          <w:rPrChange w:id="1130" w:author="Author">
            <w:rPr>
              <w:rFonts w:cs="Times New Roman"/>
              <w:sz w:val="24"/>
              <w:szCs w:val="24"/>
            </w:rPr>
          </w:rPrChange>
        </w:rPr>
        <w:t>a</w:t>
      </w:r>
      <w:r w:rsidR="00B802A6" w:rsidRPr="007877BB">
        <w:rPr>
          <w:rFonts w:asciiTheme="majorBidi" w:hAnsiTheme="majorBidi" w:cstheme="majorBidi"/>
          <w:sz w:val="24"/>
          <w:szCs w:val="24"/>
          <w:rPrChange w:id="1131" w:author="Author">
            <w:rPr>
              <w:rFonts w:cs="Times New Roman"/>
              <w:sz w:val="24"/>
              <w:szCs w:val="24"/>
            </w:rPr>
          </w:rPrChange>
        </w:rPr>
        <w:t>u</w:t>
      </w:r>
      <w:r w:rsidR="00415012" w:rsidRPr="007877BB">
        <w:rPr>
          <w:rFonts w:asciiTheme="majorBidi" w:hAnsiTheme="majorBidi" w:cstheme="majorBidi"/>
          <w:sz w:val="24"/>
          <w:szCs w:val="24"/>
          <w:rPrChange w:id="1132" w:author="Author">
            <w:rPr>
              <w:rFonts w:cs="Times New Roman"/>
              <w:sz w:val="24"/>
              <w:szCs w:val="24"/>
            </w:rPr>
          </w:rPrChange>
        </w:rPr>
        <w:t>s</w:t>
      </w:r>
      <w:r w:rsidR="00B802A6" w:rsidRPr="007877BB">
        <w:rPr>
          <w:rFonts w:asciiTheme="majorBidi" w:hAnsiTheme="majorBidi" w:cstheme="majorBidi"/>
          <w:sz w:val="24"/>
          <w:szCs w:val="24"/>
          <w:rPrChange w:id="1133" w:author="Author">
            <w:rPr>
              <w:rFonts w:cs="Times New Roman"/>
              <w:sz w:val="24"/>
              <w:szCs w:val="24"/>
            </w:rPr>
          </w:rPrChange>
        </w:rPr>
        <w:t>e</w:t>
      </w:r>
      <w:r w:rsidR="00415012" w:rsidRPr="007877BB">
        <w:rPr>
          <w:rFonts w:asciiTheme="majorBidi" w:hAnsiTheme="majorBidi" w:cstheme="majorBidi"/>
          <w:sz w:val="24"/>
          <w:szCs w:val="24"/>
          <w:rPrChange w:id="1134" w:author="Author">
            <w:rPr>
              <w:sz w:val="24"/>
              <w:szCs w:val="24"/>
            </w:rPr>
          </w:rPrChange>
        </w:rPr>
        <w:t xml:space="preserve"> m</w:t>
      </w:r>
      <w:r w:rsidR="004B723B" w:rsidRPr="007877BB">
        <w:rPr>
          <w:rFonts w:asciiTheme="majorBidi" w:hAnsiTheme="majorBidi" w:cstheme="majorBidi"/>
          <w:sz w:val="24"/>
          <w:szCs w:val="24"/>
          <w:rPrChange w:id="1135" w:author="Author">
            <w:rPr>
              <w:sz w:val="24"/>
              <w:szCs w:val="24"/>
            </w:rPr>
          </w:rPrChange>
        </w:rPr>
        <w:t>ost geonic monographs have a theological introduction</w:t>
      </w:r>
      <w:r w:rsidR="00415012" w:rsidRPr="007877BB">
        <w:rPr>
          <w:rFonts w:asciiTheme="majorBidi" w:hAnsiTheme="majorBidi" w:cstheme="majorBidi"/>
          <w:sz w:val="24"/>
          <w:szCs w:val="24"/>
          <w:rPrChange w:id="1136" w:author="Author">
            <w:rPr>
              <w:sz w:val="24"/>
              <w:szCs w:val="24"/>
            </w:rPr>
          </w:rPrChange>
        </w:rPr>
        <w:t xml:space="preserve">, following the </w:t>
      </w:r>
      <w:r w:rsidR="004E3E6C" w:rsidRPr="007877BB">
        <w:rPr>
          <w:rFonts w:asciiTheme="majorBidi" w:hAnsiTheme="majorBidi" w:cstheme="majorBidi"/>
          <w:sz w:val="24"/>
          <w:szCs w:val="24"/>
          <w:rPrChange w:id="1137" w:author="Author">
            <w:rPr>
              <w:sz w:val="24"/>
              <w:szCs w:val="24"/>
            </w:rPr>
          </w:rPrChange>
        </w:rPr>
        <w:t>custom</w:t>
      </w:r>
      <w:r w:rsidR="00415012" w:rsidRPr="007877BB">
        <w:rPr>
          <w:rFonts w:asciiTheme="majorBidi" w:hAnsiTheme="majorBidi" w:cstheme="majorBidi"/>
          <w:sz w:val="24"/>
          <w:szCs w:val="24"/>
          <w:rPrChange w:id="1138" w:author="Author">
            <w:rPr>
              <w:sz w:val="24"/>
              <w:szCs w:val="24"/>
            </w:rPr>
          </w:rPrChange>
        </w:rPr>
        <w:t xml:space="preserve"> of </w:t>
      </w:r>
      <w:del w:id="1139" w:author="Author">
        <w:r w:rsidR="00415012" w:rsidRPr="007877BB" w:rsidDel="005060DA">
          <w:rPr>
            <w:rFonts w:asciiTheme="majorBidi" w:hAnsiTheme="majorBidi" w:cstheme="majorBidi"/>
            <w:sz w:val="24"/>
            <w:szCs w:val="24"/>
            <w:rPrChange w:id="1140" w:author="Author">
              <w:rPr>
                <w:sz w:val="24"/>
                <w:szCs w:val="24"/>
              </w:rPr>
            </w:rPrChange>
          </w:rPr>
          <w:delText xml:space="preserve">their </w:delText>
        </w:r>
      </w:del>
      <w:r w:rsidR="00415012" w:rsidRPr="007877BB">
        <w:rPr>
          <w:rFonts w:asciiTheme="majorBidi" w:hAnsiTheme="majorBidi" w:cstheme="majorBidi"/>
          <w:sz w:val="24"/>
          <w:szCs w:val="24"/>
          <w:rPrChange w:id="1141" w:author="Author">
            <w:rPr>
              <w:sz w:val="24"/>
              <w:szCs w:val="24"/>
            </w:rPr>
          </w:rPrChange>
        </w:rPr>
        <w:t>Muslim contemporaries</w:t>
      </w:r>
      <w:del w:id="1142" w:author="Author">
        <w:r w:rsidR="004E3E6C" w:rsidRPr="007877BB" w:rsidDel="005060DA">
          <w:rPr>
            <w:rFonts w:asciiTheme="majorBidi" w:hAnsiTheme="majorBidi" w:cstheme="majorBidi"/>
            <w:sz w:val="24"/>
            <w:szCs w:val="24"/>
            <w:rPrChange w:id="1143" w:author="Author">
              <w:rPr>
                <w:sz w:val="24"/>
                <w:szCs w:val="24"/>
              </w:rPr>
            </w:rPrChange>
          </w:rPr>
          <w:delText>,</w:delText>
        </w:r>
      </w:del>
      <w:r w:rsidR="003D446C" w:rsidRPr="007877BB">
        <w:rPr>
          <w:rFonts w:asciiTheme="majorBidi" w:hAnsiTheme="majorBidi" w:cstheme="majorBidi"/>
          <w:sz w:val="24"/>
          <w:szCs w:val="24"/>
          <w:rPrChange w:id="1144" w:author="Author">
            <w:rPr>
              <w:sz w:val="24"/>
              <w:szCs w:val="24"/>
            </w:rPr>
          </w:rPrChange>
        </w:rPr>
        <w:t xml:space="preserve"> who preceded meta-legal </w:t>
      </w:r>
      <w:r w:rsidR="00FC7B1D" w:rsidRPr="007877BB">
        <w:rPr>
          <w:rFonts w:asciiTheme="majorBidi" w:hAnsiTheme="majorBidi" w:cstheme="majorBidi"/>
          <w:sz w:val="24"/>
          <w:szCs w:val="24"/>
          <w:rPrChange w:id="1145" w:author="Author">
            <w:rPr>
              <w:sz w:val="24"/>
              <w:szCs w:val="24"/>
            </w:rPr>
          </w:rPrChange>
        </w:rPr>
        <w:t xml:space="preserve">materials </w:t>
      </w:r>
      <w:r w:rsidR="004E3E6C" w:rsidRPr="007877BB">
        <w:rPr>
          <w:rFonts w:asciiTheme="majorBidi" w:hAnsiTheme="majorBidi" w:cstheme="majorBidi"/>
          <w:sz w:val="24"/>
          <w:szCs w:val="24"/>
          <w:rPrChange w:id="1146" w:author="Author">
            <w:rPr>
              <w:sz w:val="24"/>
              <w:szCs w:val="24"/>
            </w:rPr>
          </w:rPrChange>
        </w:rPr>
        <w:t>with</w:t>
      </w:r>
      <w:r w:rsidR="00130DD9" w:rsidRPr="007877BB">
        <w:rPr>
          <w:rFonts w:asciiTheme="majorBidi" w:hAnsiTheme="majorBidi" w:cstheme="majorBidi"/>
          <w:sz w:val="24"/>
          <w:szCs w:val="24"/>
          <w:rPrChange w:id="1147" w:author="Author">
            <w:rPr>
              <w:sz w:val="24"/>
              <w:szCs w:val="24"/>
            </w:rPr>
          </w:rPrChange>
        </w:rPr>
        <w:t xml:space="preserve"> introductory</w:t>
      </w:r>
      <w:r w:rsidR="00FC7B1D" w:rsidRPr="007877BB">
        <w:rPr>
          <w:rFonts w:asciiTheme="majorBidi" w:hAnsiTheme="majorBidi" w:cstheme="majorBidi"/>
          <w:sz w:val="24"/>
          <w:szCs w:val="24"/>
          <w:rPrChange w:id="1148" w:author="Author">
            <w:rPr>
              <w:sz w:val="24"/>
              <w:szCs w:val="24"/>
            </w:rPr>
          </w:rPrChange>
        </w:rPr>
        <w:t xml:space="preserve"> section</w:t>
      </w:r>
      <w:r w:rsidR="004E3E6C" w:rsidRPr="007877BB">
        <w:rPr>
          <w:rFonts w:asciiTheme="majorBidi" w:hAnsiTheme="majorBidi" w:cstheme="majorBidi"/>
          <w:sz w:val="24"/>
          <w:szCs w:val="24"/>
          <w:rPrChange w:id="1149" w:author="Author">
            <w:rPr>
              <w:sz w:val="24"/>
              <w:szCs w:val="24"/>
            </w:rPr>
          </w:rPrChange>
        </w:rPr>
        <w:t>s</w:t>
      </w:r>
      <w:r w:rsidR="00130DD9" w:rsidRPr="007877BB">
        <w:rPr>
          <w:rFonts w:asciiTheme="majorBidi" w:hAnsiTheme="majorBidi" w:cstheme="majorBidi"/>
          <w:sz w:val="24"/>
          <w:szCs w:val="24"/>
          <w:rPrChange w:id="1150" w:author="Author">
            <w:rPr>
              <w:sz w:val="24"/>
              <w:szCs w:val="24"/>
            </w:rPr>
          </w:rPrChange>
        </w:rPr>
        <w:t xml:space="preserve"> (</w:t>
      </w:r>
      <w:commentRangeStart w:id="1151"/>
      <w:proofErr w:type="spellStart"/>
      <w:ins w:id="1152" w:author="Author">
        <w:r w:rsidR="004929CA">
          <w:rPr>
            <w:rFonts w:asciiTheme="majorBidi" w:hAnsiTheme="majorBidi" w:cstheme="majorBidi"/>
            <w:i/>
            <w:sz w:val="24"/>
            <w:szCs w:val="24"/>
          </w:rPr>
          <w:t>m</w:t>
        </w:r>
      </w:ins>
      <w:del w:id="1153" w:author="Author">
        <w:r w:rsidR="00130DD9" w:rsidRPr="007877BB" w:rsidDel="004929CA">
          <w:rPr>
            <w:rFonts w:asciiTheme="majorBidi" w:hAnsiTheme="majorBidi" w:cstheme="majorBidi"/>
            <w:i/>
            <w:sz w:val="24"/>
            <w:szCs w:val="24"/>
            <w:rPrChange w:id="1154" w:author="Author">
              <w:rPr>
                <w:i/>
                <w:sz w:val="24"/>
                <w:szCs w:val="24"/>
              </w:rPr>
            </w:rPrChange>
          </w:rPr>
          <w:delText>M</w:delText>
        </w:r>
      </w:del>
      <w:r w:rsidR="00130DD9" w:rsidRPr="007877BB">
        <w:rPr>
          <w:rFonts w:asciiTheme="majorBidi" w:hAnsiTheme="majorBidi" w:cstheme="majorBidi"/>
          <w:i/>
          <w:sz w:val="24"/>
          <w:szCs w:val="24"/>
          <w:rPrChange w:id="1155" w:author="Author">
            <w:rPr>
              <w:i/>
              <w:sz w:val="24"/>
              <w:szCs w:val="24"/>
            </w:rPr>
          </w:rPrChange>
        </w:rPr>
        <w:t>u</w:t>
      </w:r>
      <w:ins w:id="1156" w:author="Author">
        <w:r w:rsidR="004929CA">
          <w:rPr>
            <w:rFonts w:asciiTheme="majorBidi" w:hAnsiTheme="majorBidi" w:cstheme="majorBidi"/>
            <w:i/>
            <w:sz w:val="24"/>
            <w:szCs w:val="24"/>
          </w:rPr>
          <w:t>q</w:t>
        </w:r>
      </w:ins>
      <w:del w:id="1157" w:author="Author">
        <w:r w:rsidR="00130DD9" w:rsidRPr="007877BB" w:rsidDel="004929CA">
          <w:rPr>
            <w:rFonts w:asciiTheme="majorBidi" w:hAnsiTheme="majorBidi" w:cstheme="majorBidi"/>
            <w:i/>
            <w:sz w:val="24"/>
            <w:szCs w:val="24"/>
            <w:rPrChange w:id="1158" w:author="Author">
              <w:rPr>
                <w:i/>
                <w:sz w:val="24"/>
                <w:szCs w:val="24"/>
              </w:rPr>
            </w:rPrChange>
          </w:rPr>
          <w:delText>k</w:delText>
        </w:r>
      </w:del>
      <w:r w:rsidR="00130DD9" w:rsidRPr="007877BB">
        <w:rPr>
          <w:rFonts w:asciiTheme="majorBidi" w:hAnsiTheme="majorBidi" w:cstheme="majorBidi"/>
          <w:i/>
          <w:sz w:val="24"/>
          <w:szCs w:val="24"/>
          <w:rPrChange w:id="1159" w:author="Author">
            <w:rPr>
              <w:i/>
              <w:sz w:val="24"/>
              <w:szCs w:val="24"/>
            </w:rPr>
          </w:rPrChange>
        </w:rPr>
        <w:t>a</w:t>
      </w:r>
      <w:ins w:id="1160" w:author="Author">
        <w:r w:rsidR="004929CA">
          <w:rPr>
            <w:rFonts w:asciiTheme="majorBidi" w:hAnsiTheme="majorBidi" w:cstheme="majorBidi"/>
            <w:i/>
            <w:sz w:val="24"/>
            <w:szCs w:val="24"/>
          </w:rPr>
          <w:t>dd</w:t>
        </w:r>
      </w:ins>
      <w:del w:id="1161" w:author="Author">
        <w:r w:rsidR="00130DD9" w:rsidRPr="007877BB" w:rsidDel="004929CA">
          <w:rPr>
            <w:rFonts w:asciiTheme="majorBidi" w:hAnsiTheme="majorBidi" w:cstheme="majorBidi"/>
            <w:i/>
            <w:sz w:val="24"/>
            <w:szCs w:val="24"/>
            <w:rPrChange w:id="1162" w:author="Author">
              <w:rPr>
                <w:i/>
                <w:sz w:val="24"/>
                <w:szCs w:val="24"/>
              </w:rPr>
            </w:rPrChange>
          </w:rPr>
          <w:delText>d</w:delText>
        </w:r>
      </w:del>
      <w:r w:rsidR="00130DD9" w:rsidRPr="007877BB">
        <w:rPr>
          <w:rFonts w:asciiTheme="majorBidi" w:hAnsiTheme="majorBidi" w:cstheme="majorBidi"/>
          <w:i/>
          <w:sz w:val="24"/>
          <w:szCs w:val="24"/>
          <w:rPrChange w:id="1163" w:author="Author">
            <w:rPr>
              <w:i/>
              <w:sz w:val="24"/>
              <w:szCs w:val="24"/>
            </w:rPr>
          </w:rPrChange>
        </w:rPr>
        <w:t>ima</w:t>
      </w:r>
      <w:ins w:id="1164" w:author="Author">
        <w:r w:rsidR="004929CA">
          <w:rPr>
            <w:rFonts w:asciiTheme="majorBidi" w:hAnsiTheme="majorBidi" w:cstheme="majorBidi"/>
            <w:i/>
            <w:sz w:val="24"/>
            <w:szCs w:val="24"/>
          </w:rPr>
          <w:t>h</w:t>
        </w:r>
        <w:commentRangeEnd w:id="1151"/>
        <w:proofErr w:type="spellEnd"/>
        <w:r w:rsidR="004929CA">
          <w:rPr>
            <w:rStyle w:val="CommentReference"/>
          </w:rPr>
          <w:commentReference w:id="1151"/>
        </w:r>
      </w:ins>
      <w:r w:rsidR="00130DD9" w:rsidRPr="007877BB">
        <w:rPr>
          <w:rFonts w:asciiTheme="majorBidi" w:hAnsiTheme="majorBidi" w:cstheme="majorBidi"/>
          <w:i/>
          <w:sz w:val="24"/>
          <w:szCs w:val="24"/>
          <w:rPrChange w:id="1165" w:author="Author">
            <w:rPr>
              <w:i/>
              <w:sz w:val="24"/>
              <w:szCs w:val="24"/>
            </w:rPr>
          </w:rPrChange>
        </w:rPr>
        <w:t>)</w:t>
      </w:r>
      <w:r w:rsidR="00415012" w:rsidRPr="007877BB">
        <w:rPr>
          <w:rFonts w:asciiTheme="majorBidi" w:hAnsiTheme="majorBidi" w:cstheme="majorBidi"/>
          <w:sz w:val="24"/>
          <w:szCs w:val="24"/>
          <w:rPrChange w:id="1166" w:author="Author">
            <w:rPr>
              <w:sz w:val="24"/>
              <w:szCs w:val="24"/>
            </w:rPr>
          </w:rPrChange>
        </w:rPr>
        <w:t>.</w:t>
      </w:r>
      <w:r w:rsidR="004B723B" w:rsidRPr="007877BB">
        <w:rPr>
          <w:rFonts w:asciiTheme="majorBidi" w:hAnsiTheme="majorBidi" w:cstheme="majorBidi"/>
          <w:sz w:val="24"/>
          <w:szCs w:val="24"/>
          <w:rPrChange w:id="1167" w:author="Author">
            <w:rPr>
              <w:sz w:val="24"/>
              <w:szCs w:val="24"/>
            </w:rPr>
          </w:rPrChange>
        </w:rPr>
        <w:t xml:space="preserve"> </w:t>
      </w:r>
      <w:r w:rsidR="00415012" w:rsidRPr="007877BB">
        <w:rPr>
          <w:rFonts w:asciiTheme="majorBidi" w:hAnsiTheme="majorBidi" w:cstheme="majorBidi"/>
          <w:sz w:val="24"/>
          <w:szCs w:val="24"/>
          <w:rPrChange w:id="1168" w:author="Author">
            <w:rPr>
              <w:sz w:val="24"/>
              <w:szCs w:val="24"/>
            </w:rPr>
          </w:rPrChange>
        </w:rPr>
        <w:t xml:space="preserve">The </w:t>
      </w:r>
      <w:r w:rsidR="00AF2290" w:rsidRPr="007877BB">
        <w:rPr>
          <w:rFonts w:asciiTheme="majorBidi" w:hAnsiTheme="majorBidi" w:cstheme="majorBidi"/>
          <w:sz w:val="24"/>
          <w:szCs w:val="24"/>
          <w:rPrChange w:id="1169" w:author="Author">
            <w:rPr>
              <w:sz w:val="24"/>
              <w:szCs w:val="24"/>
            </w:rPr>
          </w:rPrChange>
        </w:rPr>
        <w:t>theological</w:t>
      </w:r>
      <w:r w:rsidR="004B723B" w:rsidRPr="007877BB">
        <w:rPr>
          <w:rFonts w:asciiTheme="majorBidi" w:hAnsiTheme="majorBidi" w:cstheme="majorBidi"/>
          <w:sz w:val="24"/>
          <w:szCs w:val="24"/>
          <w:rPrChange w:id="1170" w:author="Author">
            <w:rPr>
              <w:sz w:val="24"/>
              <w:szCs w:val="24"/>
            </w:rPr>
          </w:rPrChange>
        </w:rPr>
        <w:t xml:space="preserve"> evidence</w:t>
      </w:r>
      <w:r w:rsidR="00415012" w:rsidRPr="007877BB">
        <w:rPr>
          <w:rFonts w:asciiTheme="majorBidi" w:hAnsiTheme="majorBidi" w:cstheme="majorBidi"/>
          <w:sz w:val="24"/>
          <w:szCs w:val="24"/>
          <w:rPrChange w:id="1171" w:author="Author">
            <w:rPr>
              <w:sz w:val="24"/>
              <w:szCs w:val="24"/>
            </w:rPr>
          </w:rPrChange>
        </w:rPr>
        <w:t xml:space="preserve"> serve</w:t>
      </w:r>
      <w:r w:rsidR="00B802A6" w:rsidRPr="007877BB">
        <w:rPr>
          <w:rFonts w:asciiTheme="majorBidi" w:hAnsiTheme="majorBidi" w:cstheme="majorBidi"/>
          <w:sz w:val="24"/>
          <w:szCs w:val="24"/>
          <w:rPrChange w:id="1172" w:author="Author">
            <w:rPr>
              <w:sz w:val="24"/>
              <w:szCs w:val="24"/>
            </w:rPr>
          </w:rPrChange>
        </w:rPr>
        <w:t>s</w:t>
      </w:r>
      <w:r w:rsidR="00415012" w:rsidRPr="007877BB">
        <w:rPr>
          <w:rFonts w:asciiTheme="majorBidi" w:hAnsiTheme="majorBidi" w:cstheme="majorBidi"/>
          <w:sz w:val="24"/>
          <w:szCs w:val="24"/>
          <w:rPrChange w:id="1173" w:author="Author">
            <w:rPr>
              <w:sz w:val="24"/>
              <w:szCs w:val="24"/>
            </w:rPr>
          </w:rPrChange>
        </w:rPr>
        <w:t xml:space="preserve"> </w:t>
      </w:r>
      <w:r w:rsidR="004E3E6C" w:rsidRPr="007877BB">
        <w:rPr>
          <w:rFonts w:asciiTheme="majorBidi" w:hAnsiTheme="majorBidi" w:cstheme="majorBidi"/>
          <w:sz w:val="24"/>
          <w:szCs w:val="24"/>
          <w:rPrChange w:id="1174" w:author="Author">
            <w:rPr>
              <w:sz w:val="24"/>
              <w:szCs w:val="24"/>
            </w:rPr>
          </w:rPrChange>
        </w:rPr>
        <w:t>to</w:t>
      </w:r>
      <w:r w:rsidR="00415012" w:rsidRPr="007877BB">
        <w:rPr>
          <w:rFonts w:asciiTheme="majorBidi" w:hAnsiTheme="majorBidi" w:cstheme="majorBidi"/>
          <w:sz w:val="24"/>
          <w:szCs w:val="24"/>
          <w:rPrChange w:id="1175" w:author="Author">
            <w:rPr>
              <w:sz w:val="24"/>
              <w:szCs w:val="24"/>
            </w:rPr>
          </w:rPrChange>
        </w:rPr>
        <w:t xml:space="preserve"> justif</w:t>
      </w:r>
      <w:r w:rsidR="004E3E6C" w:rsidRPr="007877BB">
        <w:rPr>
          <w:rFonts w:asciiTheme="majorBidi" w:hAnsiTheme="majorBidi" w:cstheme="majorBidi"/>
          <w:sz w:val="24"/>
          <w:szCs w:val="24"/>
          <w:rPrChange w:id="1176" w:author="Author">
            <w:rPr>
              <w:sz w:val="24"/>
              <w:szCs w:val="24"/>
            </w:rPr>
          </w:rPrChange>
        </w:rPr>
        <w:t>y</w:t>
      </w:r>
      <w:r w:rsidR="00FC7B1D" w:rsidRPr="007877BB">
        <w:rPr>
          <w:rFonts w:asciiTheme="majorBidi" w:hAnsiTheme="majorBidi" w:cstheme="majorBidi"/>
          <w:sz w:val="24"/>
          <w:szCs w:val="24"/>
          <w:rPrChange w:id="1177" w:author="Author">
            <w:rPr>
              <w:sz w:val="24"/>
              <w:szCs w:val="24"/>
            </w:rPr>
          </w:rPrChange>
        </w:rPr>
        <w:t xml:space="preserve"> </w:t>
      </w:r>
      <w:r w:rsidR="00B802A6" w:rsidRPr="007877BB">
        <w:rPr>
          <w:rFonts w:asciiTheme="majorBidi" w:hAnsiTheme="majorBidi" w:cstheme="majorBidi"/>
          <w:sz w:val="24"/>
          <w:szCs w:val="24"/>
          <w:rPrChange w:id="1178" w:author="Author">
            <w:rPr>
              <w:sz w:val="24"/>
              <w:szCs w:val="24"/>
            </w:rPr>
          </w:rPrChange>
        </w:rPr>
        <w:t>t</w:t>
      </w:r>
      <w:r w:rsidR="00FC7B1D" w:rsidRPr="007877BB">
        <w:rPr>
          <w:rFonts w:asciiTheme="majorBidi" w:hAnsiTheme="majorBidi" w:cstheme="majorBidi"/>
          <w:sz w:val="24"/>
          <w:szCs w:val="24"/>
          <w:rPrChange w:id="1179" w:author="Author">
            <w:rPr>
              <w:sz w:val="24"/>
              <w:szCs w:val="24"/>
            </w:rPr>
          </w:rPrChange>
        </w:rPr>
        <w:t xml:space="preserve">he </w:t>
      </w:r>
      <w:r w:rsidR="005060DA" w:rsidRPr="007877BB">
        <w:rPr>
          <w:rFonts w:asciiTheme="majorBidi" w:hAnsiTheme="majorBidi" w:cstheme="majorBidi"/>
          <w:sz w:val="24"/>
          <w:szCs w:val="24"/>
          <w:rPrChange w:id="1180" w:author="Author">
            <w:rPr>
              <w:sz w:val="24"/>
              <w:szCs w:val="24"/>
            </w:rPr>
          </w:rPrChange>
        </w:rPr>
        <w:t>law</w:t>
      </w:r>
      <w:r w:rsidR="00B802A6" w:rsidRPr="007877BB">
        <w:rPr>
          <w:rFonts w:asciiTheme="majorBidi" w:hAnsiTheme="majorBidi" w:cstheme="majorBidi"/>
          <w:sz w:val="24"/>
          <w:szCs w:val="24"/>
          <w:rPrChange w:id="1181" w:author="Author">
            <w:rPr>
              <w:sz w:val="24"/>
              <w:szCs w:val="24"/>
            </w:rPr>
          </w:rPrChange>
        </w:rPr>
        <w:t>,</w:t>
      </w:r>
      <w:r w:rsidR="00415012" w:rsidRPr="007877BB">
        <w:rPr>
          <w:rFonts w:asciiTheme="majorBidi" w:hAnsiTheme="majorBidi" w:cstheme="majorBidi"/>
          <w:sz w:val="24"/>
          <w:szCs w:val="24"/>
          <w:rPrChange w:id="1182" w:author="Author">
            <w:rPr>
              <w:sz w:val="24"/>
              <w:szCs w:val="24"/>
            </w:rPr>
          </w:rPrChange>
        </w:rPr>
        <w:t xml:space="preserve"> </w:t>
      </w:r>
      <w:ins w:id="1183" w:author="Author">
        <w:r w:rsidR="005060DA" w:rsidRPr="007877BB">
          <w:rPr>
            <w:rFonts w:asciiTheme="majorBidi" w:hAnsiTheme="majorBidi" w:cstheme="majorBidi"/>
            <w:sz w:val="24"/>
            <w:szCs w:val="24"/>
            <w:rPrChange w:id="1184" w:author="Author">
              <w:rPr>
                <w:sz w:val="24"/>
                <w:szCs w:val="24"/>
              </w:rPr>
            </w:rPrChange>
          </w:rPr>
          <w:t xml:space="preserve">the </w:t>
        </w:r>
      </w:ins>
      <w:r w:rsidR="00415012" w:rsidRPr="007877BB">
        <w:rPr>
          <w:rFonts w:asciiTheme="majorBidi" w:hAnsiTheme="majorBidi" w:cstheme="majorBidi"/>
          <w:sz w:val="24"/>
          <w:szCs w:val="24"/>
          <w:rPrChange w:id="1185" w:author="Author">
            <w:rPr>
              <w:sz w:val="24"/>
              <w:szCs w:val="24"/>
            </w:rPr>
          </w:rPrChange>
        </w:rPr>
        <w:t>legal</w:t>
      </w:r>
      <w:r w:rsidR="00FC7B1D" w:rsidRPr="007877BB">
        <w:rPr>
          <w:rFonts w:asciiTheme="majorBidi" w:hAnsiTheme="majorBidi" w:cstheme="majorBidi"/>
          <w:sz w:val="24"/>
          <w:szCs w:val="24"/>
          <w:rPrChange w:id="1186" w:author="Author">
            <w:rPr>
              <w:sz w:val="24"/>
              <w:szCs w:val="24"/>
            </w:rPr>
          </w:rPrChange>
        </w:rPr>
        <w:t xml:space="preserve"> </w:t>
      </w:r>
      <w:r w:rsidR="00B802A6" w:rsidRPr="007877BB">
        <w:rPr>
          <w:rFonts w:asciiTheme="majorBidi" w:hAnsiTheme="majorBidi" w:cstheme="majorBidi"/>
          <w:sz w:val="24"/>
          <w:szCs w:val="24"/>
          <w:rPrChange w:id="1187" w:author="Author">
            <w:rPr>
              <w:sz w:val="24"/>
              <w:szCs w:val="24"/>
            </w:rPr>
          </w:rPrChange>
        </w:rPr>
        <w:t>a</w:t>
      </w:r>
      <w:r w:rsidR="00FC7B1D" w:rsidRPr="007877BB">
        <w:rPr>
          <w:rFonts w:asciiTheme="majorBidi" w:hAnsiTheme="majorBidi" w:cstheme="majorBidi"/>
          <w:sz w:val="24"/>
          <w:szCs w:val="24"/>
          <w:rPrChange w:id="1188" w:author="Author">
            <w:rPr>
              <w:sz w:val="24"/>
              <w:szCs w:val="24"/>
            </w:rPr>
          </w:rPrChange>
        </w:rPr>
        <w:t>uthority g</w:t>
      </w:r>
      <w:r w:rsidR="004E3E6C" w:rsidRPr="007877BB">
        <w:rPr>
          <w:rFonts w:asciiTheme="majorBidi" w:hAnsiTheme="majorBidi" w:cstheme="majorBidi"/>
          <w:sz w:val="24"/>
          <w:szCs w:val="24"/>
          <w:rPrChange w:id="1189" w:author="Author">
            <w:rPr>
              <w:sz w:val="24"/>
              <w:szCs w:val="24"/>
            </w:rPr>
          </w:rPrChange>
        </w:rPr>
        <w:t>ranted</w:t>
      </w:r>
      <w:r w:rsidR="00FC7B1D" w:rsidRPr="007877BB">
        <w:rPr>
          <w:rFonts w:asciiTheme="majorBidi" w:hAnsiTheme="majorBidi" w:cstheme="majorBidi"/>
          <w:sz w:val="24"/>
          <w:szCs w:val="24"/>
          <w:rPrChange w:id="1190" w:author="Author">
            <w:rPr>
              <w:sz w:val="24"/>
              <w:szCs w:val="24"/>
            </w:rPr>
          </w:rPrChange>
        </w:rPr>
        <w:t xml:space="preserve"> to judge</w:t>
      </w:r>
      <w:r w:rsidR="00B802A6" w:rsidRPr="007877BB">
        <w:rPr>
          <w:rFonts w:asciiTheme="majorBidi" w:hAnsiTheme="majorBidi" w:cstheme="majorBidi"/>
          <w:sz w:val="24"/>
          <w:szCs w:val="24"/>
          <w:rPrChange w:id="1191" w:author="Author">
            <w:rPr>
              <w:sz w:val="24"/>
              <w:szCs w:val="24"/>
            </w:rPr>
          </w:rPrChange>
        </w:rPr>
        <w:t>s,</w:t>
      </w:r>
      <w:r w:rsidR="00FC7B1D" w:rsidRPr="007877BB">
        <w:rPr>
          <w:rFonts w:asciiTheme="majorBidi" w:hAnsiTheme="majorBidi" w:cstheme="majorBidi"/>
          <w:sz w:val="24"/>
          <w:szCs w:val="24"/>
          <w:rPrChange w:id="1192" w:author="Author">
            <w:rPr>
              <w:sz w:val="24"/>
              <w:szCs w:val="24"/>
            </w:rPr>
          </w:rPrChange>
        </w:rPr>
        <w:t xml:space="preserve"> and </w:t>
      </w:r>
      <w:r w:rsidR="000A4580" w:rsidRPr="007877BB">
        <w:rPr>
          <w:rFonts w:asciiTheme="majorBidi" w:hAnsiTheme="majorBidi" w:cstheme="majorBidi"/>
          <w:sz w:val="24"/>
          <w:szCs w:val="24"/>
          <w:rPrChange w:id="1193" w:author="Author">
            <w:rPr>
              <w:sz w:val="24"/>
              <w:szCs w:val="24"/>
            </w:rPr>
          </w:rPrChange>
        </w:rPr>
        <w:t>ethical-juridical</w:t>
      </w:r>
      <w:r w:rsidR="00415012" w:rsidRPr="007877BB">
        <w:rPr>
          <w:rFonts w:asciiTheme="majorBidi" w:hAnsiTheme="majorBidi" w:cstheme="majorBidi"/>
          <w:sz w:val="24"/>
          <w:szCs w:val="24"/>
          <w:rPrChange w:id="1194" w:author="Author">
            <w:rPr>
              <w:sz w:val="24"/>
              <w:szCs w:val="24"/>
            </w:rPr>
          </w:rPrChange>
        </w:rPr>
        <w:t xml:space="preserve"> principles</w:t>
      </w:r>
      <w:r w:rsidR="004E3E6C" w:rsidRPr="007877BB">
        <w:rPr>
          <w:rFonts w:asciiTheme="majorBidi" w:hAnsiTheme="majorBidi" w:cstheme="majorBidi"/>
          <w:sz w:val="24"/>
          <w:szCs w:val="24"/>
          <w:rPrChange w:id="1195" w:author="Author">
            <w:rPr>
              <w:sz w:val="24"/>
              <w:szCs w:val="24"/>
            </w:rPr>
          </w:rPrChange>
        </w:rPr>
        <w:t xml:space="preserve"> that emerged</w:t>
      </w:r>
      <w:r w:rsidR="004B723B" w:rsidRPr="007877BB">
        <w:rPr>
          <w:rFonts w:asciiTheme="majorBidi" w:hAnsiTheme="majorBidi" w:cstheme="majorBidi"/>
          <w:sz w:val="24"/>
          <w:szCs w:val="24"/>
          <w:rPrChange w:id="1196" w:author="Author">
            <w:rPr>
              <w:sz w:val="24"/>
              <w:szCs w:val="24"/>
            </w:rPr>
          </w:rPrChange>
        </w:rPr>
        <w:t xml:space="preserve"> </w:t>
      </w:r>
      <w:r w:rsidR="00AF2290" w:rsidRPr="007877BB">
        <w:rPr>
          <w:rFonts w:asciiTheme="majorBidi" w:hAnsiTheme="majorBidi" w:cstheme="majorBidi"/>
          <w:sz w:val="24"/>
          <w:szCs w:val="24"/>
          <w:rPrChange w:id="1197" w:author="Author">
            <w:rPr>
              <w:sz w:val="24"/>
              <w:szCs w:val="24"/>
            </w:rPr>
          </w:rPrChange>
        </w:rPr>
        <w:t>later</w:t>
      </w:r>
      <w:r w:rsidR="009734BD" w:rsidRPr="007877BB">
        <w:rPr>
          <w:rFonts w:asciiTheme="majorBidi" w:hAnsiTheme="majorBidi" w:cstheme="majorBidi"/>
          <w:sz w:val="24"/>
          <w:szCs w:val="24"/>
          <w:rPrChange w:id="1198" w:author="Author">
            <w:rPr>
              <w:sz w:val="24"/>
              <w:szCs w:val="24"/>
            </w:rPr>
          </w:rPrChange>
        </w:rPr>
        <w:t>.</w:t>
      </w:r>
      <w:r w:rsidR="009734BD" w:rsidRPr="007877BB">
        <w:rPr>
          <w:rStyle w:val="FootnoteReference"/>
          <w:rFonts w:asciiTheme="majorBidi" w:hAnsiTheme="majorBidi" w:cstheme="majorBidi"/>
          <w:sz w:val="24"/>
          <w:szCs w:val="24"/>
          <w:rPrChange w:id="1199" w:author="Author">
            <w:rPr>
              <w:rStyle w:val="FootnoteReference"/>
              <w:sz w:val="24"/>
              <w:szCs w:val="24"/>
            </w:rPr>
          </w:rPrChange>
        </w:rPr>
        <w:footnoteReference w:id="8"/>
      </w:r>
      <w:r w:rsidR="00AF2290" w:rsidRPr="007877BB">
        <w:rPr>
          <w:rFonts w:asciiTheme="majorBidi" w:hAnsiTheme="majorBidi" w:cstheme="majorBidi"/>
          <w:sz w:val="24"/>
          <w:szCs w:val="24"/>
          <w:rPrChange w:id="1267" w:author="Author">
            <w:rPr>
              <w:sz w:val="24"/>
              <w:szCs w:val="24"/>
            </w:rPr>
          </w:rPrChange>
        </w:rPr>
        <w:t xml:space="preserve"> </w:t>
      </w:r>
      <w:r w:rsidR="00FC7B1D" w:rsidRPr="007877BB">
        <w:rPr>
          <w:rFonts w:asciiTheme="majorBidi" w:hAnsiTheme="majorBidi" w:cstheme="majorBidi"/>
          <w:sz w:val="24"/>
          <w:szCs w:val="24"/>
          <w:rPrChange w:id="1268" w:author="Author">
            <w:rPr>
              <w:sz w:val="24"/>
              <w:szCs w:val="24"/>
            </w:rPr>
          </w:rPrChange>
        </w:rPr>
        <w:t>Th</w:t>
      </w:r>
      <w:r w:rsidR="004E3E6C" w:rsidRPr="007877BB">
        <w:rPr>
          <w:rFonts w:asciiTheme="majorBidi" w:hAnsiTheme="majorBidi" w:cstheme="majorBidi"/>
          <w:sz w:val="24"/>
          <w:szCs w:val="24"/>
          <w:rPrChange w:id="1269" w:author="Author">
            <w:rPr>
              <w:sz w:val="24"/>
              <w:szCs w:val="24"/>
            </w:rPr>
          </w:rPrChange>
        </w:rPr>
        <w:t xml:space="preserve">e author </w:t>
      </w:r>
      <w:ins w:id="1270" w:author="Author">
        <w:r w:rsidR="00990390" w:rsidRPr="007877BB">
          <w:rPr>
            <w:rFonts w:asciiTheme="majorBidi" w:hAnsiTheme="majorBidi" w:cstheme="majorBidi"/>
            <w:sz w:val="24"/>
            <w:szCs w:val="24"/>
            <w:rPrChange w:id="1271" w:author="Author">
              <w:rPr>
                <w:sz w:val="24"/>
                <w:szCs w:val="24"/>
              </w:rPr>
            </w:rPrChange>
          </w:rPr>
          <w:t xml:space="preserve">offers </w:t>
        </w:r>
      </w:ins>
      <w:del w:id="1272" w:author="Author">
        <w:r w:rsidR="004E3E6C" w:rsidRPr="007877BB" w:rsidDel="00990390">
          <w:rPr>
            <w:rFonts w:asciiTheme="majorBidi" w:hAnsiTheme="majorBidi" w:cstheme="majorBidi"/>
            <w:sz w:val="24"/>
            <w:szCs w:val="24"/>
            <w:rPrChange w:id="1273" w:author="Author">
              <w:rPr>
                <w:sz w:val="24"/>
                <w:szCs w:val="24"/>
              </w:rPr>
            </w:rPrChange>
          </w:rPr>
          <w:delText>gives</w:delText>
        </w:r>
        <w:r w:rsidR="00FC7B1D" w:rsidRPr="007877BB" w:rsidDel="00990390">
          <w:rPr>
            <w:rFonts w:asciiTheme="majorBidi" w:hAnsiTheme="majorBidi" w:cstheme="majorBidi"/>
            <w:sz w:val="24"/>
            <w:szCs w:val="24"/>
            <w:rPrChange w:id="1274" w:author="Author">
              <w:rPr>
                <w:sz w:val="24"/>
                <w:szCs w:val="24"/>
              </w:rPr>
            </w:rPrChange>
          </w:rPr>
          <w:delText xml:space="preserve"> </w:delText>
        </w:r>
      </w:del>
      <w:r w:rsidR="00FC7B1D" w:rsidRPr="007877BB">
        <w:rPr>
          <w:rFonts w:asciiTheme="majorBidi" w:hAnsiTheme="majorBidi" w:cstheme="majorBidi"/>
          <w:sz w:val="24"/>
          <w:szCs w:val="24"/>
          <w:rPrChange w:id="1275" w:author="Author">
            <w:rPr>
              <w:sz w:val="24"/>
              <w:szCs w:val="24"/>
            </w:rPr>
          </w:rPrChange>
        </w:rPr>
        <w:t>a l</w:t>
      </w:r>
      <w:r w:rsidR="004E3E6C" w:rsidRPr="007877BB">
        <w:rPr>
          <w:rFonts w:asciiTheme="majorBidi" w:hAnsiTheme="majorBidi" w:cstheme="majorBidi"/>
          <w:sz w:val="24"/>
          <w:szCs w:val="24"/>
          <w:rPrChange w:id="1276" w:author="Author">
            <w:rPr>
              <w:sz w:val="24"/>
              <w:szCs w:val="24"/>
            </w:rPr>
          </w:rPrChange>
        </w:rPr>
        <w:t>e</w:t>
      </w:r>
      <w:r w:rsidR="00FC7B1D" w:rsidRPr="007877BB">
        <w:rPr>
          <w:rFonts w:asciiTheme="majorBidi" w:hAnsiTheme="majorBidi" w:cstheme="majorBidi"/>
          <w:sz w:val="24"/>
          <w:szCs w:val="24"/>
          <w:rPrChange w:id="1277" w:author="Author">
            <w:rPr>
              <w:sz w:val="24"/>
              <w:szCs w:val="24"/>
            </w:rPr>
          </w:rPrChange>
        </w:rPr>
        <w:t>ng</w:t>
      </w:r>
      <w:r w:rsidR="004E3E6C" w:rsidRPr="007877BB">
        <w:rPr>
          <w:rFonts w:asciiTheme="majorBidi" w:hAnsiTheme="majorBidi" w:cstheme="majorBidi"/>
          <w:sz w:val="24"/>
          <w:szCs w:val="24"/>
          <w:rPrChange w:id="1278" w:author="Author">
            <w:rPr>
              <w:sz w:val="24"/>
              <w:szCs w:val="24"/>
            </w:rPr>
          </w:rPrChange>
        </w:rPr>
        <w:t>thy</w:t>
      </w:r>
      <w:r w:rsidR="00D95A8D" w:rsidRPr="007877BB">
        <w:rPr>
          <w:rFonts w:asciiTheme="majorBidi" w:hAnsiTheme="majorBidi" w:cstheme="majorBidi"/>
          <w:sz w:val="24"/>
          <w:szCs w:val="24"/>
          <w:rPrChange w:id="1279" w:author="Author">
            <w:rPr>
              <w:sz w:val="24"/>
              <w:szCs w:val="24"/>
            </w:rPr>
          </w:rPrChange>
        </w:rPr>
        <w:t xml:space="preserve"> divine</w:t>
      </w:r>
      <w:r w:rsidR="00FC7B1D" w:rsidRPr="007877BB">
        <w:rPr>
          <w:rFonts w:asciiTheme="majorBidi" w:hAnsiTheme="majorBidi" w:cstheme="majorBidi"/>
          <w:sz w:val="24"/>
          <w:szCs w:val="24"/>
          <w:rPrChange w:id="1280" w:author="Author">
            <w:rPr>
              <w:sz w:val="24"/>
              <w:szCs w:val="24"/>
            </w:rPr>
          </w:rPrChange>
        </w:rPr>
        <w:t xml:space="preserve"> </w:t>
      </w:r>
      <w:r w:rsidR="00960F1A" w:rsidRPr="007877BB">
        <w:rPr>
          <w:rFonts w:asciiTheme="majorBidi" w:hAnsiTheme="majorBidi" w:cstheme="majorBidi"/>
          <w:sz w:val="24"/>
          <w:szCs w:val="24"/>
          <w:rPrChange w:id="1281" w:author="Author">
            <w:rPr>
              <w:sz w:val="24"/>
              <w:szCs w:val="24"/>
            </w:rPr>
          </w:rPrChange>
        </w:rPr>
        <w:t>justification for the</w:t>
      </w:r>
      <w:r w:rsidR="00D95A8D" w:rsidRPr="007877BB">
        <w:rPr>
          <w:rFonts w:asciiTheme="majorBidi" w:hAnsiTheme="majorBidi" w:cstheme="majorBidi"/>
          <w:sz w:val="24"/>
          <w:szCs w:val="24"/>
          <w:rPrChange w:id="1282" w:author="Author">
            <w:rPr>
              <w:sz w:val="24"/>
              <w:szCs w:val="24"/>
            </w:rPr>
          </w:rPrChange>
        </w:rPr>
        <w:t xml:space="preserve"> earthly</w:t>
      </w:r>
      <w:r w:rsidR="00960F1A" w:rsidRPr="007877BB">
        <w:rPr>
          <w:rFonts w:asciiTheme="majorBidi" w:hAnsiTheme="majorBidi" w:cstheme="majorBidi"/>
          <w:sz w:val="24"/>
          <w:szCs w:val="24"/>
          <w:rPrChange w:id="1283" w:author="Author">
            <w:rPr>
              <w:sz w:val="24"/>
              <w:szCs w:val="24"/>
            </w:rPr>
          </w:rPrChange>
        </w:rPr>
        <w:t xml:space="preserve"> legal authority of the judges </w:t>
      </w:r>
      <w:ins w:id="1284" w:author="Author">
        <w:r w:rsidR="00990390" w:rsidRPr="007877BB">
          <w:rPr>
            <w:rFonts w:asciiTheme="majorBidi" w:hAnsiTheme="majorBidi" w:cstheme="majorBidi"/>
            <w:sz w:val="24"/>
            <w:szCs w:val="24"/>
            <w:rPrChange w:id="1285" w:author="Author">
              <w:rPr>
                <w:sz w:val="24"/>
                <w:szCs w:val="24"/>
              </w:rPr>
            </w:rPrChange>
          </w:rPr>
          <w:t>(</w:t>
        </w:r>
        <w:r w:rsidR="00990390" w:rsidRPr="007877BB">
          <w:rPr>
            <w:rFonts w:asciiTheme="majorBidi" w:hAnsiTheme="majorBidi" w:cstheme="majorBidi"/>
            <w:i/>
            <w:iCs/>
            <w:sz w:val="24"/>
            <w:szCs w:val="24"/>
            <w:rPrChange w:id="1286" w:author="Author">
              <w:rPr>
                <w:i/>
                <w:iCs/>
                <w:sz w:val="24"/>
                <w:szCs w:val="24"/>
              </w:rPr>
            </w:rPrChange>
          </w:rPr>
          <w:t>dayyanim</w:t>
        </w:r>
        <w:r w:rsidR="00990390" w:rsidRPr="007877BB">
          <w:rPr>
            <w:rFonts w:asciiTheme="majorBidi" w:hAnsiTheme="majorBidi" w:cstheme="majorBidi"/>
            <w:sz w:val="24"/>
            <w:szCs w:val="24"/>
            <w:rPrChange w:id="1287" w:author="Author">
              <w:rPr>
                <w:i/>
                <w:iCs/>
                <w:sz w:val="24"/>
                <w:szCs w:val="24"/>
              </w:rPr>
            </w:rPrChange>
          </w:rPr>
          <w:t>)</w:t>
        </w:r>
        <w:r w:rsidR="00990390" w:rsidRPr="007877BB">
          <w:rPr>
            <w:rFonts w:asciiTheme="majorBidi" w:hAnsiTheme="majorBidi" w:cstheme="majorBidi"/>
            <w:i/>
            <w:iCs/>
            <w:sz w:val="24"/>
            <w:szCs w:val="24"/>
            <w:rPrChange w:id="1288" w:author="Author">
              <w:rPr>
                <w:i/>
                <w:iCs/>
                <w:sz w:val="24"/>
                <w:szCs w:val="24"/>
              </w:rPr>
            </w:rPrChange>
          </w:rPr>
          <w:t xml:space="preserve"> </w:t>
        </w:r>
      </w:ins>
      <w:r w:rsidR="00960F1A" w:rsidRPr="007877BB">
        <w:rPr>
          <w:rFonts w:asciiTheme="majorBidi" w:hAnsiTheme="majorBidi" w:cstheme="majorBidi"/>
          <w:sz w:val="24"/>
          <w:szCs w:val="24"/>
          <w:rPrChange w:id="1289" w:author="Author">
            <w:rPr>
              <w:sz w:val="24"/>
              <w:szCs w:val="24"/>
            </w:rPr>
          </w:rPrChange>
        </w:rPr>
        <w:t xml:space="preserve">and </w:t>
      </w:r>
      <w:r w:rsidR="00860B6C" w:rsidRPr="007877BB">
        <w:rPr>
          <w:rFonts w:asciiTheme="majorBidi" w:hAnsiTheme="majorBidi" w:cstheme="majorBidi"/>
          <w:sz w:val="24"/>
          <w:szCs w:val="24"/>
          <w:rPrChange w:id="1290" w:author="Author">
            <w:rPr>
              <w:sz w:val="24"/>
              <w:szCs w:val="24"/>
            </w:rPr>
          </w:rPrChange>
        </w:rPr>
        <w:t xml:space="preserve">the </w:t>
      </w:r>
      <w:r w:rsidR="00960F1A" w:rsidRPr="007877BB">
        <w:rPr>
          <w:rFonts w:asciiTheme="majorBidi" w:hAnsiTheme="majorBidi" w:cstheme="majorBidi"/>
          <w:sz w:val="24"/>
          <w:szCs w:val="24"/>
          <w:rPrChange w:id="1291" w:author="Author">
            <w:rPr>
              <w:sz w:val="24"/>
              <w:szCs w:val="24"/>
            </w:rPr>
          </w:rPrChange>
        </w:rPr>
        <w:t xml:space="preserve">halakhic court </w:t>
      </w:r>
      <w:ins w:id="1292" w:author="Author">
        <w:r w:rsidR="00990390" w:rsidRPr="007877BB">
          <w:rPr>
            <w:rFonts w:asciiTheme="majorBidi" w:hAnsiTheme="majorBidi" w:cstheme="majorBidi"/>
            <w:sz w:val="24"/>
            <w:szCs w:val="24"/>
            <w:rPrChange w:id="1293" w:author="Author">
              <w:rPr>
                <w:sz w:val="24"/>
                <w:szCs w:val="24"/>
              </w:rPr>
            </w:rPrChange>
          </w:rPr>
          <w:t>(</w:t>
        </w:r>
        <w:proofErr w:type="spellStart"/>
        <w:del w:id="1294" w:author="Author">
          <w:r w:rsidR="00990390" w:rsidRPr="007877BB" w:rsidDel="004929CA">
            <w:rPr>
              <w:rFonts w:asciiTheme="majorBidi" w:hAnsiTheme="majorBidi" w:cstheme="majorBidi"/>
              <w:sz w:val="24"/>
              <w:szCs w:val="24"/>
              <w:rPrChange w:id="1295" w:author="Author">
                <w:rPr>
                  <w:sz w:val="24"/>
                  <w:szCs w:val="24"/>
                </w:rPr>
              </w:rPrChange>
            </w:rPr>
            <w:delText xml:space="preserve"> </w:delText>
          </w:r>
        </w:del>
      </w:ins>
      <w:del w:id="1296" w:author="Author">
        <w:r w:rsidR="00960F1A" w:rsidRPr="007877BB" w:rsidDel="00990390">
          <w:rPr>
            <w:rFonts w:asciiTheme="majorBidi" w:hAnsiTheme="majorBidi" w:cstheme="majorBidi"/>
            <w:sz w:val="24"/>
            <w:szCs w:val="24"/>
            <w:rPrChange w:id="1297" w:author="Author">
              <w:rPr>
                <w:sz w:val="24"/>
                <w:szCs w:val="24"/>
              </w:rPr>
            </w:rPrChange>
          </w:rPr>
          <w:delText>(</w:delText>
        </w:r>
        <w:r w:rsidR="00960F1A" w:rsidRPr="007877BB" w:rsidDel="00990390">
          <w:rPr>
            <w:rFonts w:asciiTheme="majorBidi" w:hAnsiTheme="majorBidi" w:cstheme="majorBidi"/>
            <w:i/>
            <w:iCs/>
            <w:sz w:val="24"/>
            <w:szCs w:val="24"/>
            <w:rPrChange w:id="1298" w:author="Author">
              <w:rPr>
                <w:i/>
                <w:iCs/>
                <w:sz w:val="24"/>
                <w:szCs w:val="24"/>
              </w:rPr>
            </w:rPrChange>
          </w:rPr>
          <w:delText xml:space="preserve">Dayyanim and </w:delText>
        </w:r>
      </w:del>
      <w:r w:rsidR="00990390" w:rsidRPr="007877BB">
        <w:rPr>
          <w:rFonts w:asciiTheme="majorBidi" w:hAnsiTheme="majorBidi" w:cstheme="majorBidi"/>
          <w:i/>
          <w:iCs/>
          <w:sz w:val="24"/>
          <w:szCs w:val="24"/>
          <w:rPrChange w:id="1299" w:author="Author">
            <w:rPr>
              <w:i/>
              <w:iCs/>
              <w:sz w:val="24"/>
              <w:szCs w:val="24"/>
            </w:rPr>
          </w:rPrChange>
        </w:rPr>
        <w:t>beit</w:t>
      </w:r>
      <w:proofErr w:type="spellEnd"/>
      <w:r w:rsidR="00990390" w:rsidRPr="007877BB">
        <w:rPr>
          <w:rFonts w:asciiTheme="majorBidi" w:hAnsiTheme="majorBidi" w:cstheme="majorBidi"/>
          <w:i/>
          <w:iCs/>
          <w:sz w:val="24"/>
          <w:szCs w:val="24"/>
          <w:rPrChange w:id="1300" w:author="Author">
            <w:rPr>
              <w:i/>
              <w:iCs/>
              <w:sz w:val="24"/>
              <w:szCs w:val="24"/>
            </w:rPr>
          </w:rPrChange>
        </w:rPr>
        <w:t xml:space="preserve"> din</w:t>
      </w:r>
      <w:r w:rsidR="00960F1A" w:rsidRPr="007877BB">
        <w:rPr>
          <w:rFonts w:asciiTheme="majorBidi" w:hAnsiTheme="majorBidi" w:cstheme="majorBidi"/>
          <w:sz w:val="24"/>
          <w:szCs w:val="24"/>
          <w:rPrChange w:id="1301" w:author="Author">
            <w:rPr>
              <w:sz w:val="24"/>
              <w:szCs w:val="24"/>
            </w:rPr>
          </w:rPrChange>
        </w:rPr>
        <w:t>)</w:t>
      </w:r>
      <w:ins w:id="1302" w:author="Author">
        <w:r w:rsidR="00990390" w:rsidRPr="007877BB">
          <w:rPr>
            <w:rFonts w:asciiTheme="majorBidi" w:hAnsiTheme="majorBidi" w:cstheme="majorBidi"/>
            <w:sz w:val="24"/>
            <w:szCs w:val="24"/>
            <w:rPrChange w:id="1303" w:author="Author">
              <w:rPr>
                <w:sz w:val="24"/>
                <w:szCs w:val="24"/>
              </w:rPr>
            </w:rPrChange>
          </w:rPr>
          <w:t>,</w:t>
        </w:r>
      </w:ins>
      <w:r w:rsidR="00FC7B1D" w:rsidRPr="007877BB">
        <w:rPr>
          <w:rFonts w:asciiTheme="majorBidi" w:hAnsiTheme="majorBidi" w:cstheme="majorBidi"/>
          <w:sz w:val="24"/>
          <w:szCs w:val="24"/>
          <w:rPrChange w:id="1304" w:author="Author">
            <w:rPr>
              <w:sz w:val="24"/>
              <w:szCs w:val="24"/>
            </w:rPr>
          </w:rPrChange>
        </w:rPr>
        <w:t xml:space="preserve"> </w:t>
      </w:r>
      <w:r w:rsidR="004E3E6C" w:rsidRPr="007877BB">
        <w:rPr>
          <w:rFonts w:asciiTheme="majorBidi" w:hAnsiTheme="majorBidi" w:cstheme="majorBidi"/>
          <w:sz w:val="24"/>
          <w:szCs w:val="24"/>
          <w:rPrChange w:id="1305" w:author="Author">
            <w:rPr>
              <w:sz w:val="24"/>
              <w:szCs w:val="24"/>
            </w:rPr>
          </w:rPrChange>
        </w:rPr>
        <w:t xml:space="preserve">based on </w:t>
      </w:r>
      <w:r w:rsidR="00FC7B1D" w:rsidRPr="007877BB">
        <w:rPr>
          <w:rFonts w:asciiTheme="majorBidi" w:hAnsiTheme="majorBidi" w:cstheme="majorBidi"/>
          <w:sz w:val="24"/>
          <w:szCs w:val="24"/>
          <w:rPrChange w:id="1306" w:author="Author">
            <w:rPr>
              <w:sz w:val="24"/>
              <w:szCs w:val="24"/>
            </w:rPr>
          </w:rPrChange>
        </w:rPr>
        <w:t>the belie</w:t>
      </w:r>
      <w:r w:rsidR="004E3E6C" w:rsidRPr="007877BB">
        <w:rPr>
          <w:rFonts w:asciiTheme="majorBidi" w:hAnsiTheme="majorBidi" w:cstheme="majorBidi"/>
          <w:sz w:val="24"/>
          <w:szCs w:val="24"/>
          <w:rPrChange w:id="1307" w:author="Author">
            <w:rPr>
              <w:sz w:val="24"/>
              <w:szCs w:val="24"/>
            </w:rPr>
          </w:rPrChange>
        </w:rPr>
        <w:t>f</w:t>
      </w:r>
      <w:r w:rsidR="00FC7B1D" w:rsidRPr="007877BB">
        <w:rPr>
          <w:rFonts w:asciiTheme="majorBidi" w:hAnsiTheme="majorBidi" w:cstheme="majorBidi"/>
          <w:sz w:val="24"/>
          <w:szCs w:val="24"/>
          <w:rPrChange w:id="1308" w:author="Author">
            <w:rPr>
              <w:sz w:val="24"/>
              <w:szCs w:val="24"/>
            </w:rPr>
          </w:rPrChange>
        </w:rPr>
        <w:t xml:space="preserve"> in</w:t>
      </w:r>
      <w:r w:rsidR="004E3E6C" w:rsidRPr="007877BB">
        <w:rPr>
          <w:rFonts w:asciiTheme="majorBidi" w:hAnsiTheme="majorBidi" w:cstheme="majorBidi"/>
          <w:sz w:val="24"/>
          <w:szCs w:val="24"/>
          <w:rPrChange w:id="1309" w:author="Author">
            <w:rPr>
              <w:sz w:val="24"/>
              <w:szCs w:val="24"/>
            </w:rPr>
          </w:rPrChange>
        </w:rPr>
        <w:t xml:space="preserve"> the</w:t>
      </w:r>
      <w:r w:rsidR="00FC7B1D" w:rsidRPr="007877BB">
        <w:rPr>
          <w:rFonts w:asciiTheme="majorBidi" w:hAnsiTheme="majorBidi" w:cstheme="majorBidi"/>
          <w:sz w:val="24"/>
          <w:szCs w:val="24"/>
          <w:rPrChange w:id="1310" w:author="Author">
            <w:rPr>
              <w:sz w:val="24"/>
              <w:szCs w:val="24"/>
            </w:rPr>
          </w:rPrChange>
        </w:rPr>
        <w:t xml:space="preserve"> one God (</w:t>
      </w:r>
      <w:proofErr w:type="spellStart"/>
      <w:ins w:id="1311" w:author="Author">
        <w:r w:rsidR="00882DD4">
          <w:rPr>
            <w:rFonts w:asciiTheme="majorBidi" w:hAnsiTheme="majorBidi" w:cstheme="majorBidi"/>
            <w:i/>
            <w:sz w:val="24"/>
            <w:szCs w:val="24"/>
          </w:rPr>
          <w:t>t</w:t>
        </w:r>
      </w:ins>
      <w:del w:id="1312" w:author="Author">
        <w:r w:rsidR="00FC7B1D" w:rsidRPr="007877BB" w:rsidDel="00882DD4">
          <w:rPr>
            <w:rFonts w:asciiTheme="majorBidi" w:hAnsiTheme="majorBidi" w:cstheme="majorBidi"/>
            <w:i/>
            <w:sz w:val="24"/>
            <w:szCs w:val="24"/>
            <w:rPrChange w:id="1313" w:author="Author">
              <w:rPr>
                <w:i/>
                <w:sz w:val="24"/>
                <w:szCs w:val="24"/>
              </w:rPr>
            </w:rPrChange>
          </w:rPr>
          <w:delText>T</w:delText>
        </w:r>
      </w:del>
      <w:r w:rsidR="00FC7B1D" w:rsidRPr="007877BB">
        <w:rPr>
          <w:rFonts w:asciiTheme="majorBidi" w:hAnsiTheme="majorBidi" w:cstheme="majorBidi"/>
          <w:i/>
          <w:sz w:val="24"/>
          <w:szCs w:val="24"/>
          <w:rPrChange w:id="1314" w:author="Author">
            <w:rPr>
              <w:i/>
              <w:sz w:val="24"/>
              <w:szCs w:val="24"/>
            </w:rPr>
          </w:rPrChange>
        </w:rPr>
        <w:t>a</w:t>
      </w:r>
      <w:ins w:id="1315" w:author="Author">
        <w:r w:rsidR="00882DD4">
          <w:rPr>
            <w:rFonts w:asciiTheme="majorBidi" w:hAnsiTheme="majorBidi" w:cstheme="majorBidi"/>
            <w:i/>
            <w:sz w:val="24"/>
            <w:szCs w:val="24"/>
          </w:rPr>
          <w:t>w</w:t>
        </w:r>
      </w:ins>
      <w:del w:id="1316" w:author="Author">
        <w:r w:rsidR="00FC7B1D" w:rsidRPr="007877BB" w:rsidDel="00882DD4">
          <w:rPr>
            <w:rFonts w:asciiTheme="majorBidi" w:hAnsiTheme="majorBidi" w:cstheme="majorBidi"/>
            <w:i/>
            <w:sz w:val="24"/>
            <w:szCs w:val="24"/>
            <w:rPrChange w:id="1317" w:author="Author">
              <w:rPr>
                <w:i/>
                <w:sz w:val="24"/>
                <w:szCs w:val="24"/>
              </w:rPr>
            </w:rPrChange>
          </w:rPr>
          <w:delText>u</w:delText>
        </w:r>
      </w:del>
      <w:r w:rsidR="00FC7B1D" w:rsidRPr="007877BB">
        <w:rPr>
          <w:rFonts w:asciiTheme="majorBidi" w:hAnsiTheme="majorBidi" w:cstheme="majorBidi"/>
          <w:i/>
          <w:sz w:val="24"/>
          <w:szCs w:val="24"/>
          <w:rPrChange w:id="1318" w:author="Author">
            <w:rPr>
              <w:i/>
              <w:sz w:val="24"/>
              <w:szCs w:val="24"/>
            </w:rPr>
          </w:rPrChange>
        </w:rPr>
        <w:t>ḥ</w:t>
      </w:r>
      <w:r w:rsidR="00130DD9" w:rsidRPr="007877BB">
        <w:rPr>
          <w:rFonts w:asciiTheme="majorBidi" w:hAnsiTheme="majorBidi" w:cstheme="majorBidi"/>
          <w:i/>
          <w:sz w:val="24"/>
          <w:szCs w:val="24"/>
          <w:rPrChange w:id="1319" w:author="Author">
            <w:rPr>
              <w:i/>
              <w:sz w:val="24"/>
              <w:szCs w:val="24"/>
            </w:rPr>
          </w:rPrChange>
        </w:rPr>
        <w:t>ī</w:t>
      </w:r>
      <w:r w:rsidR="00FC7B1D" w:rsidRPr="007877BB">
        <w:rPr>
          <w:rFonts w:asciiTheme="majorBidi" w:hAnsiTheme="majorBidi" w:cstheme="majorBidi"/>
          <w:i/>
          <w:sz w:val="24"/>
          <w:szCs w:val="24"/>
          <w:rPrChange w:id="1320" w:author="Author">
            <w:rPr>
              <w:i/>
              <w:sz w:val="24"/>
              <w:szCs w:val="24"/>
            </w:rPr>
          </w:rPrChange>
        </w:rPr>
        <w:t>d</w:t>
      </w:r>
      <w:proofErr w:type="spellEnd"/>
      <w:r w:rsidR="00FC7B1D" w:rsidRPr="007877BB">
        <w:rPr>
          <w:rFonts w:asciiTheme="majorBidi" w:hAnsiTheme="majorBidi" w:cstheme="majorBidi"/>
          <w:sz w:val="24"/>
          <w:szCs w:val="24"/>
          <w:rPrChange w:id="1321" w:author="Author">
            <w:rPr>
              <w:sz w:val="24"/>
              <w:szCs w:val="24"/>
            </w:rPr>
          </w:rPrChange>
        </w:rPr>
        <w:t>)</w:t>
      </w:r>
      <w:ins w:id="1322" w:author="Author">
        <w:r w:rsidR="00F635A4" w:rsidRPr="007877BB">
          <w:rPr>
            <w:rFonts w:asciiTheme="majorBidi" w:hAnsiTheme="majorBidi" w:cstheme="majorBidi"/>
            <w:sz w:val="24"/>
            <w:szCs w:val="24"/>
            <w:rPrChange w:id="1323" w:author="Author">
              <w:rPr>
                <w:sz w:val="24"/>
                <w:szCs w:val="24"/>
              </w:rPr>
            </w:rPrChange>
          </w:rPr>
          <w:t xml:space="preserve"> Who, </w:t>
        </w:r>
      </w:ins>
      <w:del w:id="1324" w:author="Author">
        <w:r w:rsidR="00B802A6" w:rsidRPr="007877BB" w:rsidDel="00F635A4">
          <w:rPr>
            <w:rFonts w:asciiTheme="majorBidi" w:hAnsiTheme="majorBidi" w:cstheme="majorBidi"/>
            <w:sz w:val="24"/>
            <w:szCs w:val="24"/>
            <w:rPrChange w:id="1325" w:author="Author">
              <w:rPr>
                <w:sz w:val="24"/>
                <w:szCs w:val="24"/>
              </w:rPr>
            </w:rPrChange>
          </w:rPr>
          <w:delText>:</w:delText>
        </w:r>
        <w:r w:rsidR="004E3E6C" w:rsidRPr="007877BB" w:rsidDel="00F635A4">
          <w:rPr>
            <w:rFonts w:asciiTheme="majorBidi" w:hAnsiTheme="majorBidi" w:cstheme="majorBidi"/>
            <w:sz w:val="24"/>
            <w:szCs w:val="24"/>
            <w:rPrChange w:id="1326" w:author="Author">
              <w:rPr>
                <w:sz w:val="24"/>
                <w:szCs w:val="24"/>
              </w:rPr>
            </w:rPrChange>
          </w:rPr>
          <w:delText xml:space="preserve"> </w:delText>
        </w:r>
      </w:del>
      <w:ins w:id="1327" w:author="Author">
        <w:r w:rsidR="00990390" w:rsidRPr="007877BB">
          <w:rPr>
            <w:rFonts w:asciiTheme="majorBidi" w:hAnsiTheme="majorBidi" w:cstheme="majorBidi"/>
            <w:sz w:val="24"/>
            <w:szCs w:val="24"/>
            <w:rPrChange w:id="1328" w:author="Author">
              <w:rPr>
                <w:sz w:val="24"/>
                <w:szCs w:val="24"/>
              </w:rPr>
            </w:rPrChange>
          </w:rPr>
          <w:t xml:space="preserve">invoking </w:t>
        </w:r>
      </w:ins>
      <w:del w:id="1329" w:author="Author">
        <w:r w:rsidR="004E3E6C" w:rsidRPr="007877BB" w:rsidDel="00990390">
          <w:rPr>
            <w:rFonts w:asciiTheme="majorBidi" w:hAnsiTheme="majorBidi" w:cstheme="majorBidi"/>
            <w:sz w:val="24"/>
            <w:szCs w:val="24"/>
            <w:rPrChange w:id="1330" w:author="Author">
              <w:rPr>
                <w:sz w:val="24"/>
                <w:szCs w:val="24"/>
              </w:rPr>
            </w:rPrChange>
          </w:rPr>
          <w:delText xml:space="preserve">from </w:delText>
        </w:r>
      </w:del>
      <w:r w:rsidR="004E3E6C" w:rsidRPr="007877BB">
        <w:rPr>
          <w:rFonts w:asciiTheme="majorBidi" w:hAnsiTheme="majorBidi" w:cstheme="majorBidi"/>
          <w:sz w:val="24"/>
          <w:szCs w:val="24"/>
          <w:rPrChange w:id="1331" w:author="Author">
            <w:rPr>
              <w:sz w:val="24"/>
              <w:szCs w:val="24"/>
            </w:rPr>
          </w:rPrChange>
        </w:rPr>
        <w:t>His</w:t>
      </w:r>
      <w:r w:rsidR="00FC7B1D" w:rsidRPr="007877BB">
        <w:rPr>
          <w:rFonts w:asciiTheme="majorBidi" w:hAnsiTheme="majorBidi" w:cstheme="majorBidi"/>
          <w:sz w:val="24"/>
          <w:szCs w:val="24"/>
          <w:rPrChange w:id="1332" w:author="Author">
            <w:rPr>
              <w:sz w:val="24"/>
              <w:szCs w:val="24"/>
            </w:rPr>
          </w:rPrChange>
        </w:rPr>
        <w:t xml:space="preserve"> unlimited power and authority</w:t>
      </w:r>
      <w:r w:rsidR="004E3E6C" w:rsidRPr="007877BB">
        <w:rPr>
          <w:rFonts w:asciiTheme="majorBidi" w:hAnsiTheme="majorBidi" w:cstheme="majorBidi"/>
          <w:sz w:val="24"/>
          <w:szCs w:val="24"/>
          <w:rPrChange w:id="1333" w:author="Author">
            <w:rPr>
              <w:sz w:val="24"/>
              <w:szCs w:val="24"/>
            </w:rPr>
          </w:rPrChange>
        </w:rPr>
        <w:t>,</w:t>
      </w:r>
      <w:r w:rsidR="00FC7B1D" w:rsidRPr="007877BB">
        <w:rPr>
          <w:rFonts w:asciiTheme="majorBidi" w:hAnsiTheme="majorBidi" w:cstheme="majorBidi"/>
          <w:sz w:val="24"/>
          <w:szCs w:val="24"/>
          <w:rPrChange w:id="1334" w:author="Author">
            <w:rPr>
              <w:sz w:val="24"/>
              <w:szCs w:val="24"/>
            </w:rPr>
          </w:rPrChange>
        </w:rPr>
        <w:t xml:space="preserve"> </w:t>
      </w:r>
      <w:del w:id="1335" w:author="Author">
        <w:r w:rsidR="004E3E6C" w:rsidRPr="007877BB" w:rsidDel="00F635A4">
          <w:rPr>
            <w:rFonts w:asciiTheme="majorBidi" w:hAnsiTheme="majorBidi" w:cstheme="majorBidi"/>
            <w:sz w:val="24"/>
            <w:szCs w:val="24"/>
            <w:rPrChange w:id="1336" w:author="Author">
              <w:rPr>
                <w:sz w:val="24"/>
                <w:szCs w:val="24"/>
              </w:rPr>
            </w:rPrChange>
          </w:rPr>
          <w:delText>H</w:delText>
        </w:r>
        <w:r w:rsidR="00FC7B1D" w:rsidRPr="007877BB" w:rsidDel="00F635A4">
          <w:rPr>
            <w:rFonts w:asciiTheme="majorBidi" w:hAnsiTheme="majorBidi" w:cstheme="majorBidi"/>
            <w:sz w:val="24"/>
            <w:szCs w:val="24"/>
            <w:rPrChange w:id="1337" w:author="Author">
              <w:rPr>
                <w:sz w:val="24"/>
                <w:szCs w:val="24"/>
              </w:rPr>
            </w:rPrChange>
          </w:rPr>
          <w:delText xml:space="preserve">e </w:delText>
        </w:r>
      </w:del>
      <w:r w:rsidR="00FC7B1D" w:rsidRPr="007877BB">
        <w:rPr>
          <w:rFonts w:asciiTheme="majorBidi" w:hAnsiTheme="majorBidi" w:cstheme="majorBidi"/>
          <w:sz w:val="24"/>
          <w:szCs w:val="24"/>
          <w:rPrChange w:id="1338" w:author="Author">
            <w:rPr>
              <w:sz w:val="24"/>
              <w:szCs w:val="24"/>
            </w:rPr>
          </w:rPrChange>
        </w:rPr>
        <w:t>g</w:t>
      </w:r>
      <w:r w:rsidR="00B802A6" w:rsidRPr="007877BB">
        <w:rPr>
          <w:rFonts w:asciiTheme="majorBidi" w:hAnsiTheme="majorBidi" w:cstheme="majorBidi"/>
          <w:sz w:val="24"/>
          <w:szCs w:val="24"/>
          <w:rPrChange w:id="1339" w:author="Author">
            <w:rPr>
              <w:sz w:val="24"/>
              <w:szCs w:val="24"/>
            </w:rPr>
          </w:rPrChange>
        </w:rPr>
        <w:t>ives</w:t>
      </w:r>
      <w:r w:rsidR="00FC7B1D" w:rsidRPr="007877BB">
        <w:rPr>
          <w:rFonts w:asciiTheme="majorBidi" w:hAnsiTheme="majorBidi" w:cstheme="majorBidi"/>
          <w:sz w:val="24"/>
          <w:szCs w:val="24"/>
          <w:rPrChange w:id="1340" w:author="Author">
            <w:rPr>
              <w:sz w:val="24"/>
              <w:szCs w:val="24"/>
            </w:rPr>
          </w:rPrChange>
        </w:rPr>
        <w:t xml:space="preserve"> judges</w:t>
      </w:r>
      <w:r w:rsidR="004E3E6C" w:rsidRPr="007877BB">
        <w:rPr>
          <w:rFonts w:asciiTheme="majorBidi" w:hAnsiTheme="majorBidi" w:cstheme="majorBidi"/>
          <w:sz w:val="24"/>
          <w:szCs w:val="24"/>
          <w:rPrChange w:id="1341" w:author="Author">
            <w:rPr>
              <w:sz w:val="24"/>
              <w:szCs w:val="24"/>
            </w:rPr>
          </w:rPrChange>
        </w:rPr>
        <w:t xml:space="preserve"> </w:t>
      </w:r>
      <w:ins w:id="1342" w:author="Author">
        <w:r w:rsidR="00990390" w:rsidRPr="007877BB">
          <w:rPr>
            <w:rFonts w:asciiTheme="majorBidi" w:hAnsiTheme="majorBidi" w:cstheme="majorBidi"/>
            <w:sz w:val="24"/>
            <w:szCs w:val="24"/>
            <w:rPrChange w:id="1343" w:author="Author">
              <w:rPr>
                <w:sz w:val="24"/>
                <w:szCs w:val="24"/>
              </w:rPr>
            </w:rPrChange>
          </w:rPr>
          <w:t xml:space="preserve">the </w:t>
        </w:r>
      </w:ins>
      <w:r w:rsidR="004E3E6C" w:rsidRPr="007877BB">
        <w:rPr>
          <w:rFonts w:asciiTheme="majorBidi" w:hAnsiTheme="majorBidi" w:cstheme="majorBidi"/>
          <w:sz w:val="24"/>
          <w:szCs w:val="24"/>
          <w:rPrChange w:id="1344" w:author="Author">
            <w:rPr>
              <w:sz w:val="24"/>
              <w:szCs w:val="24"/>
            </w:rPr>
          </w:rPrChange>
        </w:rPr>
        <w:t>authority</w:t>
      </w:r>
      <w:r w:rsidR="00FC7B1D" w:rsidRPr="007877BB">
        <w:rPr>
          <w:rFonts w:asciiTheme="majorBidi" w:hAnsiTheme="majorBidi" w:cstheme="majorBidi"/>
          <w:sz w:val="24"/>
          <w:szCs w:val="24"/>
          <w:rPrChange w:id="1345" w:author="Author">
            <w:rPr>
              <w:sz w:val="24"/>
              <w:szCs w:val="24"/>
            </w:rPr>
          </w:rPrChange>
        </w:rPr>
        <w:t xml:space="preserve"> to </w:t>
      </w:r>
      <w:ins w:id="1346" w:author="Author">
        <w:r w:rsidR="00990390" w:rsidRPr="007877BB">
          <w:rPr>
            <w:rFonts w:asciiTheme="majorBidi" w:hAnsiTheme="majorBidi" w:cstheme="majorBidi"/>
            <w:sz w:val="24"/>
            <w:szCs w:val="24"/>
            <w:rPrChange w:id="1347" w:author="Author">
              <w:rPr>
                <w:sz w:val="24"/>
                <w:szCs w:val="24"/>
              </w:rPr>
            </w:rPrChange>
          </w:rPr>
          <w:t xml:space="preserve">dispense </w:t>
        </w:r>
      </w:ins>
      <w:del w:id="1348" w:author="Author">
        <w:r w:rsidR="00FC7B1D" w:rsidRPr="007877BB" w:rsidDel="00990390">
          <w:rPr>
            <w:rFonts w:asciiTheme="majorBidi" w:hAnsiTheme="majorBidi" w:cstheme="majorBidi"/>
            <w:sz w:val="24"/>
            <w:szCs w:val="24"/>
            <w:rPrChange w:id="1349" w:author="Author">
              <w:rPr>
                <w:sz w:val="24"/>
                <w:szCs w:val="24"/>
              </w:rPr>
            </w:rPrChange>
          </w:rPr>
          <w:delText xml:space="preserve">do </w:delText>
        </w:r>
      </w:del>
      <w:r w:rsidR="00FC7B1D" w:rsidRPr="007877BB">
        <w:rPr>
          <w:rFonts w:asciiTheme="majorBidi" w:hAnsiTheme="majorBidi" w:cstheme="majorBidi"/>
          <w:sz w:val="24"/>
          <w:szCs w:val="24"/>
          <w:rPrChange w:id="1350" w:author="Author">
            <w:rPr>
              <w:sz w:val="24"/>
              <w:szCs w:val="24"/>
            </w:rPr>
          </w:rPrChange>
        </w:rPr>
        <w:t>justice</w:t>
      </w:r>
      <w:ins w:id="1351" w:author="Author">
        <w:r w:rsidR="00990390" w:rsidRPr="007877BB">
          <w:rPr>
            <w:rFonts w:asciiTheme="majorBidi" w:hAnsiTheme="majorBidi" w:cstheme="majorBidi"/>
            <w:sz w:val="24"/>
            <w:szCs w:val="24"/>
            <w:rPrChange w:id="1352" w:author="Author">
              <w:rPr>
                <w:sz w:val="24"/>
                <w:szCs w:val="24"/>
              </w:rPr>
            </w:rPrChange>
          </w:rPr>
          <w:t xml:space="preserve"> even though they are </w:t>
        </w:r>
      </w:ins>
      <w:del w:id="1353" w:author="Author">
        <w:r w:rsidR="00FC7B1D" w:rsidRPr="007877BB" w:rsidDel="00990390">
          <w:rPr>
            <w:rFonts w:asciiTheme="majorBidi" w:hAnsiTheme="majorBidi" w:cstheme="majorBidi"/>
            <w:sz w:val="24"/>
            <w:szCs w:val="24"/>
            <w:rPrChange w:id="1354" w:author="Author">
              <w:rPr>
                <w:sz w:val="24"/>
                <w:szCs w:val="24"/>
              </w:rPr>
            </w:rPrChange>
          </w:rPr>
          <w:delText xml:space="preserve">, although they are </w:delText>
        </w:r>
      </w:del>
      <w:r w:rsidR="00FC7B1D" w:rsidRPr="007877BB">
        <w:rPr>
          <w:rFonts w:asciiTheme="majorBidi" w:hAnsiTheme="majorBidi" w:cstheme="majorBidi"/>
          <w:sz w:val="24"/>
          <w:szCs w:val="24"/>
          <w:rPrChange w:id="1355" w:author="Author">
            <w:rPr>
              <w:sz w:val="24"/>
              <w:szCs w:val="24"/>
            </w:rPr>
          </w:rPrChange>
        </w:rPr>
        <w:t xml:space="preserve">limited </w:t>
      </w:r>
      <w:ins w:id="1356" w:author="Author">
        <w:r w:rsidR="00990390" w:rsidRPr="007877BB">
          <w:rPr>
            <w:rFonts w:asciiTheme="majorBidi" w:hAnsiTheme="majorBidi" w:cstheme="majorBidi"/>
            <w:sz w:val="24"/>
            <w:szCs w:val="24"/>
            <w:rPrChange w:id="1357" w:author="Author">
              <w:rPr>
                <w:sz w:val="24"/>
                <w:szCs w:val="24"/>
              </w:rPr>
            </w:rPrChange>
          </w:rPr>
          <w:t xml:space="preserve">and fallible </w:t>
        </w:r>
      </w:ins>
      <w:r w:rsidR="00FC7B1D" w:rsidRPr="007877BB">
        <w:rPr>
          <w:rFonts w:asciiTheme="majorBidi" w:hAnsiTheme="majorBidi" w:cstheme="majorBidi"/>
          <w:sz w:val="24"/>
          <w:szCs w:val="24"/>
          <w:rPrChange w:id="1358" w:author="Author">
            <w:rPr>
              <w:sz w:val="24"/>
              <w:szCs w:val="24"/>
            </w:rPr>
          </w:rPrChange>
        </w:rPr>
        <w:t>human being</w:t>
      </w:r>
      <w:r w:rsidR="004E3E6C" w:rsidRPr="007877BB">
        <w:rPr>
          <w:rFonts w:asciiTheme="majorBidi" w:hAnsiTheme="majorBidi" w:cstheme="majorBidi"/>
          <w:sz w:val="24"/>
          <w:szCs w:val="24"/>
          <w:rPrChange w:id="1359" w:author="Author">
            <w:rPr>
              <w:sz w:val="24"/>
              <w:szCs w:val="24"/>
            </w:rPr>
          </w:rPrChange>
        </w:rPr>
        <w:t>s</w:t>
      </w:r>
      <w:del w:id="1360" w:author="Author">
        <w:r w:rsidR="00FC7B1D" w:rsidRPr="007877BB" w:rsidDel="00990390">
          <w:rPr>
            <w:rFonts w:asciiTheme="majorBidi" w:hAnsiTheme="majorBidi" w:cstheme="majorBidi"/>
            <w:sz w:val="24"/>
            <w:szCs w:val="24"/>
            <w:rPrChange w:id="1361" w:author="Author">
              <w:rPr>
                <w:sz w:val="24"/>
                <w:szCs w:val="24"/>
              </w:rPr>
            </w:rPrChange>
          </w:rPr>
          <w:delText xml:space="preserve"> capable o</w:delText>
        </w:r>
        <w:r w:rsidR="004E3E6C" w:rsidRPr="007877BB" w:rsidDel="00990390">
          <w:rPr>
            <w:rFonts w:asciiTheme="majorBidi" w:hAnsiTheme="majorBidi" w:cstheme="majorBidi"/>
            <w:sz w:val="24"/>
            <w:szCs w:val="24"/>
            <w:rPrChange w:id="1362" w:author="Author">
              <w:rPr>
                <w:sz w:val="24"/>
                <w:szCs w:val="24"/>
              </w:rPr>
            </w:rPrChange>
          </w:rPr>
          <w:delText>f making</w:delText>
        </w:r>
        <w:r w:rsidR="00FC7B1D" w:rsidRPr="007877BB" w:rsidDel="00990390">
          <w:rPr>
            <w:rFonts w:asciiTheme="majorBidi" w:hAnsiTheme="majorBidi" w:cstheme="majorBidi"/>
            <w:sz w:val="24"/>
            <w:szCs w:val="24"/>
            <w:rPrChange w:id="1363" w:author="Author">
              <w:rPr>
                <w:sz w:val="24"/>
                <w:szCs w:val="24"/>
              </w:rPr>
            </w:rPrChange>
          </w:rPr>
          <w:delText xml:space="preserve"> mistakes</w:delText>
        </w:r>
      </w:del>
      <w:r w:rsidR="00FC7B1D" w:rsidRPr="007877BB">
        <w:rPr>
          <w:rFonts w:asciiTheme="majorBidi" w:hAnsiTheme="majorBidi" w:cstheme="majorBidi"/>
          <w:sz w:val="24"/>
          <w:szCs w:val="24"/>
          <w:rPrChange w:id="1364" w:author="Author">
            <w:rPr>
              <w:sz w:val="24"/>
              <w:szCs w:val="24"/>
            </w:rPr>
          </w:rPrChange>
        </w:rPr>
        <w:t xml:space="preserve">. </w:t>
      </w:r>
    </w:p>
    <w:p w14:paraId="5B0DD66F" w14:textId="2CCC019E" w:rsidR="004B723B" w:rsidRPr="007877BB" w:rsidRDefault="00415012" w:rsidP="007877BB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  <w:rPrChange w:id="1365" w:author="Author">
            <w:rPr>
              <w:sz w:val="24"/>
              <w:szCs w:val="24"/>
            </w:rPr>
          </w:rPrChange>
        </w:rPr>
        <w:pPrChange w:id="1366" w:author="Author">
          <w:pPr>
            <w:spacing w:line="360" w:lineRule="auto"/>
            <w:ind w:firstLine="720"/>
            <w:jc w:val="both"/>
          </w:pPr>
        </w:pPrChange>
      </w:pPr>
      <w:r w:rsidRPr="007877BB">
        <w:rPr>
          <w:rFonts w:asciiTheme="majorBidi" w:hAnsiTheme="majorBidi" w:cstheme="majorBidi"/>
          <w:sz w:val="24"/>
          <w:szCs w:val="24"/>
          <w:rPrChange w:id="1367" w:author="Author">
            <w:rPr>
              <w:sz w:val="24"/>
              <w:szCs w:val="24"/>
            </w:rPr>
          </w:rPrChange>
        </w:rPr>
        <w:t xml:space="preserve">As </w:t>
      </w:r>
      <w:ins w:id="1368" w:author="Author">
        <w:r w:rsidR="00990390" w:rsidRPr="007877BB">
          <w:rPr>
            <w:rFonts w:asciiTheme="majorBidi" w:hAnsiTheme="majorBidi" w:cstheme="majorBidi"/>
            <w:sz w:val="24"/>
            <w:szCs w:val="24"/>
            <w:rPrChange w:id="1369" w:author="Author">
              <w:rPr>
                <w:sz w:val="24"/>
                <w:szCs w:val="24"/>
              </w:rPr>
            </w:rPrChange>
          </w:rPr>
          <w:t xml:space="preserve">is </w:t>
        </w:r>
      </w:ins>
      <w:r w:rsidRPr="007877BB">
        <w:rPr>
          <w:rFonts w:asciiTheme="majorBidi" w:hAnsiTheme="majorBidi" w:cstheme="majorBidi"/>
          <w:sz w:val="24"/>
          <w:szCs w:val="24"/>
          <w:rPrChange w:id="1370" w:author="Author">
            <w:rPr>
              <w:sz w:val="24"/>
              <w:szCs w:val="24"/>
            </w:rPr>
          </w:rPrChange>
        </w:rPr>
        <w:t xml:space="preserve">customary </w:t>
      </w:r>
      <w:r w:rsidR="004E3E6C" w:rsidRPr="007877BB">
        <w:rPr>
          <w:rFonts w:asciiTheme="majorBidi" w:hAnsiTheme="majorBidi" w:cstheme="majorBidi"/>
          <w:sz w:val="24"/>
          <w:szCs w:val="24"/>
          <w:rPrChange w:id="1371" w:author="Author">
            <w:rPr>
              <w:sz w:val="24"/>
              <w:szCs w:val="24"/>
            </w:rPr>
          </w:rPrChange>
        </w:rPr>
        <w:t>in</w:t>
      </w:r>
      <w:r w:rsidRPr="007877BB">
        <w:rPr>
          <w:rFonts w:asciiTheme="majorBidi" w:hAnsiTheme="majorBidi" w:cstheme="majorBidi"/>
          <w:sz w:val="24"/>
          <w:szCs w:val="24"/>
          <w:rPrChange w:id="1372" w:author="Author">
            <w:rPr>
              <w:sz w:val="24"/>
              <w:szCs w:val="24"/>
            </w:rPr>
          </w:rPrChange>
        </w:rPr>
        <w:t xml:space="preserve"> this </w:t>
      </w:r>
      <w:r w:rsidR="00B802A6" w:rsidRPr="007877BB">
        <w:rPr>
          <w:rFonts w:asciiTheme="majorBidi" w:hAnsiTheme="majorBidi" w:cstheme="majorBidi"/>
          <w:sz w:val="24"/>
          <w:szCs w:val="24"/>
          <w:rPrChange w:id="1373" w:author="Author">
            <w:rPr>
              <w:sz w:val="24"/>
              <w:szCs w:val="24"/>
            </w:rPr>
          </w:rPrChange>
        </w:rPr>
        <w:t>type</w:t>
      </w:r>
      <w:r w:rsidRPr="007877BB">
        <w:rPr>
          <w:rFonts w:asciiTheme="majorBidi" w:hAnsiTheme="majorBidi" w:cstheme="majorBidi"/>
          <w:sz w:val="24"/>
          <w:szCs w:val="24"/>
          <w:rPrChange w:id="1374" w:author="Author">
            <w:rPr>
              <w:sz w:val="24"/>
              <w:szCs w:val="24"/>
            </w:rPr>
          </w:rPrChange>
        </w:rPr>
        <w:t xml:space="preserve"> of literature</w:t>
      </w:r>
      <w:r w:rsidR="004E3E6C" w:rsidRPr="007877BB">
        <w:rPr>
          <w:rFonts w:asciiTheme="majorBidi" w:hAnsiTheme="majorBidi" w:cstheme="majorBidi"/>
          <w:sz w:val="24"/>
          <w:szCs w:val="24"/>
          <w:rPrChange w:id="1375" w:author="Author">
            <w:rPr>
              <w:sz w:val="24"/>
              <w:szCs w:val="24"/>
            </w:rPr>
          </w:rPrChange>
        </w:rPr>
        <w:t>, the introduction mentions</w:t>
      </w:r>
      <w:r w:rsidRPr="007877BB">
        <w:rPr>
          <w:rFonts w:asciiTheme="majorBidi" w:hAnsiTheme="majorBidi" w:cstheme="majorBidi"/>
          <w:sz w:val="24"/>
          <w:szCs w:val="24"/>
          <w:rPrChange w:id="1376" w:author="Author">
            <w:rPr>
              <w:sz w:val="24"/>
              <w:szCs w:val="24"/>
            </w:rPr>
          </w:rPrChange>
        </w:rPr>
        <w:t xml:space="preserve"> </w:t>
      </w:r>
      <w:ins w:id="1377" w:author="Author">
        <w:r w:rsidR="00990390" w:rsidRPr="007877BB">
          <w:rPr>
            <w:rFonts w:asciiTheme="majorBidi" w:hAnsiTheme="majorBidi" w:cstheme="majorBidi"/>
            <w:sz w:val="24"/>
            <w:szCs w:val="24"/>
            <w:rPrChange w:id="1378" w:author="Author">
              <w:rPr>
                <w:sz w:val="24"/>
                <w:szCs w:val="24"/>
              </w:rPr>
            </w:rPrChange>
          </w:rPr>
          <w:t xml:space="preserve">no </w:t>
        </w:r>
      </w:ins>
      <w:del w:id="1379" w:author="Author">
        <w:r w:rsidRPr="007877BB" w:rsidDel="00990390">
          <w:rPr>
            <w:rFonts w:asciiTheme="majorBidi" w:hAnsiTheme="majorBidi" w:cstheme="majorBidi"/>
            <w:sz w:val="24"/>
            <w:szCs w:val="24"/>
            <w:rPrChange w:id="1380" w:author="Author">
              <w:rPr>
                <w:sz w:val="24"/>
                <w:szCs w:val="24"/>
              </w:rPr>
            </w:rPrChange>
          </w:rPr>
          <w:delText>n</w:delText>
        </w:r>
        <w:r w:rsidR="005C1104" w:rsidRPr="007877BB" w:rsidDel="00990390">
          <w:rPr>
            <w:rFonts w:asciiTheme="majorBidi" w:hAnsiTheme="majorBidi" w:cstheme="majorBidi"/>
            <w:sz w:val="24"/>
            <w:szCs w:val="24"/>
            <w:rPrChange w:id="1381" w:author="Author">
              <w:rPr>
                <w:sz w:val="24"/>
                <w:szCs w:val="24"/>
              </w:rPr>
            </w:rPrChange>
          </w:rPr>
          <w:delText xml:space="preserve">o </w:delText>
        </w:r>
      </w:del>
      <w:r w:rsidR="005C1104" w:rsidRPr="007877BB">
        <w:rPr>
          <w:rFonts w:asciiTheme="majorBidi" w:hAnsiTheme="majorBidi" w:cstheme="majorBidi"/>
          <w:sz w:val="24"/>
          <w:szCs w:val="24"/>
          <w:rPrChange w:id="1382" w:author="Author">
            <w:rPr>
              <w:sz w:val="24"/>
              <w:szCs w:val="24"/>
            </w:rPr>
          </w:rPrChange>
        </w:rPr>
        <w:t>sources</w:t>
      </w:r>
      <w:r w:rsidRPr="007877BB">
        <w:rPr>
          <w:rFonts w:asciiTheme="majorBidi" w:hAnsiTheme="majorBidi" w:cstheme="majorBidi"/>
          <w:sz w:val="24"/>
          <w:szCs w:val="24"/>
          <w:rPrChange w:id="1383" w:author="Author">
            <w:rPr>
              <w:sz w:val="24"/>
              <w:szCs w:val="24"/>
            </w:rPr>
          </w:rPrChange>
        </w:rPr>
        <w:t xml:space="preserve"> </w:t>
      </w:r>
      <w:del w:id="1384" w:author="Author">
        <w:r w:rsidR="004E3E6C" w:rsidRPr="007877BB" w:rsidDel="00990390">
          <w:rPr>
            <w:rFonts w:asciiTheme="majorBidi" w:hAnsiTheme="majorBidi" w:cstheme="majorBidi"/>
            <w:sz w:val="24"/>
            <w:szCs w:val="24"/>
            <w:rPrChange w:id="1385" w:author="Author">
              <w:rPr>
                <w:sz w:val="24"/>
                <w:szCs w:val="24"/>
              </w:rPr>
            </w:rPrChange>
          </w:rPr>
          <w:delText>or</w:delText>
        </w:r>
        <w:r w:rsidRPr="007877BB" w:rsidDel="00990390">
          <w:rPr>
            <w:rFonts w:asciiTheme="majorBidi" w:hAnsiTheme="majorBidi" w:cstheme="majorBidi"/>
            <w:sz w:val="24"/>
            <w:szCs w:val="24"/>
            <w:rPrChange w:id="1386" w:author="Author">
              <w:rPr>
                <w:sz w:val="24"/>
                <w:szCs w:val="24"/>
              </w:rPr>
            </w:rPrChange>
          </w:rPr>
          <w:delText xml:space="preserve"> evidence</w:delText>
        </w:r>
        <w:r w:rsidR="005C1104" w:rsidRPr="007877BB" w:rsidDel="00990390">
          <w:rPr>
            <w:rFonts w:asciiTheme="majorBidi" w:hAnsiTheme="majorBidi" w:cstheme="majorBidi"/>
            <w:sz w:val="24"/>
            <w:szCs w:val="24"/>
            <w:rPrChange w:id="1387" w:author="Author">
              <w:rPr>
                <w:sz w:val="24"/>
                <w:szCs w:val="24"/>
              </w:rPr>
            </w:rPrChange>
          </w:rPr>
          <w:delText xml:space="preserve"> </w:delText>
        </w:r>
      </w:del>
      <w:r w:rsidRPr="007877BB">
        <w:rPr>
          <w:rFonts w:asciiTheme="majorBidi" w:hAnsiTheme="majorBidi" w:cstheme="majorBidi"/>
          <w:sz w:val="24"/>
          <w:szCs w:val="24"/>
          <w:rPrChange w:id="1388" w:author="Author">
            <w:rPr>
              <w:sz w:val="24"/>
              <w:szCs w:val="24"/>
            </w:rPr>
          </w:rPrChange>
        </w:rPr>
        <w:t xml:space="preserve">and </w:t>
      </w:r>
      <w:r w:rsidR="004E3E6C" w:rsidRPr="007877BB">
        <w:rPr>
          <w:rFonts w:asciiTheme="majorBidi" w:hAnsiTheme="majorBidi" w:cstheme="majorBidi"/>
          <w:sz w:val="24"/>
          <w:szCs w:val="24"/>
          <w:rPrChange w:id="1389" w:author="Author">
            <w:rPr>
              <w:sz w:val="24"/>
              <w:szCs w:val="24"/>
            </w:rPr>
          </w:rPrChange>
        </w:rPr>
        <w:t>quotes only anonymous</w:t>
      </w:r>
      <w:r w:rsidRPr="007877BB">
        <w:rPr>
          <w:rFonts w:asciiTheme="majorBidi" w:hAnsiTheme="majorBidi" w:cstheme="majorBidi"/>
          <w:sz w:val="24"/>
          <w:szCs w:val="24"/>
          <w:rPrChange w:id="1390" w:author="Author">
            <w:rPr>
              <w:sz w:val="24"/>
              <w:szCs w:val="24"/>
            </w:rPr>
          </w:rPrChange>
        </w:rPr>
        <w:t xml:space="preserve"> source</w:t>
      </w:r>
      <w:r w:rsidR="005E61E3" w:rsidRPr="007877BB">
        <w:rPr>
          <w:rFonts w:asciiTheme="majorBidi" w:hAnsiTheme="majorBidi" w:cstheme="majorBidi"/>
          <w:sz w:val="24"/>
          <w:szCs w:val="24"/>
          <w:rPrChange w:id="1391" w:author="Author">
            <w:rPr>
              <w:sz w:val="24"/>
              <w:szCs w:val="24"/>
            </w:rPr>
          </w:rPrChange>
        </w:rPr>
        <w:t>s (</w:t>
      </w:r>
      <w:ins w:id="1392" w:author="Author">
        <w:r w:rsidR="00990390" w:rsidRPr="007877BB">
          <w:rPr>
            <w:rFonts w:asciiTheme="majorBidi" w:hAnsiTheme="majorBidi" w:cstheme="majorBidi"/>
            <w:sz w:val="24"/>
            <w:szCs w:val="24"/>
            <w:rPrChange w:id="1393" w:author="Author">
              <w:rPr>
                <w:sz w:val="24"/>
                <w:szCs w:val="24"/>
              </w:rPr>
            </w:rPrChange>
          </w:rPr>
          <w:t>b</w:t>
        </w:r>
      </w:ins>
      <w:del w:id="1394" w:author="Author">
        <w:r w:rsidR="004E3E6C" w:rsidRPr="007877BB" w:rsidDel="00990390">
          <w:rPr>
            <w:rFonts w:asciiTheme="majorBidi" w:hAnsiTheme="majorBidi" w:cstheme="majorBidi"/>
            <w:sz w:val="24"/>
            <w:szCs w:val="24"/>
            <w:rPrChange w:id="1395" w:author="Author">
              <w:rPr>
                <w:sz w:val="24"/>
                <w:szCs w:val="24"/>
              </w:rPr>
            </w:rPrChange>
          </w:rPr>
          <w:delText>B</w:delText>
        </w:r>
      </w:del>
      <w:r w:rsidR="005E61E3" w:rsidRPr="007877BB">
        <w:rPr>
          <w:rFonts w:asciiTheme="majorBidi" w:hAnsiTheme="majorBidi" w:cstheme="majorBidi"/>
          <w:sz w:val="24"/>
          <w:szCs w:val="24"/>
          <w:rPrChange w:id="1396" w:author="Author">
            <w:rPr>
              <w:sz w:val="24"/>
              <w:szCs w:val="24"/>
            </w:rPr>
          </w:rPrChange>
        </w:rPr>
        <w:t>ibl</w:t>
      </w:r>
      <w:ins w:id="1397" w:author="Author">
        <w:r w:rsidR="00990390" w:rsidRPr="007877BB">
          <w:rPr>
            <w:rFonts w:asciiTheme="majorBidi" w:hAnsiTheme="majorBidi" w:cstheme="majorBidi"/>
            <w:sz w:val="24"/>
            <w:szCs w:val="24"/>
            <w:rPrChange w:id="1398" w:author="Author">
              <w:rPr>
                <w:sz w:val="24"/>
                <w:szCs w:val="24"/>
              </w:rPr>
            </w:rPrChange>
          </w:rPr>
          <w:t>ical</w:t>
        </w:r>
      </w:ins>
      <w:del w:id="1399" w:author="Author">
        <w:r w:rsidR="004E3E6C" w:rsidRPr="007877BB" w:rsidDel="00990390">
          <w:rPr>
            <w:rFonts w:asciiTheme="majorBidi" w:hAnsiTheme="majorBidi" w:cstheme="majorBidi"/>
            <w:sz w:val="24"/>
            <w:szCs w:val="24"/>
            <w:rPrChange w:id="1400" w:author="Author">
              <w:rPr>
                <w:sz w:val="24"/>
                <w:szCs w:val="24"/>
              </w:rPr>
            </w:rPrChange>
          </w:rPr>
          <w:delText>e</w:delText>
        </w:r>
      </w:del>
      <w:r w:rsidR="005E61E3" w:rsidRPr="007877BB">
        <w:rPr>
          <w:rFonts w:asciiTheme="majorBidi" w:hAnsiTheme="majorBidi" w:cstheme="majorBidi"/>
          <w:sz w:val="24"/>
          <w:szCs w:val="24"/>
          <w:rPrChange w:id="1401" w:author="Author">
            <w:rPr>
              <w:sz w:val="24"/>
              <w:szCs w:val="24"/>
            </w:rPr>
          </w:rPrChange>
        </w:rPr>
        <w:t xml:space="preserve"> verses</w:t>
      </w:r>
      <w:ins w:id="1402" w:author="Author">
        <w:r w:rsidR="00990390" w:rsidRPr="007877BB">
          <w:rPr>
            <w:rFonts w:asciiTheme="majorBidi" w:hAnsiTheme="majorBidi" w:cstheme="majorBidi"/>
            <w:sz w:val="24"/>
            <w:szCs w:val="24"/>
            <w:rPrChange w:id="1403" w:author="Author">
              <w:rPr>
                <w:sz w:val="24"/>
                <w:szCs w:val="24"/>
              </w:rPr>
            </w:rPrChange>
          </w:rPr>
          <w:t xml:space="preserve"> and</w:t>
        </w:r>
      </w:ins>
      <w:del w:id="1404" w:author="Author">
        <w:r w:rsidR="005E61E3" w:rsidRPr="007877BB" w:rsidDel="00990390">
          <w:rPr>
            <w:rFonts w:asciiTheme="majorBidi" w:hAnsiTheme="majorBidi" w:cstheme="majorBidi"/>
            <w:sz w:val="24"/>
            <w:szCs w:val="24"/>
            <w:rPrChange w:id="1405" w:author="Author">
              <w:rPr>
                <w:sz w:val="24"/>
                <w:szCs w:val="24"/>
              </w:rPr>
            </w:rPrChange>
          </w:rPr>
          <w:delText>,</w:delText>
        </w:r>
      </w:del>
      <w:r w:rsidR="005E61E3" w:rsidRPr="007877BB">
        <w:rPr>
          <w:rFonts w:asciiTheme="majorBidi" w:hAnsiTheme="majorBidi" w:cstheme="majorBidi"/>
          <w:sz w:val="24"/>
          <w:szCs w:val="24"/>
          <w:rPrChange w:id="1406" w:author="Author">
            <w:rPr>
              <w:sz w:val="24"/>
              <w:szCs w:val="24"/>
            </w:rPr>
          </w:rPrChange>
        </w:rPr>
        <w:t xml:space="preserve"> </w:t>
      </w:r>
      <w:ins w:id="1407" w:author="Author">
        <w:r w:rsidR="00990390" w:rsidRPr="007877BB">
          <w:rPr>
            <w:rFonts w:asciiTheme="majorBidi" w:hAnsiTheme="majorBidi" w:cstheme="majorBidi"/>
            <w:sz w:val="24"/>
            <w:szCs w:val="24"/>
            <w:rPrChange w:id="1408" w:author="Author">
              <w:rPr>
                <w:sz w:val="24"/>
                <w:szCs w:val="24"/>
              </w:rPr>
            </w:rPrChange>
          </w:rPr>
          <w:t xml:space="preserve">passages of </w:t>
        </w:r>
      </w:ins>
      <w:r w:rsidR="005E61E3" w:rsidRPr="007877BB">
        <w:rPr>
          <w:rFonts w:asciiTheme="majorBidi" w:hAnsiTheme="majorBidi" w:cstheme="majorBidi"/>
          <w:sz w:val="24"/>
          <w:szCs w:val="24"/>
          <w:rPrChange w:id="1409" w:author="Author">
            <w:rPr>
              <w:sz w:val="24"/>
              <w:szCs w:val="24"/>
            </w:rPr>
          </w:rPrChange>
        </w:rPr>
        <w:t>Mishna</w:t>
      </w:r>
      <w:del w:id="1410" w:author="Author">
        <w:r w:rsidR="005E61E3" w:rsidRPr="007877BB" w:rsidDel="00990390">
          <w:rPr>
            <w:rFonts w:asciiTheme="majorBidi" w:hAnsiTheme="majorBidi" w:cstheme="majorBidi"/>
            <w:sz w:val="24"/>
            <w:szCs w:val="24"/>
            <w:rPrChange w:id="1411" w:author="Author">
              <w:rPr>
                <w:sz w:val="24"/>
                <w:szCs w:val="24"/>
              </w:rPr>
            </w:rPrChange>
          </w:rPr>
          <w:delText>,</w:delText>
        </w:r>
      </w:del>
      <w:r w:rsidR="004E3E6C" w:rsidRPr="007877BB">
        <w:rPr>
          <w:rFonts w:asciiTheme="majorBidi" w:hAnsiTheme="majorBidi" w:cstheme="majorBidi"/>
          <w:sz w:val="24"/>
          <w:szCs w:val="24"/>
          <w:rPrChange w:id="1412" w:author="Author">
            <w:rPr>
              <w:sz w:val="24"/>
              <w:szCs w:val="24"/>
            </w:rPr>
          </w:rPrChange>
        </w:rPr>
        <w:t xml:space="preserve"> and</w:t>
      </w:r>
      <w:r w:rsidR="005E61E3" w:rsidRPr="007877BB">
        <w:rPr>
          <w:rFonts w:asciiTheme="majorBidi" w:hAnsiTheme="majorBidi" w:cstheme="majorBidi"/>
          <w:sz w:val="24"/>
          <w:szCs w:val="24"/>
          <w:rPrChange w:id="1413" w:author="Author">
            <w:rPr>
              <w:sz w:val="24"/>
              <w:szCs w:val="24"/>
            </w:rPr>
          </w:rPrChange>
        </w:rPr>
        <w:t xml:space="preserve"> Talmud</w:t>
      </w:r>
      <w:r w:rsidR="00960F1A" w:rsidRPr="007877BB">
        <w:rPr>
          <w:rFonts w:asciiTheme="majorBidi" w:hAnsiTheme="majorBidi" w:cstheme="majorBidi"/>
          <w:sz w:val="24"/>
          <w:szCs w:val="24"/>
          <w:rPrChange w:id="1414" w:author="Author">
            <w:rPr>
              <w:sz w:val="24"/>
              <w:szCs w:val="24"/>
            </w:rPr>
          </w:rPrChange>
        </w:rPr>
        <w:t xml:space="preserve">: </w:t>
      </w:r>
      <w:proofErr w:type="spellStart"/>
      <w:ins w:id="1415" w:author="Author">
        <w:r w:rsidR="00882DD4">
          <w:rPr>
            <w:rFonts w:asciiTheme="majorBidi" w:hAnsiTheme="majorBidi" w:cstheme="majorBidi"/>
            <w:i/>
            <w:iCs/>
            <w:sz w:val="24"/>
            <w:szCs w:val="24"/>
          </w:rPr>
          <w:t>wa-</w:t>
        </w:r>
        <w:r w:rsidR="00990390" w:rsidRPr="007877BB">
          <w:rPr>
            <w:rFonts w:asciiTheme="majorBidi" w:hAnsiTheme="majorBidi" w:cstheme="majorBidi"/>
            <w:i/>
            <w:iCs/>
            <w:sz w:val="24"/>
            <w:szCs w:val="24"/>
            <w:rPrChange w:id="1416" w:author="Author">
              <w:rPr>
                <w:i/>
                <w:iCs/>
                <w:sz w:val="24"/>
                <w:szCs w:val="24"/>
              </w:rPr>
            </w:rPrChange>
          </w:rPr>
          <w:t>q</w:t>
        </w:r>
        <w:r w:rsidR="00882DD4">
          <w:rPr>
            <w:rFonts w:asciiTheme="majorBidi" w:hAnsiTheme="majorBidi" w:cstheme="majorBidi"/>
            <w:i/>
            <w:iCs/>
            <w:sz w:val="24"/>
            <w:szCs w:val="24"/>
          </w:rPr>
          <w:t>ā</w:t>
        </w:r>
        <w:del w:id="1417" w:author="Author">
          <w:r w:rsidR="00990390" w:rsidRPr="007877BB" w:rsidDel="00882DD4">
            <w:rPr>
              <w:rFonts w:asciiTheme="majorBidi" w:hAnsiTheme="majorBidi" w:cstheme="majorBidi"/>
              <w:i/>
              <w:iCs/>
              <w:sz w:val="24"/>
              <w:szCs w:val="24"/>
              <w:rPrChange w:id="1418" w:author="Author">
                <w:rPr>
                  <w:i/>
                  <w:iCs/>
                  <w:sz w:val="24"/>
                  <w:szCs w:val="24"/>
                </w:rPr>
              </w:rPrChange>
            </w:rPr>
            <w:delText>a’a</w:delText>
          </w:r>
        </w:del>
        <w:r w:rsidR="00990390" w:rsidRPr="007877BB">
          <w:rPr>
            <w:rFonts w:asciiTheme="majorBidi" w:hAnsiTheme="majorBidi" w:cstheme="majorBidi"/>
            <w:i/>
            <w:iCs/>
            <w:sz w:val="24"/>
            <w:szCs w:val="24"/>
            <w:rPrChange w:id="1419" w:author="Author">
              <w:rPr>
                <w:i/>
                <w:iCs/>
                <w:sz w:val="24"/>
                <w:szCs w:val="24"/>
              </w:rPr>
            </w:rPrChange>
          </w:rPr>
          <w:t>lu</w:t>
        </w:r>
        <w:proofErr w:type="spellEnd"/>
        <w:r w:rsidR="00990390" w:rsidRPr="007877BB">
          <w:rPr>
            <w:rFonts w:asciiTheme="majorBidi" w:hAnsiTheme="majorBidi" w:cstheme="majorBidi"/>
            <w:i/>
            <w:iCs/>
            <w:sz w:val="24"/>
            <w:szCs w:val="24"/>
            <w:rPrChange w:id="1420" w:author="Author">
              <w:rPr>
                <w:i/>
                <w:iCs/>
                <w:sz w:val="24"/>
                <w:szCs w:val="24"/>
              </w:rPr>
            </w:rPrChange>
          </w:rPr>
          <w:t xml:space="preserve"> </w:t>
        </w:r>
      </w:ins>
      <w:del w:id="1421" w:author="Author">
        <w:r w:rsidR="00960F1A" w:rsidRPr="007877BB" w:rsidDel="00990390">
          <w:rPr>
            <w:rFonts w:asciiTheme="majorBidi" w:hAnsiTheme="majorBidi" w:cstheme="majorBidi"/>
            <w:sz w:val="24"/>
            <w:szCs w:val="24"/>
            <w:rtl/>
            <w:lang w:val="de-DE"/>
            <w:rPrChange w:id="1422" w:author="Author">
              <w:rPr>
                <w:rFonts w:ascii="SBL Hebrew" w:hAnsi="SBL Hebrew" w:cs="SBL Hebrew"/>
                <w:sz w:val="24"/>
                <w:szCs w:val="24"/>
                <w:rtl/>
                <w:lang w:val="de-DE"/>
              </w:rPr>
            </w:rPrChange>
          </w:rPr>
          <w:delText>וקאלו</w:delText>
        </w:r>
        <w:r w:rsidR="00960F1A" w:rsidRPr="007877BB" w:rsidDel="00990390">
          <w:rPr>
            <w:rFonts w:asciiTheme="majorBidi" w:hAnsiTheme="majorBidi" w:cstheme="majorBidi"/>
            <w:sz w:val="24"/>
            <w:szCs w:val="24"/>
            <w:rPrChange w:id="1423" w:author="Author">
              <w:rPr>
                <w:sz w:val="24"/>
                <w:szCs w:val="24"/>
              </w:rPr>
            </w:rPrChange>
          </w:rPr>
          <w:delText xml:space="preserve"> </w:delText>
        </w:r>
      </w:del>
      <w:r w:rsidR="00960F1A" w:rsidRPr="007877BB">
        <w:rPr>
          <w:rFonts w:asciiTheme="majorBidi" w:hAnsiTheme="majorBidi" w:cstheme="majorBidi"/>
          <w:sz w:val="24"/>
          <w:szCs w:val="24"/>
          <w:rPrChange w:id="1424" w:author="Author">
            <w:rPr>
              <w:sz w:val="24"/>
              <w:szCs w:val="24"/>
            </w:rPr>
          </w:rPrChange>
        </w:rPr>
        <w:t xml:space="preserve">= </w:t>
      </w:r>
      <w:ins w:id="1425" w:author="Author">
        <w:r w:rsidR="00990390" w:rsidRPr="007877BB">
          <w:rPr>
            <w:rFonts w:asciiTheme="majorBidi" w:hAnsiTheme="majorBidi" w:cstheme="majorBidi"/>
            <w:sz w:val="24"/>
            <w:szCs w:val="24"/>
            <w:rPrChange w:id="1426" w:author="Author">
              <w:rPr>
                <w:sz w:val="24"/>
                <w:szCs w:val="24"/>
              </w:rPr>
            </w:rPrChange>
          </w:rPr>
          <w:t>“</w:t>
        </w:r>
      </w:ins>
      <w:r w:rsidR="00960F1A" w:rsidRPr="007877BB">
        <w:rPr>
          <w:rFonts w:asciiTheme="majorBidi" w:hAnsiTheme="majorBidi" w:cstheme="majorBidi"/>
          <w:sz w:val="24"/>
          <w:szCs w:val="24"/>
          <w:rPrChange w:id="1427" w:author="Author">
            <w:rPr>
              <w:sz w:val="24"/>
              <w:szCs w:val="24"/>
            </w:rPr>
          </w:rPrChange>
        </w:rPr>
        <w:t>and they said</w:t>
      </w:r>
      <w:ins w:id="1428" w:author="Author">
        <w:r w:rsidR="00990390" w:rsidRPr="007877BB">
          <w:rPr>
            <w:rFonts w:asciiTheme="majorBidi" w:hAnsiTheme="majorBidi" w:cstheme="majorBidi"/>
            <w:sz w:val="24"/>
            <w:szCs w:val="24"/>
            <w:rPrChange w:id="1429" w:author="Author">
              <w:rPr>
                <w:sz w:val="24"/>
                <w:szCs w:val="24"/>
              </w:rPr>
            </w:rPrChange>
          </w:rPr>
          <w:t>”</w:t>
        </w:r>
      </w:ins>
      <w:r w:rsidR="005E61E3" w:rsidRPr="007877BB">
        <w:rPr>
          <w:rFonts w:asciiTheme="majorBidi" w:hAnsiTheme="majorBidi" w:cstheme="majorBidi"/>
          <w:sz w:val="24"/>
          <w:szCs w:val="24"/>
          <w:rPrChange w:id="1430" w:author="Author">
            <w:rPr>
              <w:sz w:val="24"/>
              <w:szCs w:val="24"/>
            </w:rPr>
          </w:rPrChange>
        </w:rPr>
        <w:t xml:space="preserve">). </w:t>
      </w:r>
      <w:r w:rsidR="004E3E6C" w:rsidRPr="007877BB">
        <w:rPr>
          <w:rFonts w:asciiTheme="majorBidi" w:hAnsiTheme="majorBidi" w:cstheme="majorBidi"/>
          <w:sz w:val="24"/>
          <w:szCs w:val="24"/>
          <w:rPrChange w:id="1431" w:author="Author">
            <w:rPr>
              <w:sz w:val="24"/>
              <w:szCs w:val="24"/>
            </w:rPr>
          </w:rPrChange>
        </w:rPr>
        <w:t>Many books in this genre</w:t>
      </w:r>
      <w:r w:rsidR="00F8248D" w:rsidRPr="007877BB">
        <w:rPr>
          <w:rFonts w:asciiTheme="majorBidi" w:hAnsiTheme="majorBidi" w:cstheme="majorBidi"/>
          <w:sz w:val="24"/>
          <w:szCs w:val="24"/>
          <w:rPrChange w:id="1432" w:author="Author">
            <w:rPr>
              <w:sz w:val="24"/>
              <w:szCs w:val="24"/>
            </w:rPr>
          </w:rPrChange>
        </w:rPr>
        <w:t xml:space="preserve"> were written and preserved in Islam, i</w:t>
      </w:r>
      <w:r w:rsidR="005A1A2B" w:rsidRPr="007877BB">
        <w:rPr>
          <w:rFonts w:asciiTheme="majorBidi" w:hAnsiTheme="majorBidi" w:cstheme="majorBidi"/>
          <w:sz w:val="24"/>
          <w:szCs w:val="24"/>
          <w:rPrChange w:id="1433" w:author="Author">
            <w:rPr>
              <w:sz w:val="24"/>
              <w:szCs w:val="24"/>
            </w:rPr>
          </w:rPrChange>
        </w:rPr>
        <w:t xml:space="preserve">n </w:t>
      </w:r>
      <w:r w:rsidR="00F8248D" w:rsidRPr="007877BB">
        <w:rPr>
          <w:rFonts w:asciiTheme="majorBidi" w:hAnsiTheme="majorBidi" w:cstheme="majorBidi"/>
          <w:sz w:val="24"/>
          <w:szCs w:val="24"/>
          <w:rPrChange w:id="1434" w:author="Author">
            <w:rPr>
              <w:sz w:val="24"/>
              <w:szCs w:val="24"/>
            </w:rPr>
          </w:rPrChange>
        </w:rPr>
        <w:t>contrast to</w:t>
      </w:r>
      <w:r w:rsidR="005A1A2B" w:rsidRPr="007877BB">
        <w:rPr>
          <w:rFonts w:asciiTheme="majorBidi" w:hAnsiTheme="majorBidi" w:cstheme="majorBidi"/>
          <w:sz w:val="24"/>
          <w:szCs w:val="24"/>
          <w:rPrChange w:id="1435" w:author="Author">
            <w:rPr>
              <w:sz w:val="24"/>
              <w:szCs w:val="24"/>
            </w:rPr>
          </w:rPrChange>
        </w:rPr>
        <w:t xml:space="preserve"> the </w:t>
      </w:r>
      <w:del w:id="1436" w:author="Author">
        <w:r w:rsidR="005A1A2B" w:rsidRPr="007877BB" w:rsidDel="00543B32">
          <w:rPr>
            <w:rFonts w:asciiTheme="majorBidi" w:hAnsiTheme="majorBidi" w:cstheme="majorBidi"/>
            <w:sz w:val="24"/>
            <w:szCs w:val="24"/>
            <w:rPrChange w:id="1437" w:author="Author">
              <w:rPr>
                <w:sz w:val="24"/>
                <w:szCs w:val="24"/>
              </w:rPr>
            </w:rPrChange>
          </w:rPr>
          <w:delText>en</w:delText>
        </w:r>
      </w:del>
      <w:r w:rsidR="005A1A2B" w:rsidRPr="007877BB">
        <w:rPr>
          <w:rFonts w:asciiTheme="majorBidi" w:hAnsiTheme="majorBidi" w:cstheme="majorBidi"/>
          <w:sz w:val="24"/>
          <w:szCs w:val="24"/>
          <w:rPrChange w:id="1438" w:author="Author">
            <w:rPr>
              <w:sz w:val="24"/>
              <w:szCs w:val="24"/>
            </w:rPr>
          </w:rPrChange>
        </w:rPr>
        <w:t>tangled</w:t>
      </w:r>
      <w:r w:rsidR="009D6A17" w:rsidRPr="007877BB">
        <w:rPr>
          <w:rFonts w:asciiTheme="majorBidi" w:hAnsiTheme="majorBidi" w:cstheme="majorBidi"/>
          <w:sz w:val="24"/>
          <w:szCs w:val="24"/>
          <w:rPrChange w:id="1439" w:author="Author">
            <w:rPr>
              <w:sz w:val="24"/>
              <w:szCs w:val="24"/>
            </w:rPr>
          </w:rPrChange>
        </w:rPr>
        <w:t xml:space="preserve"> history of the Judaeo-Arabic genre</w:t>
      </w:r>
      <w:r w:rsidR="00F8248D" w:rsidRPr="007877BB">
        <w:rPr>
          <w:rFonts w:asciiTheme="majorBidi" w:hAnsiTheme="majorBidi" w:cstheme="majorBidi"/>
          <w:sz w:val="24"/>
          <w:szCs w:val="24"/>
          <w:rPrChange w:id="1440" w:author="Author">
            <w:rPr>
              <w:sz w:val="24"/>
              <w:szCs w:val="24"/>
            </w:rPr>
          </w:rPrChange>
        </w:rPr>
        <w:t>, which</w:t>
      </w:r>
      <w:r w:rsidR="009D6A17" w:rsidRPr="007877BB">
        <w:rPr>
          <w:rFonts w:asciiTheme="majorBidi" w:hAnsiTheme="majorBidi" w:cstheme="majorBidi"/>
          <w:sz w:val="24"/>
          <w:szCs w:val="24"/>
          <w:rPrChange w:id="1441" w:author="Author">
            <w:rPr>
              <w:sz w:val="24"/>
              <w:szCs w:val="24"/>
            </w:rPr>
          </w:rPrChange>
        </w:rPr>
        <w:t xml:space="preserve"> disappeared not </w:t>
      </w:r>
      <w:ins w:id="1442" w:author="Author">
        <w:r w:rsidR="00543B32" w:rsidRPr="007877BB">
          <w:rPr>
            <w:rFonts w:asciiTheme="majorBidi" w:hAnsiTheme="majorBidi" w:cstheme="majorBidi"/>
            <w:sz w:val="24"/>
            <w:szCs w:val="24"/>
            <w:rPrChange w:id="1443" w:author="Author">
              <w:rPr>
                <w:sz w:val="24"/>
                <w:szCs w:val="24"/>
              </w:rPr>
            </w:rPrChange>
          </w:rPr>
          <w:t xml:space="preserve">long afterward </w:t>
        </w:r>
      </w:ins>
      <w:del w:id="1444" w:author="Author">
        <w:r w:rsidR="009D6A17" w:rsidRPr="007877BB" w:rsidDel="00543B32">
          <w:rPr>
            <w:rFonts w:asciiTheme="majorBidi" w:hAnsiTheme="majorBidi" w:cstheme="majorBidi"/>
            <w:sz w:val="24"/>
            <w:szCs w:val="24"/>
            <w:rPrChange w:id="1445" w:author="Author">
              <w:rPr>
                <w:sz w:val="24"/>
                <w:szCs w:val="24"/>
              </w:rPr>
            </w:rPrChange>
          </w:rPr>
          <w:delText xml:space="preserve">much later </w:delText>
        </w:r>
      </w:del>
      <w:r w:rsidR="009D6A17" w:rsidRPr="007877BB">
        <w:rPr>
          <w:rFonts w:asciiTheme="majorBidi" w:hAnsiTheme="majorBidi" w:cstheme="majorBidi"/>
          <w:sz w:val="24"/>
          <w:szCs w:val="24"/>
          <w:rPrChange w:id="1446" w:author="Author">
            <w:rPr>
              <w:sz w:val="24"/>
              <w:szCs w:val="24"/>
            </w:rPr>
          </w:rPrChange>
        </w:rPr>
        <w:t xml:space="preserve">due to the destruction of the </w:t>
      </w:r>
      <w:ins w:id="1447" w:author="Author">
        <w:r w:rsidR="00543B32" w:rsidRPr="007877BB">
          <w:rPr>
            <w:rFonts w:asciiTheme="majorBidi" w:hAnsiTheme="majorBidi" w:cstheme="majorBidi"/>
            <w:sz w:val="24"/>
            <w:szCs w:val="24"/>
            <w:rPrChange w:id="1448" w:author="Author">
              <w:rPr>
                <w:sz w:val="24"/>
                <w:szCs w:val="24"/>
              </w:rPr>
            </w:rPrChange>
          </w:rPr>
          <w:t>y</w:t>
        </w:r>
      </w:ins>
      <w:del w:id="1449" w:author="Author">
        <w:r w:rsidR="009D6A17" w:rsidRPr="007877BB" w:rsidDel="00543B32">
          <w:rPr>
            <w:rFonts w:asciiTheme="majorBidi" w:hAnsiTheme="majorBidi" w:cstheme="majorBidi"/>
            <w:sz w:val="24"/>
            <w:szCs w:val="24"/>
            <w:rPrChange w:id="1450" w:author="Author">
              <w:rPr>
                <w:sz w:val="24"/>
                <w:szCs w:val="24"/>
              </w:rPr>
            </w:rPrChange>
          </w:rPr>
          <w:delText>Y</w:delText>
        </w:r>
      </w:del>
      <w:r w:rsidR="009D6A17" w:rsidRPr="007877BB">
        <w:rPr>
          <w:rFonts w:asciiTheme="majorBidi" w:hAnsiTheme="majorBidi" w:cstheme="majorBidi"/>
          <w:sz w:val="24"/>
          <w:szCs w:val="24"/>
          <w:rPrChange w:id="1451" w:author="Author">
            <w:rPr>
              <w:sz w:val="24"/>
              <w:szCs w:val="24"/>
            </w:rPr>
          </w:rPrChange>
        </w:rPr>
        <w:t xml:space="preserve">eshivot </w:t>
      </w:r>
      <w:r w:rsidR="00130DD9" w:rsidRPr="007877BB">
        <w:rPr>
          <w:rFonts w:asciiTheme="majorBidi" w:hAnsiTheme="majorBidi" w:cstheme="majorBidi"/>
          <w:sz w:val="24"/>
          <w:szCs w:val="24"/>
          <w:rPrChange w:id="1452" w:author="Author">
            <w:rPr>
              <w:sz w:val="24"/>
              <w:szCs w:val="24"/>
            </w:rPr>
          </w:rPrChange>
        </w:rPr>
        <w:t>of</w:t>
      </w:r>
      <w:r w:rsidR="009D6A17" w:rsidRPr="007877BB">
        <w:rPr>
          <w:rFonts w:asciiTheme="majorBidi" w:hAnsiTheme="majorBidi" w:cstheme="majorBidi"/>
          <w:sz w:val="24"/>
          <w:szCs w:val="24"/>
          <w:rPrChange w:id="1453" w:author="Author">
            <w:rPr>
              <w:sz w:val="24"/>
              <w:szCs w:val="24"/>
            </w:rPr>
          </w:rPrChange>
        </w:rPr>
        <w:t xml:space="preserve"> Babylonia and </w:t>
      </w:r>
      <w:r w:rsidR="00F146EE" w:rsidRPr="007877BB">
        <w:rPr>
          <w:rFonts w:asciiTheme="majorBidi" w:hAnsiTheme="majorBidi" w:cstheme="majorBidi"/>
          <w:sz w:val="24"/>
          <w:szCs w:val="24"/>
          <w:rPrChange w:id="1454" w:author="Author">
            <w:rPr>
              <w:sz w:val="24"/>
              <w:szCs w:val="24"/>
            </w:rPr>
          </w:rPrChange>
        </w:rPr>
        <w:t>in</w:t>
      </w:r>
      <w:r w:rsidR="00F8248D" w:rsidRPr="007877BB">
        <w:rPr>
          <w:rFonts w:asciiTheme="majorBidi" w:hAnsiTheme="majorBidi" w:cstheme="majorBidi"/>
          <w:sz w:val="24"/>
          <w:szCs w:val="24"/>
          <w:rPrChange w:id="1455" w:author="Author">
            <w:rPr>
              <w:sz w:val="24"/>
              <w:szCs w:val="24"/>
            </w:rPr>
          </w:rPrChange>
        </w:rPr>
        <w:t>ternal</w:t>
      </w:r>
      <w:r w:rsidR="00F146EE" w:rsidRPr="007877BB">
        <w:rPr>
          <w:rFonts w:asciiTheme="majorBidi" w:hAnsiTheme="majorBidi" w:cstheme="majorBidi"/>
          <w:sz w:val="24"/>
          <w:szCs w:val="24"/>
          <w:rPrChange w:id="1456" w:author="Author">
            <w:rPr>
              <w:sz w:val="24"/>
              <w:szCs w:val="24"/>
            </w:rPr>
          </w:rPrChange>
        </w:rPr>
        <w:t xml:space="preserve"> transformations of the Jewish center</w:t>
      </w:r>
      <w:r w:rsidR="0071319F" w:rsidRPr="007877BB">
        <w:rPr>
          <w:rFonts w:asciiTheme="majorBidi" w:hAnsiTheme="majorBidi" w:cstheme="majorBidi"/>
          <w:sz w:val="24"/>
          <w:szCs w:val="24"/>
          <w:rPrChange w:id="1457" w:author="Author">
            <w:rPr>
              <w:sz w:val="24"/>
              <w:szCs w:val="24"/>
            </w:rPr>
          </w:rPrChange>
        </w:rPr>
        <w:t>.</w:t>
      </w:r>
      <w:r w:rsidR="00E20F57" w:rsidRPr="007877BB">
        <w:rPr>
          <w:rFonts w:asciiTheme="majorBidi" w:hAnsiTheme="majorBidi" w:cstheme="majorBidi"/>
          <w:sz w:val="24"/>
          <w:szCs w:val="24"/>
          <w:rPrChange w:id="1458" w:author="Author">
            <w:rPr>
              <w:sz w:val="24"/>
              <w:szCs w:val="24"/>
            </w:rPr>
          </w:rPrChange>
        </w:rPr>
        <w:t xml:space="preserve"> </w:t>
      </w:r>
      <w:r w:rsidR="00F146EE" w:rsidRPr="007877BB">
        <w:rPr>
          <w:rFonts w:asciiTheme="majorBidi" w:hAnsiTheme="majorBidi" w:cstheme="majorBidi"/>
          <w:sz w:val="24"/>
          <w:szCs w:val="24"/>
          <w:rPrChange w:id="1459" w:author="Author">
            <w:rPr>
              <w:sz w:val="24"/>
              <w:szCs w:val="24"/>
            </w:rPr>
          </w:rPrChange>
        </w:rPr>
        <w:t xml:space="preserve">Comparing </w:t>
      </w:r>
      <w:r w:rsidR="002C4DEC" w:rsidRPr="007877BB">
        <w:rPr>
          <w:rFonts w:asciiTheme="majorBidi" w:hAnsiTheme="majorBidi" w:cstheme="majorBidi"/>
          <w:sz w:val="24"/>
          <w:szCs w:val="24"/>
          <w:rPrChange w:id="1460" w:author="Author">
            <w:rPr>
              <w:sz w:val="24"/>
              <w:szCs w:val="24"/>
            </w:rPr>
          </w:rPrChange>
        </w:rPr>
        <w:t xml:space="preserve">the </w:t>
      </w:r>
      <w:r w:rsidR="00F146EE" w:rsidRPr="007877BB">
        <w:rPr>
          <w:rFonts w:asciiTheme="majorBidi" w:hAnsiTheme="majorBidi" w:cstheme="majorBidi"/>
          <w:sz w:val="24"/>
          <w:szCs w:val="24"/>
          <w:rPrChange w:id="1461" w:author="Author">
            <w:rPr>
              <w:sz w:val="24"/>
              <w:szCs w:val="24"/>
            </w:rPr>
          </w:rPrChange>
        </w:rPr>
        <w:t xml:space="preserve">main themes and </w:t>
      </w:r>
      <w:ins w:id="1462" w:author="Author">
        <w:r w:rsidR="005E117C" w:rsidRPr="007877BB">
          <w:rPr>
            <w:rFonts w:asciiTheme="majorBidi" w:hAnsiTheme="majorBidi" w:cstheme="majorBidi"/>
            <w:sz w:val="24"/>
            <w:szCs w:val="24"/>
            <w:rPrChange w:id="1463" w:author="Author">
              <w:rPr>
                <w:sz w:val="24"/>
                <w:szCs w:val="24"/>
              </w:rPr>
            </w:rPrChange>
          </w:rPr>
          <w:t xml:space="preserve">topics </w:t>
        </w:r>
      </w:ins>
      <w:del w:id="1464" w:author="Author">
        <w:r w:rsidR="00F8248D" w:rsidRPr="007877BB" w:rsidDel="005E117C">
          <w:rPr>
            <w:rFonts w:asciiTheme="majorBidi" w:hAnsiTheme="majorBidi" w:cstheme="majorBidi"/>
            <w:sz w:val="24"/>
            <w:szCs w:val="24"/>
            <w:rPrChange w:id="1465" w:author="Author">
              <w:rPr>
                <w:sz w:val="24"/>
                <w:szCs w:val="24"/>
              </w:rPr>
            </w:rPrChange>
          </w:rPr>
          <w:delText xml:space="preserve">subjects </w:delText>
        </w:r>
      </w:del>
      <w:r w:rsidR="00F146EE" w:rsidRPr="007877BB">
        <w:rPr>
          <w:rFonts w:asciiTheme="majorBidi" w:hAnsiTheme="majorBidi" w:cstheme="majorBidi"/>
          <w:sz w:val="24"/>
          <w:szCs w:val="24"/>
          <w:rPrChange w:id="1466" w:author="Author">
            <w:rPr>
              <w:sz w:val="24"/>
              <w:szCs w:val="24"/>
            </w:rPr>
          </w:rPrChange>
        </w:rPr>
        <w:t>of interest</w:t>
      </w:r>
      <w:r w:rsidR="002C4DEC" w:rsidRPr="007877BB">
        <w:rPr>
          <w:rFonts w:asciiTheme="majorBidi" w:hAnsiTheme="majorBidi" w:cstheme="majorBidi"/>
          <w:sz w:val="24"/>
          <w:szCs w:val="24"/>
          <w:rPrChange w:id="1467" w:author="Author">
            <w:rPr>
              <w:sz w:val="24"/>
              <w:szCs w:val="24"/>
            </w:rPr>
          </w:rPrChange>
        </w:rPr>
        <w:t xml:space="preserve"> </w:t>
      </w:r>
      <w:ins w:id="1468" w:author="Author">
        <w:r w:rsidR="00543B32" w:rsidRPr="007877BB">
          <w:rPr>
            <w:rFonts w:asciiTheme="majorBidi" w:hAnsiTheme="majorBidi" w:cstheme="majorBidi"/>
            <w:sz w:val="24"/>
            <w:szCs w:val="24"/>
            <w:rPrChange w:id="1469" w:author="Author">
              <w:rPr>
                <w:sz w:val="24"/>
                <w:szCs w:val="24"/>
              </w:rPr>
            </w:rPrChange>
          </w:rPr>
          <w:t xml:space="preserve">that </w:t>
        </w:r>
      </w:ins>
      <w:r w:rsidR="002C4DEC" w:rsidRPr="007877BB">
        <w:rPr>
          <w:rFonts w:asciiTheme="majorBidi" w:hAnsiTheme="majorBidi" w:cstheme="majorBidi"/>
          <w:sz w:val="24"/>
          <w:szCs w:val="24"/>
          <w:rPrChange w:id="1470" w:author="Author">
            <w:rPr>
              <w:sz w:val="24"/>
              <w:szCs w:val="24"/>
            </w:rPr>
          </w:rPrChange>
        </w:rPr>
        <w:t>appear</w:t>
      </w:r>
      <w:del w:id="1471" w:author="Author">
        <w:r w:rsidR="002C4DEC" w:rsidRPr="007877BB" w:rsidDel="00543B32">
          <w:rPr>
            <w:rFonts w:asciiTheme="majorBidi" w:hAnsiTheme="majorBidi" w:cstheme="majorBidi"/>
            <w:sz w:val="24"/>
            <w:szCs w:val="24"/>
            <w:rPrChange w:id="1472" w:author="Author">
              <w:rPr>
                <w:sz w:val="24"/>
                <w:szCs w:val="24"/>
              </w:rPr>
            </w:rPrChange>
          </w:rPr>
          <w:delText>ing</w:delText>
        </w:r>
      </w:del>
      <w:r w:rsidR="002C4DEC" w:rsidRPr="007877BB">
        <w:rPr>
          <w:rFonts w:asciiTheme="majorBidi" w:hAnsiTheme="majorBidi" w:cstheme="majorBidi"/>
          <w:sz w:val="24"/>
          <w:szCs w:val="24"/>
          <w:rPrChange w:id="1473" w:author="Author">
            <w:rPr>
              <w:sz w:val="24"/>
              <w:szCs w:val="24"/>
            </w:rPr>
          </w:rPrChange>
        </w:rPr>
        <w:t xml:space="preserve"> in Samuel b</w:t>
      </w:r>
      <w:ins w:id="1474" w:author="Author">
        <w:r w:rsidR="00F635A4" w:rsidRPr="007877BB">
          <w:rPr>
            <w:rFonts w:asciiTheme="majorBidi" w:hAnsiTheme="majorBidi" w:cstheme="majorBidi"/>
            <w:sz w:val="24"/>
            <w:szCs w:val="24"/>
            <w:rPrChange w:id="1475" w:author="Author">
              <w:rPr>
                <w:sz w:val="24"/>
                <w:szCs w:val="24"/>
              </w:rPr>
            </w:rPrChange>
          </w:rPr>
          <w:t xml:space="preserve">en </w:t>
        </w:r>
      </w:ins>
      <w:del w:id="1476" w:author="Author">
        <w:r w:rsidR="002C4DEC" w:rsidRPr="007877BB" w:rsidDel="00F635A4">
          <w:rPr>
            <w:rFonts w:asciiTheme="majorBidi" w:hAnsiTheme="majorBidi" w:cstheme="majorBidi"/>
            <w:sz w:val="24"/>
            <w:szCs w:val="24"/>
            <w:rPrChange w:id="1477" w:author="Author">
              <w:rPr>
                <w:sz w:val="24"/>
                <w:szCs w:val="24"/>
              </w:rPr>
            </w:rPrChange>
          </w:rPr>
          <w:delText xml:space="preserve">. </w:delText>
        </w:r>
      </w:del>
      <w:r w:rsidR="00B15323" w:rsidRPr="007877BB">
        <w:rPr>
          <w:rFonts w:asciiTheme="majorBidi" w:hAnsiTheme="majorBidi" w:cstheme="majorBidi"/>
          <w:sz w:val="24"/>
          <w:szCs w:val="24"/>
          <w:rPrChange w:id="1478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Ḥ</w:t>
      </w:r>
      <w:r w:rsidR="002C4DEC" w:rsidRPr="007877BB">
        <w:rPr>
          <w:rFonts w:asciiTheme="majorBidi" w:hAnsiTheme="majorBidi" w:cstheme="majorBidi"/>
          <w:sz w:val="24"/>
          <w:szCs w:val="24"/>
          <w:rPrChange w:id="1479" w:author="Author">
            <w:rPr>
              <w:sz w:val="24"/>
              <w:szCs w:val="24"/>
            </w:rPr>
          </w:rPrChange>
        </w:rPr>
        <w:t>ofni</w:t>
      </w:r>
      <w:r w:rsidR="00860B6C" w:rsidRPr="007877BB">
        <w:rPr>
          <w:rFonts w:asciiTheme="majorBidi" w:hAnsiTheme="majorBidi" w:cstheme="majorBidi"/>
          <w:sz w:val="24"/>
          <w:szCs w:val="24"/>
          <w:rPrChange w:id="1480" w:author="Author">
            <w:rPr>
              <w:sz w:val="24"/>
              <w:szCs w:val="24"/>
            </w:rPr>
          </w:rPrChange>
        </w:rPr>
        <w:t>’</w:t>
      </w:r>
      <w:r w:rsidR="002C4DEC" w:rsidRPr="007877BB">
        <w:rPr>
          <w:rFonts w:asciiTheme="majorBidi" w:hAnsiTheme="majorBidi" w:cstheme="majorBidi"/>
          <w:sz w:val="24"/>
          <w:szCs w:val="24"/>
          <w:lang w:bidi="ar-SA"/>
          <w:rPrChange w:id="1481" w:author="Author">
            <w:rPr>
              <w:sz w:val="24"/>
              <w:szCs w:val="24"/>
              <w:lang w:bidi="ar-SA"/>
            </w:rPr>
          </w:rPrChange>
        </w:rPr>
        <w:t>s introduction</w:t>
      </w:r>
      <w:r w:rsidR="002C4DEC" w:rsidRPr="007877BB">
        <w:rPr>
          <w:rFonts w:asciiTheme="majorBidi" w:hAnsiTheme="majorBidi" w:cstheme="majorBidi"/>
          <w:sz w:val="24"/>
          <w:szCs w:val="24"/>
          <w:rPrChange w:id="1482" w:author="Author">
            <w:rPr>
              <w:sz w:val="24"/>
              <w:szCs w:val="24"/>
            </w:rPr>
          </w:rPrChange>
        </w:rPr>
        <w:t xml:space="preserve"> with</w:t>
      </w:r>
      <w:r w:rsidR="008655C7" w:rsidRPr="007877BB">
        <w:rPr>
          <w:rFonts w:asciiTheme="majorBidi" w:hAnsiTheme="majorBidi" w:cstheme="majorBidi"/>
          <w:sz w:val="24"/>
          <w:szCs w:val="24"/>
          <w:rPrChange w:id="1483" w:author="Author">
            <w:rPr>
              <w:sz w:val="24"/>
              <w:szCs w:val="24"/>
            </w:rPr>
          </w:rPrChange>
        </w:rPr>
        <w:t xml:space="preserve"> </w:t>
      </w:r>
      <w:ins w:id="1484" w:author="Author">
        <w:r w:rsidR="00543B32" w:rsidRPr="007877BB">
          <w:rPr>
            <w:rFonts w:asciiTheme="majorBidi" w:hAnsiTheme="majorBidi" w:cstheme="majorBidi"/>
            <w:sz w:val="24"/>
            <w:szCs w:val="24"/>
            <w:rPrChange w:id="1485" w:author="Author">
              <w:rPr>
                <w:sz w:val="24"/>
                <w:szCs w:val="24"/>
              </w:rPr>
            </w:rPrChange>
          </w:rPr>
          <w:t xml:space="preserve">introductions to </w:t>
        </w:r>
      </w:ins>
      <w:r w:rsidR="008655C7" w:rsidRPr="007877BB">
        <w:rPr>
          <w:rFonts w:asciiTheme="majorBidi" w:hAnsiTheme="majorBidi" w:cstheme="majorBidi"/>
          <w:sz w:val="24"/>
          <w:szCs w:val="24"/>
          <w:rPrChange w:id="1486" w:author="Author">
            <w:rPr>
              <w:sz w:val="24"/>
              <w:szCs w:val="24"/>
            </w:rPr>
          </w:rPrChange>
        </w:rPr>
        <w:t>other</w:t>
      </w:r>
      <w:r w:rsidR="002C4DEC" w:rsidRPr="007877BB">
        <w:rPr>
          <w:rFonts w:asciiTheme="majorBidi" w:hAnsiTheme="majorBidi" w:cstheme="majorBidi"/>
          <w:sz w:val="24"/>
          <w:szCs w:val="24"/>
          <w:rPrChange w:id="1487" w:author="Author">
            <w:rPr>
              <w:sz w:val="24"/>
              <w:szCs w:val="24"/>
            </w:rPr>
          </w:rPrChange>
        </w:rPr>
        <w:t xml:space="preserve"> book</w:t>
      </w:r>
      <w:ins w:id="1488" w:author="Author">
        <w:r w:rsidR="00543B32" w:rsidRPr="007877BB">
          <w:rPr>
            <w:rFonts w:asciiTheme="majorBidi" w:hAnsiTheme="majorBidi" w:cstheme="majorBidi"/>
            <w:sz w:val="24"/>
            <w:szCs w:val="24"/>
            <w:rPrChange w:id="1489" w:author="Author">
              <w:rPr>
                <w:sz w:val="24"/>
                <w:szCs w:val="24"/>
              </w:rPr>
            </w:rPrChange>
          </w:rPr>
          <w:t>s</w:t>
        </w:r>
      </w:ins>
      <w:r w:rsidR="002C4DEC" w:rsidRPr="007877BB">
        <w:rPr>
          <w:rFonts w:asciiTheme="majorBidi" w:hAnsiTheme="majorBidi" w:cstheme="majorBidi"/>
          <w:sz w:val="24"/>
          <w:szCs w:val="24"/>
          <w:rPrChange w:id="1490" w:author="Author">
            <w:rPr>
              <w:sz w:val="24"/>
              <w:szCs w:val="24"/>
            </w:rPr>
          </w:rPrChange>
        </w:rPr>
        <w:t xml:space="preserve"> </w:t>
      </w:r>
      <w:del w:id="1491" w:author="Author">
        <w:r w:rsidR="002C4DEC" w:rsidRPr="007877BB" w:rsidDel="00543B32">
          <w:rPr>
            <w:rFonts w:asciiTheme="majorBidi" w:hAnsiTheme="majorBidi" w:cstheme="majorBidi"/>
            <w:sz w:val="24"/>
            <w:szCs w:val="24"/>
            <w:rPrChange w:id="1492" w:author="Author">
              <w:rPr>
                <w:sz w:val="24"/>
                <w:szCs w:val="24"/>
              </w:rPr>
            </w:rPrChange>
          </w:rPr>
          <w:delText xml:space="preserve">introductions </w:delText>
        </w:r>
        <w:r w:rsidR="00D832FB" w:rsidRPr="007877BB" w:rsidDel="00543B32">
          <w:rPr>
            <w:rFonts w:asciiTheme="majorBidi" w:hAnsiTheme="majorBidi" w:cstheme="majorBidi"/>
            <w:sz w:val="24"/>
            <w:szCs w:val="24"/>
            <w:rPrChange w:id="1493" w:author="Author">
              <w:rPr>
                <w:sz w:val="24"/>
                <w:szCs w:val="24"/>
              </w:rPr>
            </w:rPrChange>
          </w:rPr>
          <w:delText>written</w:delText>
        </w:r>
        <w:r w:rsidR="002C4DEC" w:rsidRPr="007877BB" w:rsidDel="00543B32">
          <w:rPr>
            <w:rFonts w:asciiTheme="majorBidi" w:hAnsiTheme="majorBidi" w:cstheme="majorBidi"/>
            <w:sz w:val="24"/>
            <w:szCs w:val="24"/>
            <w:rPrChange w:id="1494" w:author="Author">
              <w:rPr>
                <w:sz w:val="24"/>
                <w:szCs w:val="24"/>
              </w:rPr>
            </w:rPrChange>
          </w:rPr>
          <w:delText xml:space="preserve"> </w:delText>
        </w:r>
      </w:del>
      <w:r w:rsidR="00D832FB" w:rsidRPr="007877BB">
        <w:rPr>
          <w:rFonts w:asciiTheme="majorBidi" w:hAnsiTheme="majorBidi" w:cstheme="majorBidi"/>
          <w:sz w:val="24"/>
          <w:szCs w:val="24"/>
          <w:rPrChange w:id="1495" w:author="Author">
            <w:rPr>
              <w:sz w:val="24"/>
              <w:szCs w:val="24"/>
            </w:rPr>
          </w:rPrChange>
        </w:rPr>
        <w:t xml:space="preserve">by </w:t>
      </w:r>
      <w:r w:rsidR="002C4DEC" w:rsidRPr="007877BB">
        <w:rPr>
          <w:rFonts w:asciiTheme="majorBidi" w:hAnsiTheme="majorBidi" w:cstheme="majorBidi"/>
          <w:sz w:val="24"/>
          <w:szCs w:val="24"/>
          <w:rPrChange w:id="1496" w:author="Author">
            <w:rPr>
              <w:sz w:val="24"/>
              <w:szCs w:val="24"/>
            </w:rPr>
          </w:rPrChange>
        </w:rPr>
        <w:t>his Muslim contemporaries</w:t>
      </w:r>
      <w:ins w:id="1497" w:author="Author">
        <w:r w:rsidR="00543B32" w:rsidRPr="007877BB">
          <w:rPr>
            <w:rFonts w:asciiTheme="majorBidi" w:hAnsiTheme="majorBidi" w:cstheme="majorBidi"/>
            <w:sz w:val="24"/>
            <w:szCs w:val="24"/>
            <w:rPrChange w:id="1498" w:author="Author">
              <w:rPr>
                <w:sz w:val="24"/>
                <w:szCs w:val="24"/>
              </w:rPr>
            </w:rPrChange>
          </w:rPr>
          <w:t xml:space="preserve">, one sees </w:t>
        </w:r>
      </w:ins>
      <w:del w:id="1499" w:author="Author">
        <w:r w:rsidR="00FF5767" w:rsidRPr="007877BB" w:rsidDel="00543B32">
          <w:rPr>
            <w:rFonts w:asciiTheme="majorBidi" w:hAnsiTheme="majorBidi" w:cstheme="majorBidi"/>
            <w:sz w:val="24"/>
            <w:szCs w:val="24"/>
            <w:rPrChange w:id="1500" w:author="Author">
              <w:rPr>
                <w:sz w:val="24"/>
                <w:szCs w:val="24"/>
              </w:rPr>
            </w:rPrChange>
          </w:rPr>
          <w:delText xml:space="preserve"> makes it </w:delText>
        </w:r>
      </w:del>
      <w:r w:rsidR="00FF5767" w:rsidRPr="007877BB">
        <w:rPr>
          <w:rFonts w:asciiTheme="majorBidi" w:hAnsiTheme="majorBidi" w:cstheme="majorBidi"/>
          <w:sz w:val="24"/>
          <w:szCs w:val="24"/>
          <w:rPrChange w:id="1501" w:author="Author">
            <w:rPr>
              <w:sz w:val="24"/>
              <w:szCs w:val="24"/>
            </w:rPr>
          </w:rPrChange>
        </w:rPr>
        <w:t>quite clear</w:t>
      </w:r>
      <w:ins w:id="1502" w:author="Author">
        <w:r w:rsidR="00543B32" w:rsidRPr="007877BB">
          <w:rPr>
            <w:rFonts w:asciiTheme="majorBidi" w:hAnsiTheme="majorBidi" w:cstheme="majorBidi"/>
            <w:sz w:val="24"/>
            <w:szCs w:val="24"/>
            <w:rPrChange w:id="1503" w:author="Author">
              <w:rPr>
                <w:sz w:val="24"/>
                <w:szCs w:val="24"/>
              </w:rPr>
            </w:rPrChange>
          </w:rPr>
          <w:t>ly</w:t>
        </w:r>
      </w:ins>
      <w:r w:rsidR="00FF5767" w:rsidRPr="007877BB">
        <w:rPr>
          <w:rFonts w:asciiTheme="majorBidi" w:hAnsiTheme="majorBidi" w:cstheme="majorBidi"/>
          <w:sz w:val="24"/>
          <w:szCs w:val="24"/>
          <w:rPrChange w:id="1504" w:author="Author">
            <w:rPr>
              <w:sz w:val="24"/>
              <w:szCs w:val="24"/>
            </w:rPr>
          </w:rPrChange>
        </w:rPr>
        <w:t xml:space="preserve"> that </w:t>
      </w:r>
      <w:r w:rsidR="00FF5767" w:rsidRPr="007877BB">
        <w:rPr>
          <w:rFonts w:asciiTheme="majorBidi" w:hAnsiTheme="majorBidi" w:cstheme="majorBidi"/>
          <w:sz w:val="24"/>
          <w:szCs w:val="24"/>
          <w:highlight w:val="yellow"/>
          <w:rPrChange w:id="1505" w:author="Author">
            <w:rPr>
              <w:sz w:val="24"/>
              <w:szCs w:val="24"/>
            </w:rPr>
          </w:rPrChange>
        </w:rPr>
        <w:t>the surrounding</w:t>
      </w:r>
      <w:r w:rsidR="006458EB" w:rsidRPr="007877BB">
        <w:rPr>
          <w:rFonts w:asciiTheme="majorBidi" w:hAnsiTheme="majorBidi" w:cstheme="majorBidi"/>
          <w:sz w:val="24"/>
          <w:szCs w:val="24"/>
          <w:highlight w:val="yellow"/>
          <w:rPrChange w:id="1506" w:author="Author">
            <w:rPr>
              <w:sz w:val="24"/>
              <w:szCs w:val="24"/>
            </w:rPr>
          </w:rPrChange>
        </w:rPr>
        <w:t xml:space="preserve"> </w:t>
      </w:r>
      <w:r w:rsidR="00FF5767" w:rsidRPr="007877BB">
        <w:rPr>
          <w:rFonts w:asciiTheme="majorBidi" w:hAnsiTheme="majorBidi" w:cstheme="majorBidi"/>
          <w:sz w:val="24"/>
          <w:szCs w:val="24"/>
          <w:highlight w:val="yellow"/>
          <w:rPrChange w:id="1507" w:author="Author">
            <w:rPr>
              <w:sz w:val="24"/>
              <w:szCs w:val="24"/>
            </w:rPr>
          </w:rPrChange>
        </w:rPr>
        <w:t>culture transmitted and mediated</w:t>
      </w:r>
      <w:ins w:id="1508" w:author="Author">
        <w:r w:rsidR="00F635A4" w:rsidRPr="007877BB">
          <w:rPr>
            <w:rFonts w:asciiTheme="majorBidi" w:hAnsiTheme="majorBidi" w:cstheme="majorBidi"/>
            <w:sz w:val="24"/>
            <w:szCs w:val="24"/>
            <w:highlight w:val="yellow"/>
            <w:rPrChange w:id="1509" w:author="Author">
              <w:rPr>
                <w:sz w:val="24"/>
                <w:szCs w:val="24"/>
              </w:rPr>
            </w:rPrChange>
          </w:rPr>
          <w:t xml:space="preserve"> the </w:t>
        </w:r>
        <w:r w:rsidR="00F635A4" w:rsidRPr="007877BB">
          <w:rPr>
            <w:rFonts w:asciiTheme="majorBidi" w:hAnsiTheme="majorBidi" w:cstheme="majorBidi"/>
            <w:i/>
            <w:iCs/>
            <w:sz w:val="24"/>
            <w:szCs w:val="24"/>
            <w:highlight w:val="yellow"/>
            <w:rPrChange w:id="1510" w:author="Author">
              <w:rPr>
                <w:i/>
                <w:iCs/>
                <w:sz w:val="24"/>
                <w:szCs w:val="24"/>
              </w:rPr>
            </w:rPrChange>
          </w:rPr>
          <w:t>Adab</w:t>
        </w:r>
        <w:r w:rsidR="00F635A4" w:rsidRPr="007877BB">
          <w:rPr>
            <w:rFonts w:asciiTheme="majorBidi" w:hAnsiTheme="majorBidi" w:cstheme="majorBidi"/>
            <w:sz w:val="24"/>
            <w:szCs w:val="24"/>
            <w:highlight w:val="yellow"/>
            <w:rPrChange w:id="1511" w:author="Author">
              <w:rPr>
                <w:sz w:val="24"/>
                <w:szCs w:val="24"/>
              </w:rPr>
            </w:rPrChange>
          </w:rPr>
          <w:t xml:space="preserve"> genre and its legal language</w:t>
        </w:r>
      </w:ins>
      <w:r w:rsidR="004152A0" w:rsidRPr="007877BB">
        <w:rPr>
          <w:rFonts w:asciiTheme="majorBidi" w:hAnsiTheme="majorBidi" w:cstheme="majorBidi"/>
          <w:sz w:val="24"/>
          <w:szCs w:val="24"/>
          <w:highlight w:val="yellow"/>
          <w:rPrChange w:id="1512" w:author="Author">
            <w:rPr>
              <w:sz w:val="24"/>
              <w:szCs w:val="24"/>
            </w:rPr>
          </w:rPrChange>
        </w:rPr>
        <w:t xml:space="preserve"> </w:t>
      </w:r>
      <w:ins w:id="1513" w:author="Author">
        <w:r w:rsidR="00543B32" w:rsidRPr="007877BB">
          <w:rPr>
            <w:rFonts w:asciiTheme="majorBidi" w:hAnsiTheme="majorBidi" w:cstheme="majorBidi"/>
            <w:sz w:val="24"/>
            <w:szCs w:val="24"/>
            <w:highlight w:val="yellow"/>
            <w:rPrChange w:id="1514" w:author="Author">
              <w:rPr>
                <w:sz w:val="24"/>
                <w:szCs w:val="24"/>
              </w:rPr>
            </w:rPrChange>
          </w:rPr>
          <w:t xml:space="preserve">among </w:t>
        </w:r>
      </w:ins>
      <w:del w:id="1515" w:author="Author">
        <w:r w:rsidR="004152A0" w:rsidRPr="007877BB" w:rsidDel="00543B32">
          <w:rPr>
            <w:rFonts w:asciiTheme="majorBidi" w:hAnsiTheme="majorBidi" w:cstheme="majorBidi"/>
            <w:sz w:val="24"/>
            <w:szCs w:val="24"/>
            <w:highlight w:val="yellow"/>
            <w:rPrChange w:id="1516" w:author="Author">
              <w:rPr>
                <w:sz w:val="24"/>
                <w:szCs w:val="24"/>
              </w:rPr>
            </w:rPrChange>
          </w:rPr>
          <w:delText>in</w:delText>
        </w:r>
        <w:r w:rsidR="00FF5767" w:rsidRPr="007877BB" w:rsidDel="00543B32">
          <w:rPr>
            <w:rFonts w:asciiTheme="majorBidi" w:hAnsiTheme="majorBidi" w:cstheme="majorBidi"/>
            <w:sz w:val="24"/>
            <w:szCs w:val="24"/>
            <w:highlight w:val="yellow"/>
            <w:rPrChange w:id="1517" w:author="Author">
              <w:rPr>
                <w:sz w:val="24"/>
                <w:szCs w:val="24"/>
              </w:rPr>
            </w:rPrChange>
          </w:rPr>
          <w:delText xml:space="preserve"> </w:delText>
        </w:r>
      </w:del>
      <w:r w:rsidR="006458EB" w:rsidRPr="007877BB">
        <w:rPr>
          <w:rFonts w:asciiTheme="majorBidi" w:hAnsiTheme="majorBidi" w:cstheme="majorBidi"/>
          <w:sz w:val="24"/>
          <w:szCs w:val="24"/>
          <w:highlight w:val="yellow"/>
          <w:rPrChange w:id="1518" w:author="Author">
            <w:rPr>
              <w:sz w:val="24"/>
              <w:szCs w:val="24"/>
            </w:rPr>
          </w:rPrChange>
        </w:rPr>
        <w:t xml:space="preserve">both Muslim and Jewish </w:t>
      </w:r>
      <w:r w:rsidR="00B03727" w:rsidRPr="007877BB">
        <w:rPr>
          <w:rFonts w:asciiTheme="majorBidi" w:hAnsiTheme="majorBidi" w:cstheme="majorBidi"/>
          <w:sz w:val="24"/>
          <w:szCs w:val="24"/>
          <w:highlight w:val="yellow"/>
          <w:rPrChange w:id="1519" w:author="Author">
            <w:rPr>
              <w:sz w:val="24"/>
              <w:szCs w:val="24"/>
            </w:rPr>
          </w:rPrChange>
        </w:rPr>
        <w:t>savants</w:t>
      </w:r>
      <w:del w:id="1520" w:author="Author">
        <w:r w:rsidR="004152A0" w:rsidRPr="007877BB" w:rsidDel="00F635A4">
          <w:rPr>
            <w:rFonts w:asciiTheme="majorBidi" w:hAnsiTheme="majorBidi" w:cstheme="majorBidi"/>
            <w:sz w:val="24"/>
            <w:szCs w:val="24"/>
            <w:highlight w:val="yellow"/>
            <w:rPrChange w:id="1521" w:author="Author">
              <w:rPr>
                <w:sz w:val="24"/>
                <w:szCs w:val="24"/>
              </w:rPr>
            </w:rPrChange>
          </w:rPr>
          <w:delText xml:space="preserve"> of</w:delText>
        </w:r>
        <w:r w:rsidR="006458EB" w:rsidRPr="007877BB" w:rsidDel="00F635A4">
          <w:rPr>
            <w:rFonts w:asciiTheme="majorBidi" w:hAnsiTheme="majorBidi" w:cstheme="majorBidi"/>
            <w:sz w:val="24"/>
            <w:szCs w:val="24"/>
            <w:highlight w:val="yellow"/>
            <w:rPrChange w:id="1522" w:author="Author">
              <w:rPr>
                <w:sz w:val="24"/>
                <w:szCs w:val="24"/>
              </w:rPr>
            </w:rPrChange>
          </w:rPr>
          <w:delText xml:space="preserve"> </w:delText>
        </w:r>
        <w:r w:rsidR="00FF5767" w:rsidRPr="007877BB" w:rsidDel="00F635A4">
          <w:rPr>
            <w:rFonts w:asciiTheme="majorBidi" w:hAnsiTheme="majorBidi" w:cstheme="majorBidi"/>
            <w:sz w:val="24"/>
            <w:szCs w:val="24"/>
            <w:highlight w:val="yellow"/>
            <w:rPrChange w:id="1523" w:author="Author">
              <w:rPr>
                <w:sz w:val="24"/>
                <w:szCs w:val="24"/>
              </w:rPr>
            </w:rPrChange>
          </w:rPr>
          <w:delText xml:space="preserve">the </w:delText>
        </w:r>
        <w:r w:rsidR="006458EB" w:rsidRPr="007877BB" w:rsidDel="00F635A4">
          <w:rPr>
            <w:rFonts w:asciiTheme="majorBidi" w:hAnsiTheme="majorBidi" w:cstheme="majorBidi"/>
            <w:i/>
            <w:iCs/>
            <w:sz w:val="24"/>
            <w:szCs w:val="24"/>
            <w:highlight w:val="yellow"/>
            <w:rPrChange w:id="1524" w:author="Author">
              <w:rPr>
                <w:i/>
                <w:iCs/>
                <w:sz w:val="24"/>
                <w:szCs w:val="24"/>
              </w:rPr>
            </w:rPrChange>
          </w:rPr>
          <w:delText>Adab</w:delText>
        </w:r>
        <w:r w:rsidR="006458EB" w:rsidRPr="007877BB" w:rsidDel="00F635A4">
          <w:rPr>
            <w:rFonts w:asciiTheme="majorBidi" w:hAnsiTheme="majorBidi" w:cstheme="majorBidi"/>
            <w:sz w:val="24"/>
            <w:szCs w:val="24"/>
            <w:highlight w:val="yellow"/>
            <w:rPrChange w:id="1525" w:author="Author">
              <w:rPr>
                <w:sz w:val="24"/>
                <w:szCs w:val="24"/>
              </w:rPr>
            </w:rPrChange>
          </w:rPr>
          <w:delText xml:space="preserve"> genre</w:delText>
        </w:r>
        <w:r w:rsidR="00FF5767" w:rsidRPr="007877BB" w:rsidDel="00F635A4">
          <w:rPr>
            <w:rFonts w:asciiTheme="majorBidi" w:hAnsiTheme="majorBidi" w:cstheme="majorBidi"/>
            <w:sz w:val="24"/>
            <w:szCs w:val="24"/>
            <w:highlight w:val="yellow"/>
            <w:rPrChange w:id="1526" w:author="Author">
              <w:rPr>
                <w:sz w:val="24"/>
                <w:szCs w:val="24"/>
              </w:rPr>
            </w:rPrChange>
          </w:rPr>
          <w:delText xml:space="preserve"> and </w:delText>
        </w:r>
        <w:r w:rsidR="00B15323" w:rsidRPr="007877BB" w:rsidDel="00F635A4">
          <w:rPr>
            <w:rFonts w:asciiTheme="majorBidi" w:hAnsiTheme="majorBidi" w:cstheme="majorBidi"/>
            <w:sz w:val="24"/>
            <w:szCs w:val="24"/>
            <w:highlight w:val="yellow"/>
            <w:rPrChange w:id="1527" w:author="Author">
              <w:rPr>
                <w:sz w:val="24"/>
                <w:szCs w:val="24"/>
              </w:rPr>
            </w:rPrChange>
          </w:rPr>
          <w:delText>its</w:delText>
        </w:r>
        <w:r w:rsidR="00A86BDF" w:rsidRPr="007877BB" w:rsidDel="00F635A4">
          <w:rPr>
            <w:rFonts w:asciiTheme="majorBidi" w:hAnsiTheme="majorBidi" w:cstheme="majorBidi"/>
            <w:sz w:val="24"/>
            <w:szCs w:val="24"/>
            <w:highlight w:val="yellow"/>
            <w:rPrChange w:id="1528" w:author="Author">
              <w:rPr>
                <w:sz w:val="24"/>
                <w:szCs w:val="24"/>
              </w:rPr>
            </w:rPrChange>
          </w:rPr>
          <w:delText xml:space="preserve"> legal</w:delText>
        </w:r>
        <w:r w:rsidR="00FF5767" w:rsidRPr="007877BB" w:rsidDel="00F635A4">
          <w:rPr>
            <w:rFonts w:asciiTheme="majorBidi" w:hAnsiTheme="majorBidi" w:cstheme="majorBidi"/>
            <w:sz w:val="24"/>
            <w:szCs w:val="24"/>
            <w:highlight w:val="yellow"/>
            <w:rPrChange w:id="1529" w:author="Author">
              <w:rPr>
                <w:sz w:val="24"/>
                <w:szCs w:val="24"/>
              </w:rPr>
            </w:rPrChange>
          </w:rPr>
          <w:delText xml:space="preserve"> language</w:delText>
        </w:r>
      </w:del>
      <w:ins w:id="1530" w:author="Author">
        <w:r w:rsidR="005E117C" w:rsidRPr="007877BB">
          <w:rPr>
            <w:rFonts w:asciiTheme="majorBidi" w:hAnsiTheme="majorBidi" w:cstheme="majorBidi"/>
            <w:sz w:val="24"/>
            <w:szCs w:val="24"/>
            <w:highlight w:val="yellow"/>
            <w:rPrChange w:id="1531" w:author="Author">
              <w:rPr>
                <w:sz w:val="24"/>
                <w:szCs w:val="24"/>
              </w:rPr>
            </w:rPrChange>
          </w:rPr>
          <w:t xml:space="preserve">, </w:t>
        </w:r>
        <w:r w:rsidR="00F635A4" w:rsidRPr="007877BB">
          <w:rPr>
            <w:rFonts w:asciiTheme="majorBidi" w:hAnsiTheme="majorBidi" w:cstheme="majorBidi"/>
            <w:sz w:val="24"/>
            <w:szCs w:val="24"/>
            <w:highlight w:val="yellow"/>
            <w:rPrChange w:id="1532" w:author="Author">
              <w:rPr>
                <w:sz w:val="24"/>
                <w:szCs w:val="24"/>
              </w:rPr>
            </w:rPrChange>
          </w:rPr>
          <w:t>[</w:t>
        </w:r>
        <w:r w:rsidR="00F635A4" w:rsidRPr="007877BB">
          <w:rPr>
            <w:rFonts w:asciiTheme="majorBidi" w:hAnsiTheme="majorBidi" w:cstheme="majorBidi" w:hint="eastAsia"/>
            <w:sz w:val="24"/>
            <w:szCs w:val="24"/>
            <w:highlight w:val="yellow"/>
            <w:rtl/>
            <w:rPrChange w:id="1533" w:author="Author">
              <w:rPr>
                <w:rFonts w:hint="eastAsia"/>
                <w:sz w:val="24"/>
                <w:szCs w:val="24"/>
                <w:rtl/>
              </w:rPr>
            </w:rPrChange>
          </w:rPr>
          <w:t>כן</w:t>
        </w:r>
        <w:r w:rsidR="00F635A4" w:rsidRPr="007877BB">
          <w:rPr>
            <w:rFonts w:asciiTheme="majorBidi" w:hAnsiTheme="majorBidi" w:cstheme="majorBidi"/>
            <w:sz w:val="24"/>
            <w:szCs w:val="24"/>
            <w:highlight w:val="yellow"/>
            <w:rtl/>
            <w:rPrChange w:id="1534" w:author="Author">
              <w:rPr>
                <w:sz w:val="24"/>
                <w:szCs w:val="24"/>
                <w:rtl/>
              </w:rPr>
            </w:rPrChange>
          </w:rPr>
          <w:t xml:space="preserve">? </w:t>
        </w:r>
        <w:r w:rsidR="00F635A4" w:rsidRPr="007877BB">
          <w:rPr>
            <w:rFonts w:asciiTheme="majorBidi" w:hAnsiTheme="majorBidi" w:cstheme="majorBidi" w:hint="eastAsia"/>
            <w:sz w:val="24"/>
            <w:szCs w:val="24"/>
            <w:highlight w:val="yellow"/>
            <w:rtl/>
            <w:rPrChange w:id="1535" w:author="Author">
              <w:rPr>
                <w:rFonts w:hint="eastAsia"/>
                <w:sz w:val="24"/>
                <w:szCs w:val="24"/>
                <w:rtl/>
              </w:rPr>
            </w:rPrChange>
          </w:rPr>
          <w:t>תיקון</w:t>
        </w:r>
        <w:r w:rsidR="00F635A4" w:rsidRPr="007877BB">
          <w:rPr>
            <w:rFonts w:asciiTheme="majorBidi" w:hAnsiTheme="majorBidi" w:cstheme="majorBidi"/>
            <w:sz w:val="24"/>
            <w:szCs w:val="24"/>
            <w:highlight w:val="yellow"/>
            <w:rtl/>
            <w:rPrChange w:id="1536" w:author="Author">
              <w:rPr>
                <w:sz w:val="24"/>
                <w:szCs w:val="24"/>
                <w:rtl/>
              </w:rPr>
            </w:rPrChange>
          </w:rPr>
          <w:t xml:space="preserve"> </w:t>
        </w:r>
        <w:r w:rsidR="00F635A4" w:rsidRPr="007877BB">
          <w:rPr>
            <w:rFonts w:asciiTheme="majorBidi" w:hAnsiTheme="majorBidi" w:cstheme="majorBidi" w:hint="eastAsia"/>
            <w:sz w:val="24"/>
            <w:szCs w:val="24"/>
            <w:highlight w:val="yellow"/>
            <w:rtl/>
            <w:rPrChange w:id="1537" w:author="Author">
              <w:rPr>
                <w:rFonts w:hint="eastAsia"/>
                <w:sz w:val="24"/>
                <w:szCs w:val="24"/>
                <w:rtl/>
              </w:rPr>
            </w:rPrChange>
          </w:rPr>
          <w:t>לאישורכם</w:t>
        </w:r>
        <w:r w:rsidR="00F635A4" w:rsidRPr="007877BB">
          <w:rPr>
            <w:rFonts w:asciiTheme="majorBidi" w:hAnsiTheme="majorBidi" w:cstheme="majorBidi"/>
            <w:sz w:val="24"/>
            <w:szCs w:val="24"/>
            <w:highlight w:val="yellow"/>
            <w:rPrChange w:id="1538" w:author="Author">
              <w:rPr>
                <w:sz w:val="24"/>
                <w:szCs w:val="24"/>
              </w:rPr>
            </w:rPrChange>
          </w:rPr>
          <w:t>]</w:t>
        </w:r>
        <w:r w:rsidR="00F635A4" w:rsidRPr="007877BB">
          <w:rPr>
            <w:rFonts w:asciiTheme="majorBidi" w:hAnsiTheme="majorBidi" w:cstheme="majorBidi"/>
            <w:sz w:val="24"/>
            <w:szCs w:val="24"/>
            <w:rPrChange w:id="1539" w:author="Author">
              <w:rPr>
                <w:sz w:val="24"/>
                <w:szCs w:val="24"/>
              </w:rPr>
            </w:rPrChange>
          </w:rPr>
          <w:t xml:space="preserve"> </w:t>
        </w:r>
        <w:r w:rsidR="005E117C" w:rsidRPr="007877BB">
          <w:rPr>
            <w:rFonts w:asciiTheme="majorBidi" w:hAnsiTheme="majorBidi" w:cstheme="majorBidi"/>
            <w:sz w:val="24"/>
            <w:szCs w:val="24"/>
            <w:rPrChange w:id="1540" w:author="Author">
              <w:rPr>
                <w:sz w:val="24"/>
                <w:szCs w:val="24"/>
              </w:rPr>
            </w:rPrChange>
          </w:rPr>
          <w:t xml:space="preserve">demonstrating the </w:t>
        </w:r>
      </w:ins>
      <w:del w:id="1541" w:author="Author">
        <w:r w:rsidR="004152A0" w:rsidRPr="007877BB" w:rsidDel="005E117C">
          <w:rPr>
            <w:rFonts w:asciiTheme="majorBidi" w:hAnsiTheme="majorBidi" w:cstheme="majorBidi"/>
            <w:sz w:val="24"/>
            <w:szCs w:val="24"/>
            <w:rPrChange w:id="1542" w:author="Author">
              <w:rPr>
                <w:sz w:val="24"/>
                <w:szCs w:val="24"/>
              </w:rPr>
            </w:rPrChange>
          </w:rPr>
          <w:delText xml:space="preserve"> and this is to show</w:delText>
        </w:r>
        <w:r w:rsidR="00FF5767" w:rsidRPr="007877BB" w:rsidDel="005E117C">
          <w:rPr>
            <w:rFonts w:asciiTheme="majorBidi" w:hAnsiTheme="majorBidi" w:cstheme="majorBidi"/>
            <w:sz w:val="24"/>
            <w:szCs w:val="24"/>
            <w:rPrChange w:id="1543" w:author="Author">
              <w:rPr>
                <w:sz w:val="24"/>
                <w:szCs w:val="24"/>
              </w:rPr>
            </w:rPrChange>
          </w:rPr>
          <w:delText xml:space="preserve"> </w:delText>
        </w:r>
      </w:del>
      <w:r w:rsidR="00FF5767" w:rsidRPr="007877BB">
        <w:rPr>
          <w:rFonts w:asciiTheme="majorBidi" w:hAnsiTheme="majorBidi" w:cstheme="majorBidi"/>
          <w:sz w:val="24"/>
          <w:szCs w:val="24"/>
          <w:rPrChange w:id="1544" w:author="Author">
            <w:rPr>
              <w:sz w:val="24"/>
              <w:szCs w:val="24"/>
            </w:rPr>
          </w:rPrChange>
        </w:rPr>
        <w:t>reciprocal</w:t>
      </w:r>
      <w:del w:id="1545" w:author="Author">
        <w:r w:rsidR="00FF5767" w:rsidRPr="007877BB" w:rsidDel="005E117C">
          <w:rPr>
            <w:rFonts w:asciiTheme="majorBidi" w:hAnsiTheme="majorBidi" w:cstheme="majorBidi"/>
            <w:sz w:val="24"/>
            <w:szCs w:val="24"/>
            <w:rPrChange w:id="1546" w:author="Author">
              <w:rPr>
                <w:sz w:val="24"/>
                <w:szCs w:val="24"/>
              </w:rPr>
            </w:rPrChange>
          </w:rPr>
          <w:delText>ly</w:delText>
        </w:r>
      </w:del>
      <w:r w:rsidR="004152A0" w:rsidRPr="007877BB">
        <w:rPr>
          <w:rFonts w:asciiTheme="majorBidi" w:hAnsiTheme="majorBidi" w:cstheme="majorBidi"/>
          <w:sz w:val="24"/>
          <w:szCs w:val="24"/>
          <w:rPrChange w:id="1547" w:author="Author">
            <w:rPr>
              <w:sz w:val="24"/>
              <w:szCs w:val="24"/>
            </w:rPr>
          </w:rPrChange>
        </w:rPr>
        <w:t xml:space="preserve"> sharing of </w:t>
      </w:r>
      <w:ins w:id="1548" w:author="Author">
        <w:r w:rsidR="005E117C" w:rsidRPr="007877BB">
          <w:rPr>
            <w:rFonts w:asciiTheme="majorBidi" w:hAnsiTheme="majorBidi" w:cstheme="majorBidi"/>
            <w:sz w:val="24"/>
            <w:szCs w:val="24"/>
            <w:rPrChange w:id="1549" w:author="Author">
              <w:rPr>
                <w:sz w:val="24"/>
                <w:szCs w:val="24"/>
              </w:rPr>
            </w:rPrChange>
          </w:rPr>
          <w:t xml:space="preserve">a </w:t>
        </w:r>
      </w:ins>
      <w:r w:rsidR="004152A0" w:rsidRPr="007877BB">
        <w:rPr>
          <w:rFonts w:asciiTheme="majorBidi" w:hAnsiTheme="majorBidi" w:cstheme="majorBidi"/>
          <w:sz w:val="24"/>
          <w:szCs w:val="24"/>
          <w:rPrChange w:id="1550" w:author="Author">
            <w:rPr>
              <w:sz w:val="24"/>
              <w:szCs w:val="24"/>
            </w:rPr>
          </w:rPrChange>
        </w:rPr>
        <w:t>philosophical world that preceded common legal thought</w:t>
      </w:r>
      <w:r w:rsidR="00FF5767" w:rsidRPr="007877BB">
        <w:rPr>
          <w:rFonts w:asciiTheme="majorBidi" w:hAnsiTheme="majorBidi" w:cstheme="majorBidi"/>
          <w:sz w:val="24"/>
          <w:szCs w:val="24"/>
          <w:rPrChange w:id="1551" w:author="Author">
            <w:rPr>
              <w:sz w:val="24"/>
              <w:szCs w:val="24"/>
            </w:rPr>
          </w:rPrChange>
        </w:rPr>
        <w:t>.</w:t>
      </w:r>
      <w:r w:rsidR="00724A4C" w:rsidRPr="007877BB">
        <w:rPr>
          <w:rStyle w:val="FootnoteReference"/>
          <w:rFonts w:asciiTheme="majorBidi" w:hAnsiTheme="majorBidi" w:cstheme="majorBidi"/>
          <w:sz w:val="24"/>
          <w:szCs w:val="24"/>
          <w:lang w:bidi="ar-SA"/>
          <w:rPrChange w:id="1552" w:author="Author">
            <w:rPr>
              <w:rStyle w:val="FootnoteReference"/>
              <w:sz w:val="24"/>
              <w:szCs w:val="24"/>
              <w:lang w:bidi="ar-SA"/>
            </w:rPr>
          </w:rPrChange>
        </w:rPr>
        <w:footnoteReference w:id="9"/>
      </w:r>
      <w:r w:rsidR="00F146EE" w:rsidRPr="007877BB">
        <w:rPr>
          <w:rFonts w:asciiTheme="majorBidi" w:hAnsiTheme="majorBidi" w:cstheme="majorBidi"/>
          <w:sz w:val="24"/>
          <w:szCs w:val="24"/>
          <w:rPrChange w:id="1777" w:author="Author">
            <w:rPr>
              <w:sz w:val="24"/>
              <w:szCs w:val="24"/>
            </w:rPr>
          </w:rPrChange>
        </w:rPr>
        <w:t xml:space="preserve"> </w:t>
      </w:r>
    </w:p>
    <w:p w14:paraId="20CBEF5C" w14:textId="26ACB614" w:rsidR="004025F5" w:rsidRPr="007877BB" w:rsidRDefault="004025F5" w:rsidP="007877BB">
      <w:pPr>
        <w:spacing w:line="360" w:lineRule="auto"/>
        <w:rPr>
          <w:rFonts w:asciiTheme="majorBidi" w:hAnsiTheme="majorBidi" w:cstheme="majorBidi"/>
          <w:sz w:val="24"/>
          <w:szCs w:val="24"/>
          <w:rPrChange w:id="1778" w:author="Author">
            <w:rPr>
              <w:sz w:val="24"/>
              <w:szCs w:val="24"/>
            </w:rPr>
          </w:rPrChange>
        </w:rPr>
        <w:pPrChange w:id="1779" w:author="Author">
          <w:pPr>
            <w:spacing w:line="360" w:lineRule="auto"/>
            <w:jc w:val="both"/>
          </w:pPr>
        </w:pPrChange>
      </w:pPr>
    </w:p>
    <w:p w14:paraId="36D8B72D" w14:textId="6D932E7B" w:rsidR="00E20F57" w:rsidRPr="007877BB" w:rsidRDefault="00D517C8" w:rsidP="007877BB">
      <w:pPr>
        <w:keepNext/>
        <w:numPr>
          <w:ilvl w:val="0"/>
          <w:numId w:val="2"/>
        </w:numPr>
        <w:spacing w:line="360" w:lineRule="auto"/>
        <w:rPr>
          <w:rFonts w:asciiTheme="majorBidi" w:hAnsiTheme="majorBidi" w:cstheme="majorBidi"/>
          <w:i/>
          <w:sz w:val="24"/>
          <w:szCs w:val="24"/>
          <w:rPrChange w:id="1780" w:author="Author">
            <w:rPr>
              <w:i/>
              <w:sz w:val="24"/>
              <w:szCs w:val="24"/>
            </w:rPr>
          </w:rPrChange>
        </w:rPr>
        <w:pPrChange w:id="1781" w:author="Author">
          <w:pPr>
            <w:numPr>
              <w:numId w:val="2"/>
            </w:numPr>
            <w:spacing w:line="360" w:lineRule="auto"/>
            <w:ind w:left="360" w:hanging="360"/>
            <w:jc w:val="both"/>
          </w:pPr>
        </w:pPrChange>
      </w:pPr>
      <w:del w:id="1782" w:author="Author">
        <w:r w:rsidRPr="007877BB" w:rsidDel="00D01141">
          <w:rPr>
            <w:rFonts w:asciiTheme="majorBidi" w:hAnsiTheme="majorBidi" w:cstheme="majorBidi"/>
            <w:sz w:val="24"/>
            <w:szCs w:val="24"/>
            <w:rPrChange w:id="1783" w:author="Author">
              <w:rPr>
                <w:rFonts w:cs="SBL Hebrew"/>
                <w:sz w:val="24"/>
                <w:szCs w:val="24"/>
              </w:rPr>
            </w:rPrChange>
          </w:rPr>
          <w:delText>‘</w:delText>
        </w:r>
        <w:r w:rsidR="00CE61AB" w:rsidRPr="007877BB" w:rsidDel="00D01141">
          <w:rPr>
            <w:rFonts w:asciiTheme="majorBidi" w:hAnsiTheme="majorBidi" w:cstheme="majorBidi" w:hint="eastAsia"/>
            <w:sz w:val="24"/>
            <w:szCs w:val="24"/>
            <w:rtl/>
            <w:rPrChange w:id="1784" w:author="Author">
              <w:rPr>
                <w:rFonts w:cs="SBL Hebrew" w:hint="eastAsia"/>
                <w:sz w:val="24"/>
                <w:szCs w:val="24"/>
                <w:rtl/>
              </w:rPr>
            </w:rPrChange>
          </w:rPr>
          <w:delText>כתאב</w:delText>
        </w:r>
        <w:r w:rsidR="00CE61AB" w:rsidRPr="007877BB" w:rsidDel="00D01141">
          <w:rPr>
            <w:rFonts w:asciiTheme="majorBidi" w:hAnsiTheme="majorBidi" w:cstheme="majorBidi"/>
            <w:sz w:val="24"/>
            <w:szCs w:val="24"/>
            <w:rtl/>
            <w:rPrChange w:id="1785" w:author="Author">
              <w:rPr>
                <w:rFonts w:cs="SBL Hebrew"/>
                <w:sz w:val="24"/>
                <w:szCs w:val="24"/>
                <w:rtl/>
              </w:rPr>
            </w:rPrChange>
          </w:rPr>
          <w:delText xml:space="preserve"> </w:delText>
        </w:r>
        <w:r w:rsidR="00CE61AB" w:rsidRPr="007877BB" w:rsidDel="00D01141">
          <w:rPr>
            <w:rFonts w:asciiTheme="majorBidi" w:hAnsiTheme="majorBidi" w:cstheme="majorBidi" w:hint="eastAsia"/>
            <w:sz w:val="24"/>
            <w:szCs w:val="24"/>
            <w:rtl/>
            <w:rPrChange w:id="1786" w:author="Author">
              <w:rPr>
                <w:rFonts w:cs="SBL Hebrew" w:hint="eastAsia"/>
                <w:sz w:val="24"/>
                <w:szCs w:val="24"/>
                <w:rtl/>
              </w:rPr>
            </w:rPrChange>
          </w:rPr>
          <w:delText>אדַבּ</w:delText>
        </w:r>
        <w:r w:rsidR="00CE61AB" w:rsidRPr="007877BB" w:rsidDel="00D01141">
          <w:rPr>
            <w:rFonts w:asciiTheme="majorBidi" w:hAnsiTheme="majorBidi" w:cstheme="majorBidi"/>
            <w:sz w:val="24"/>
            <w:szCs w:val="24"/>
            <w:rtl/>
            <w:rPrChange w:id="1787" w:author="Author">
              <w:rPr>
                <w:rFonts w:cs="SBL Hebrew"/>
                <w:sz w:val="24"/>
                <w:szCs w:val="24"/>
                <w:rtl/>
              </w:rPr>
            </w:rPrChange>
          </w:rPr>
          <w:delText xml:space="preserve"> </w:delText>
        </w:r>
        <w:r w:rsidR="00CE61AB" w:rsidRPr="007877BB" w:rsidDel="00D01141">
          <w:rPr>
            <w:rFonts w:asciiTheme="majorBidi" w:hAnsiTheme="majorBidi" w:cstheme="majorBidi" w:hint="eastAsia"/>
            <w:sz w:val="24"/>
            <w:szCs w:val="24"/>
            <w:rtl/>
            <w:rPrChange w:id="1788" w:author="Author">
              <w:rPr>
                <w:rFonts w:cs="SBL Hebrew" w:hint="eastAsia"/>
                <w:sz w:val="24"/>
                <w:szCs w:val="24"/>
                <w:rtl/>
              </w:rPr>
            </w:rPrChange>
          </w:rPr>
          <w:delText>אלקצ̇א</w:delText>
        </w:r>
        <w:r w:rsidRPr="007877BB" w:rsidDel="00D01141">
          <w:rPr>
            <w:rFonts w:asciiTheme="majorBidi" w:hAnsiTheme="majorBidi" w:cstheme="majorBidi"/>
            <w:sz w:val="24"/>
            <w:szCs w:val="24"/>
            <w:rPrChange w:id="1789" w:author="Author">
              <w:rPr>
                <w:rFonts w:cs="SBL Hebrew"/>
                <w:sz w:val="24"/>
                <w:szCs w:val="24"/>
              </w:rPr>
            </w:rPrChange>
          </w:rPr>
          <w:delText>’</w:delText>
        </w:r>
        <w:r w:rsidR="00CE61AB" w:rsidRPr="007877BB" w:rsidDel="00D01141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790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  <w:r w:rsidR="00CE61AB" w:rsidRPr="007877BB" w:rsidDel="00D01141">
          <w:rPr>
            <w:rFonts w:asciiTheme="majorBidi" w:hAnsiTheme="majorBidi" w:cstheme="majorBidi"/>
            <w:sz w:val="24"/>
            <w:szCs w:val="24"/>
            <w:rPrChange w:id="1791" w:author="Author">
              <w:rPr>
                <w:sz w:val="24"/>
                <w:szCs w:val="24"/>
              </w:rPr>
            </w:rPrChange>
          </w:rPr>
          <w:delText>(</w:delText>
        </w:r>
      </w:del>
      <w:proofErr w:type="spellStart"/>
      <w:r w:rsidR="00CE61AB" w:rsidRPr="007877BB">
        <w:rPr>
          <w:rFonts w:asciiTheme="majorBidi" w:hAnsiTheme="majorBidi" w:cstheme="majorBidi"/>
          <w:i/>
          <w:sz w:val="24"/>
          <w:szCs w:val="24"/>
          <w:rPrChange w:id="1792" w:author="Author">
            <w:rPr>
              <w:i/>
              <w:sz w:val="24"/>
              <w:szCs w:val="24"/>
            </w:rPr>
          </w:rPrChange>
        </w:rPr>
        <w:t>Kitāb</w:t>
      </w:r>
      <w:proofErr w:type="spellEnd"/>
      <w:r w:rsidR="00CE61AB" w:rsidRPr="007877BB">
        <w:rPr>
          <w:rFonts w:asciiTheme="majorBidi" w:hAnsiTheme="majorBidi" w:cstheme="majorBidi"/>
          <w:i/>
          <w:sz w:val="24"/>
          <w:szCs w:val="24"/>
          <w:rPrChange w:id="1793" w:author="Author">
            <w:rPr>
              <w:i/>
              <w:sz w:val="24"/>
              <w:szCs w:val="24"/>
            </w:rPr>
          </w:rPrChange>
        </w:rPr>
        <w:t xml:space="preserve"> </w:t>
      </w:r>
      <w:del w:id="1794" w:author="Author">
        <w:r w:rsidR="00CE61AB" w:rsidRPr="007877BB" w:rsidDel="000604C2">
          <w:rPr>
            <w:rFonts w:asciiTheme="majorBidi" w:hAnsiTheme="majorBidi" w:cstheme="majorBidi"/>
            <w:i/>
            <w:sz w:val="24"/>
            <w:szCs w:val="24"/>
            <w:rPrChange w:id="1795" w:author="Author">
              <w:rPr>
                <w:i/>
                <w:sz w:val="24"/>
                <w:szCs w:val="24"/>
              </w:rPr>
            </w:rPrChange>
          </w:rPr>
          <w:delText>adab al</w:delText>
        </w:r>
      </w:del>
      <w:proofErr w:type="spellStart"/>
      <w:ins w:id="1796" w:author="Author">
        <w:r w:rsidR="000604C2">
          <w:rPr>
            <w:rFonts w:asciiTheme="majorBidi" w:hAnsiTheme="majorBidi" w:cstheme="majorBidi"/>
            <w:i/>
            <w:sz w:val="24"/>
            <w:szCs w:val="24"/>
          </w:rPr>
          <w:t>Adab</w:t>
        </w:r>
        <w:proofErr w:type="spellEnd"/>
        <w:r w:rsidR="000604C2">
          <w:rPr>
            <w:rFonts w:asciiTheme="majorBidi" w:hAnsiTheme="majorBidi" w:cstheme="majorBidi"/>
            <w:i/>
            <w:sz w:val="24"/>
            <w:szCs w:val="24"/>
          </w:rPr>
          <w:t xml:space="preserve"> al-</w:t>
        </w:r>
      </w:ins>
      <w:proofErr w:type="spellStart"/>
      <w:r w:rsidR="00CE61AB" w:rsidRPr="007877BB">
        <w:rPr>
          <w:rFonts w:asciiTheme="majorBidi" w:hAnsiTheme="majorBidi" w:cstheme="majorBidi"/>
          <w:i/>
          <w:sz w:val="24"/>
          <w:szCs w:val="24"/>
          <w:rPrChange w:id="1797" w:author="Author">
            <w:rPr>
              <w:i/>
              <w:sz w:val="24"/>
              <w:szCs w:val="24"/>
            </w:rPr>
          </w:rPrChange>
        </w:rPr>
        <w:t>q</w:t>
      </w:r>
      <w:ins w:id="1798" w:author="Author">
        <w:r w:rsidR="000604C2">
          <w:rPr>
            <w:rFonts w:asciiTheme="majorBidi" w:hAnsiTheme="majorBidi" w:cstheme="majorBidi"/>
            <w:i/>
            <w:sz w:val="24"/>
            <w:szCs w:val="24"/>
          </w:rPr>
          <w:t>a</w:t>
        </w:r>
      </w:ins>
      <w:r w:rsidR="00CE61AB" w:rsidRPr="007877BB">
        <w:rPr>
          <w:rFonts w:asciiTheme="majorBidi" w:hAnsiTheme="majorBidi" w:cstheme="majorBidi"/>
          <w:i/>
          <w:sz w:val="24"/>
          <w:szCs w:val="24"/>
          <w:rPrChange w:id="1799" w:author="Author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ḍā</w:t>
      </w:r>
      <w:proofErr w:type="spellEnd"/>
      <w:ins w:id="1800" w:author="Author">
        <w:r w:rsidR="002F420C">
          <w:rPr>
            <w:rFonts w:asciiTheme="majorBidi" w:hAnsiTheme="majorBidi" w:cstheme="majorBidi"/>
            <w:i/>
            <w:sz w:val="24"/>
            <w:szCs w:val="24"/>
          </w:rPr>
          <w:t xml:space="preserve"> (</w:t>
        </w:r>
      </w:ins>
      <w:del w:id="1801" w:author="Author">
        <w:r w:rsidR="00CE61AB" w:rsidRPr="007877BB" w:rsidDel="002F420C">
          <w:rPr>
            <w:rFonts w:asciiTheme="majorBidi" w:hAnsiTheme="majorBidi" w:cstheme="majorBidi"/>
            <w:i/>
            <w:sz w:val="24"/>
            <w:szCs w:val="24"/>
            <w:rPrChange w:id="1802" w:author="Author">
              <w:rPr>
                <w:i/>
                <w:sz w:val="24"/>
                <w:szCs w:val="24"/>
              </w:rPr>
            </w:rPrChange>
          </w:rPr>
          <w:delText>/</w:delText>
        </w:r>
      </w:del>
      <w:r w:rsidR="00CE61AB" w:rsidRPr="007877BB">
        <w:rPr>
          <w:rFonts w:asciiTheme="majorBidi" w:hAnsiTheme="majorBidi" w:cstheme="majorBidi"/>
          <w:i/>
          <w:sz w:val="24"/>
          <w:szCs w:val="24"/>
          <w:rPrChange w:id="1803" w:author="Author">
            <w:rPr>
              <w:i/>
              <w:sz w:val="24"/>
              <w:szCs w:val="24"/>
            </w:rPr>
          </w:rPrChange>
        </w:rPr>
        <w:t>Book of Judges</w:t>
      </w:r>
      <w:r w:rsidRPr="007877BB">
        <w:rPr>
          <w:rFonts w:asciiTheme="majorBidi" w:hAnsiTheme="majorBidi" w:cstheme="majorBidi"/>
          <w:i/>
          <w:color w:val="000000"/>
          <w:sz w:val="24"/>
          <w:szCs w:val="24"/>
          <w:shd w:val="clear" w:color="auto" w:fill="FFFFFF"/>
          <w:rPrChange w:id="1804" w:author="Author">
            <w:rPr>
              <w:i/>
              <w:color w:val="000000"/>
              <w:sz w:val="24"/>
              <w:szCs w:val="24"/>
              <w:shd w:val="clear" w:color="auto" w:fill="FFFFFF"/>
            </w:rPr>
          </w:rPrChange>
        </w:rPr>
        <w:t>’</w:t>
      </w:r>
      <w:r w:rsidR="00CE61AB" w:rsidRPr="007877BB">
        <w:rPr>
          <w:rFonts w:asciiTheme="majorBidi" w:hAnsiTheme="majorBidi" w:cstheme="majorBidi"/>
          <w:i/>
          <w:sz w:val="24"/>
          <w:szCs w:val="24"/>
          <w:rPrChange w:id="1805" w:author="Author">
            <w:rPr>
              <w:i/>
              <w:sz w:val="24"/>
              <w:szCs w:val="24"/>
            </w:rPr>
          </w:rPrChange>
        </w:rPr>
        <w:t xml:space="preserve"> Duties</w:t>
      </w:r>
      <w:ins w:id="1806" w:author="Author">
        <w:r w:rsidR="002F420C">
          <w:rPr>
            <w:rFonts w:asciiTheme="majorBidi" w:hAnsiTheme="majorBidi" w:cstheme="majorBidi"/>
            <w:i/>
            <w:sz w:val="24"/>
            <w:szCs w:val="24"/>
          </w:rPr>
          <w:t>)</w:t>
        </w:r>
      </w:ins>
      <w:del w:id="1807" w:author="Author">
        <w:r w:rsidR="00CE61AB" w:rsidRPr="007877BB" w:rsidDel="00D01141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808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)</w:delText>
        </w:r>
      </w:del>
      <w:r w:rsidR="00B802A6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809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,</w:t>
      </w:r>
      <w:r w:rsidR="00CE61AB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810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proofErr w:type="spellStart"/>
      <w:r w:rsidR="00CE61AB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811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Rav</w:t>
      </w:r>
      <w:proofErr w:type="spellEnd"/>
      <w:r w:rsidR="00CE61AB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812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Hai G</w:t>
      </w:r>
      <w:ins w:id="1813" w:author="Author">
        <w:r w:rsidR="00074E74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814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>a</w:t>
        </w:r>
      </w:ins>
      <w:del w:id="1815" w:author="Author">
        <w:r w:rsidR="00CE61AB" w:rsidRPr="007877BB" w:rsidDel="00074E74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816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e</w:delText>
        </w:r>
      </w:del>
      <w:r w:rsidR="00CE61AB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817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on Pumbedita (998–1038) </w:t>
      </w:r>
    </w:p>
    <w:p w14:paraId="500A9345" w14:textId="12758A1B" w:rsidR="0038327E" w:rsidRPr="007877BB" w:rsidRDefault="00F635A4" w:rsidP="007877BB">
      <w:pPr>
        <w:spacing w:line="360" w:lineRule="auto"/>
        <w:rPr>
          <w:rFonts w:asciiTheme="majorBidi" w:hAnsiTheme="majorBidi" w:cstheme="majorBidi"/>
          <w:sz w:val="24"/>
          <w:szCs w:val="24"/>
          <w:rPrChange w:id="1818" w:author="Author">
            <w:rPr>
              <w:sz w:val="24"/>
              <w:szCs w:val="24"/>
            </w:rPr>
          </w:rPrChange>
        </w:rPr>
        <w:pPrChange w:id="1819" w:author="Author">
          <w:pPr>
            <w:spacing w:line="360" w:lineRule="auto"/>
            <w:jc w:val="both"/>
          </w:pPr>
        </w:pPrChange>
      </w:pPr>
      <w:ins w:id="1820" w:author="Author">
        <w:r w:rsidRPr="007877BB">
          <w:rPr>
            <w:rFonts w:asciiTheme="majorBidi" w:hAnsiTheme="majorBidi" w:cstheme="majorBidi"/>
            <w:sz w:val="24"/>
            <w:szCs w:val="24"/>
            <w:rPrChange w:id="1821" w:author="Author">
              <w:rPr>
                <w:sz w:val="24"/>
                <w:szCs w:val="24"/>
              </w:rPr>
            </w:rPrChange>
          </w:rPr>
          <w:t xml:space="preserve">The scientific destiny of the </w:t>
        </w:r>
        <w:r w:rsidRPr="007877BB">
          <w:rPr>
            <w:rFonts w:asciiTheme="majorBidi" w:hAnsiTheme="majorBidi" w:cstheme="majorBidi"/>
            <w:i/>
            <w:sz w:val="24"/>
            <w:szCs w:val="24"/>
            <w:rPrChange w:id="1822" w:author="Author">
              <w:rPr>
                <w:i/>
                <w:sz w:val="24"/>
                <w:szCs w:val="24"/>
              </w:rPr>
            </w:rPrChange>
          </w:rPr>
          <w:t>Book of Judges</w:t>
        </w:r>
        <w:r w:rsidRPr="007877BB">
          <w:rPr>
            <w:rFonts w:asciiTheme="majorBidi" w:hAnsiTheme="majorBidi" w:cstheme="majorBidi"/>
            <w:i/>
            <w:color w:val="000000"/>
            <w:sz w:val="24"/>
            <w:szCs w:val="24"/>
            <w:shd w:val="clear" w:color="auto" w:fill="FFFFFF"/>
            <w:rPrChange w:id="1823" w:author="Author">
              <w:rPr>
                <w:i/>
                <w:color w:val="000000"/>
                <w:sz w:val="24"/>
                <w:szCs w:val="24"/>
                <w:shd w:val="clear" w:color="auto" w:fill="FFFFFF"/>
              </w:rPr>
            </w:rPrChange>
          </w:rPr>
          <w:t>’</w:t>
        </w:r>
        <w:r w:rsidRPr="007877BB">
          <w:rPr>
            <w:rFonts w:asciiTheme="majorBidi" w:hAnsiTheme="majorBidi" w:cstheme="majorBidi"/>
            <w:i/>
            <w:sz w:val="24"/>
            <w:szCs w:val="24"/>
            <w:rPrChange w:id="1824" w:author="Author">
              <w:rPr>
                <w:i/>
                <w:sz w:val="24"/>
                <w:szCs w:val="24"/>
              </w:rPr>
            </w:rPrChange>
          </w:rPr>
          <w:t xml:space="preserve"> Duties</w:t>
        </w:r>
        <w:r w:rsidRPr="007877BB">
          <w:rPr>
            <w:rFonts w:asciiTheme="majorBidi" w:hAnsiTheme="majorBidi" w:cstheme="majorBidi"/>
            <w:sz w:val="24"/>
            <w:szCs w:val="24"/>
            <w:rPrChange w:id="1825" w:author="Author">
              <w:rPr>
                <w:sz w:val="24"/>
                <w:szCs w:val="24"/>
              </w:rPr>
            </w:rPrChange>
          </w:rPr>
          <w:t xml:space="preserve"> is somewhat different from that of </w:t>
        </w:r>
      </w:ins>
      <w:del w:id="1826" w:author="Author">
        <w:r w:rsidR="00C32F38" w:rsidRPr="007877BB" w:rsidDel="00F635A4">
          <w:rPr>
            <w:rFonts w:asciiTheme="majorBidi" w:hAnsiTheme="majorBidi" w:cstheme="majorBidi"/>
            <w:sz w:val="24"/>
            <w:szCs w:val="24"/>
            <w:rPrChange w:id="1827" w:author="Author">
              <w:rPr>
                <w:sz w:val="24"/>
                <w:szCs w:val="24"/>
              </w:rPr>
            </w:rPrChange>
          </w:rPr>
          <w:delText xml:space="preserve">In comparison </w:delText>
        </w:r>
        <w:r w:rsidR="00C32F38" w:rsidRPr="007877BB" w:rsidDel="006E05B4">
          <w:rPr>
            <w:rFonts w:asciiTheme="majorBidi" w:hAnsiTheme="majorBidi" w:cstheme="majorBidi"/>
            <w:sz w:val="24"/>
            <w:szCs w:val="24"/>
            <w:rPrChange w:id="1828" w:author="Author">
              <w:rPr>
                <w:sz w:val="24"/>
                <w:szCs w:val="24"/>
              </w:rPr>
            </w:rPrChange>
          </w:rPr>
          <w:delText xml:space="preserve">to </w:delText>
        </w:r>
      </w:del>
      <w:r w:rsidR="00C32F38" w:rsidRPr="007877BB">
        <w:rPr>
          <w:rFonts w:asciiTheme="majorBidi" w:hAnsiTheme="majorBidi" w:cstheme="majorBidi"/>
          <w:sz w:val="24"/>
          <w:szCs w:val="24"/>
          <w:rPrChange w:id="1829" w:author="Author">
            <w:rPr>
              <w:sz w:val="24"/>
              <w:szCs w:val="24"/>
            </w:rPr>
          </w:rPrChange>
        </w:rPr>
        <w:t xml:space="preserve">the </w:t>
      </w:r>
      <w:r w:rsidR="00F8248D" w:rsidRPr="007877BB">
        <w:rPr>
          <w:rFonts w:asciiTheme="majorBidi" w:hAnsiTheme="majorBidi" w:cstheme="majorBidi"/>
          <w:sz w:val="24"/>
          <w:szCs w:val="24"/>
          <w:rPrChange w:id="1830" w:author="Author">
            <w:rPr>
              <w:sz w:val="24"/>
              <w:szCs w:val="24"/>
            </w:rPr>
          </w:rPrChange>
        </w:rPr>
        <w:t xml:space="preserve">first </w:t>
      </w:r>
      <w:r w:rsidR="00C32F38" w:rsidRPr="007877BB">
        <w:rPr>
          <w:rFonts w:asciiTheme="majorBidi" w:hAnsiTheme="majorBidi" w:cstheme="majorBidi"/>
          <w:sz w:val="24"/>
          <w:szCs w:val="24"/>
          <w:rPrChange w:id="1831" w:author="Author">
            <w:rPr>
              <w:sz w:val="24"/>
              <w:szCs w:val="24"/>
            </w:rPr>
          </w:rPrChange>
        </w:rPr>
        <w:t>work</w:t>
      </w:r>
      <w:r w:rsidR="00F8248D" w:rsidRPr="007877BB">
        <w:rPr>
          <w:rFonts w:asciiTheme="majorBidi" w:hAnsiTheme="majorBidi" w:cstheme="majorBidi"/>
          <w:sz w:val="24"/>
          <w:szCs w:val="24"/>
          <w:rPrChange w:id="1832" w:author="Author">
            <w:rPr>
              <w:sz w:val="24"/>
              <w:szCs w:val="24"/>
            </w:rPr>
          </w:rPrChange>
        </w:rPr>
        <w:t xml:space="preserve"> discussed</w:t>
      </w:r>
      <w:del w:id="1833" w:author="Author">
        <w:r w:rsidR="00C32F38" w:rsidRPr="007877BB" w:rsidDel="00F635A4">
          <w:rPr>
            <w:rFonts w:asciiTheme="majorBidi" w:hAnsiTheme="majorBidi" w:cstheme="majorBidi"/>
            <w:sz w:val="24"/>
            <w:szCs w:val="24"/>
            <w:rPrChange w:id="1834" w:author="Author">
              <w:rPr>
                <w:sz w:val="24"/>
                <w:szCs w:val="24"/>
              </w:rPr>
            </w:rPrChange>
          </w:rPr>
          <w:delText xml:space="preserve">, the </w:delText>
        </w:r>
        <w:r w:rsidR="00D02B22" w:rsidRPr="007877BB" w:rsidDel="00F635A4">
          <w:rPr>
            <w:rFonts w:asciiTheme="majorBidi" w:hAnsiTheme="majorBidi" w:cstheme="majorBidi"/>
            <w:sz w:val="24"/>
            <w:szCs w:val="24"/>
            <w:rPrChange w:id="1835" w:author="Author">
              <w:rPr>
                <w:sz w:val="24"/>
                <w:szCs w:val="24"/>
              </w:rPr>
            </w:rPrChange>
          </w:rPr>
          <w:delText xml:space="preserve">scientific destiny of </w:delText>
        </w:r>
        <w:r w:rsidR="00D02B22" w:rsidRPr="007877BB" w:rsidDel="00A1401C">
          <w:rPr>
            <w:rFonts w:asciiTheme="majorBidi" w:hAnsiTheme="majorBidi" w:cstheme="majorBidi"/>
            <w:sz w:val="24"/>
            <w:szCs w:val="24"/>
            <w:rPrChange w:id="1836" w:author="Author">
              <w:rPr>
                <w:sz w:val="24"/>
                <w:szCs w:val="24"/>
              </w:rPr>
            </w:rPrChange>
          </w:rPr>
          <w:delText xml:space="preserve">this book </w:delText>
        </w:r>
        <w:r w:rsidR="00F8248D" w:rsidRPr="007877BB" w:rsidDel="00F635A4">
          <w:rPr>
            <w:rFonts w:asciiTheme="majorBidi" w:hAnsiTheme="majorBidi" w:cstheme="majorBidi"/>
            <w:sz w:val="24"/>
            <w:szCs w:val="24"/>
            <w:rPrChange w:id="1837" w:author="Author">
              <w:rPr>
                <w:sz w:val="24"/>
                <w:szCs w:val="24"/>
              </w:rPr>
            </w:rPrChange>
          </w:rPr>
          <w:delText>is somewhat</w:delText>
        </w:r>
        <w:r w:rsidR="00D02B22" w:rsidRPr="007877BB" w:rsidDel="00F635A4">
          <w:rPr>
            <w:rFonts w:asciiTheme="majorBidi" w:hAnsiTheme="majorBidi" w:cstheme="majorBidi"/>
            <w:sz w:val="24"/>
            <w:szCs w:val="24"/>
            <w:rPrChange w:id="1838" w:author="Author">
              <w:rPr>
                <w:sz w:val="24"/>
                <w:szCs w:val="24"/>
              </w:rPr>
            </w:rPrChange>
          </w:rPr>
          <w:delText xml:space="preserve"> different</w:delText>
        </w:r>
      </w:del>
      <w:r w:rsidR="00D02B22" w:rsidRPr="007877BB">
        <w:rPr>
          <w:rFonts w:asciiTheme="majorBidi" w:hAnsiTheme="majorBidi" w:cstheme="majorBidi"/>
          <w:sz w:val="24"/>
          <w:szCs w:val="24"/>
          <w:rPrChange w:id="1839" w:author="Author">
            <w:rPr>
              <w:sz w:val="24"/>
              <w:szCs w:val="24"/>
            </w:rPr>
          </w:rPrChange>
        </w:rPr>
        <w:t xml:space="preserve">. </w:t>
      </w:r>
      <w:r w:rsidR="003870E0" w:rsidRPr="007877BB">
        <w:rPr>
          <w:rFonts w:asciiTheme="majorBidi" w:hAnsiTheme="majorBidi" w:cstheme="majorBidi"/>
          <w:sz w:val="24"/>
          <w:szCs w:val="24"/>
          <w:rPrChange w:id="1840" w:author="Author">
            <w:rPr>
              <w:sz w:val="24"/>
              <w:szCs w:val="24"/>
            </w:rPr>
          </w:rPrChange>
        </w:rPr>
        <w:t>This book was</w:t>
      </w:r>
      <w:r w:rsidR="00F8248D" w:rsidRPr="007877BB">
        <w:rPr>
          <w:rFonts w:asciiTheme="majorBidi" w:hAnsiTheme="majorBidi" w:cstheme="majorBidi"/>
          <w:sz w:val="24"/>
          <w:szCs w:val="24"/>
          <w:rPrChange w:id="1841" w:author="Author">
            <w:rPr>
              <w:sz w:val="24"/>
              <w:szCs w:val="24"/>
            </w:rPr>
          </w:rPrChange>
        </w:rPr>
        <w:t xml:space="preserve"> also</w:t>
      </w:r>
      <w:r w:rsidR="003870E0" w:rsidRPr="007877BB">
        <w:rPr>
          <w:rFonts w:asciiTheme="majorBidi" w:hAnsiTheme="majorBidi" w:cstheme="majorBidi"/>
          <w:sz w:val="24"/>
          <w:szCs w:val="24"/>
          <w:rPrChange w:id="1842" w:author="Author">
            <w:rPr>
              <w:sz w:val="24"/>
              <w:szCs w:val="24"/>
            </w:rPr>
          </w:rPrChange>
        </w:rPr>
        <w:t xml:space="preserve"> completely lost</w:t>
      </w:r>
      <w:ins w:id="1843" w:author="Author">
        <w:r w:rsidR="00A1401C" w:rsidRPr="007877BB">
          <w:rPr>
            <w:rFonts w:asciiTheme="majorBidi" w:hAnsiTheme="majorBidi" w:cstheme="majorBidi"/>
            <w:sz w:val="24"/>
            <w:szCs w:val="24"/>
            <w:rPrChange w:id="1844" w:author="Author">
              <w:rPr>
                <w:sz w:val="24"/>
                <w:szCs w:val="24"/>
              </w:rPr>
            </w:rPrChange>
          </w:rPr>
          <w:t xml:space="preserve">; </w:t>
        </w:r>
      </w:ins>
      <w:del w:id="1845" w:author="Author">
        <w:r w:rsidR="00D02B22" w:rsidRPr="007877BB" w:rsidDel="00A1401C">
          <w:rPr>
            <w:rFonts w:asciiTheme="majorBidi" w:hAnsiTheme="majorBidi" w:cstheme="majorBidi"/>
            <w:sz w:val="24"/>
            <w:szCs w:val="24"/>
            <w:rPrChange w:id="1846" w:author="Author">
              <w:rPr>
                <w:sz w:val="24"/>
                <w:szCs w:val="24"/>
              </w:rPr>
            </w:rPrChange>
          </w:rPr>
          <w:delText>:</w:delText>
        </w:r>
        <w:r w:rsidR="003870E0" w:rsidRPr="007877BB" w:rsidDel="00A1401C">
          <w:rPr>
            <w:rFonts w:asciiTheme="majorBidi" w:hAnsiTheme="majorBidi" w:cstheme="majorBidi"/>
            <w:sz w:val="24"/>
            <w:szCs w:val="24"/>
            <w:rPrChange w:id="1847" w:author="Author">
              <w:rPr>
                <w:sz w:val="24"/>
                <w:szCs w:val="24"/>
              </w:rPr>
            </w:rPrChange>
          </w:rPr>
          <w:delText xml:space="preserve"> </w:delText>
        </w:r>
      </w:del>
      <w:r w:rsidR="003870E0" w:rsidRPr="007877BB">
        <w:rPr>
          <w:rFonts w:asciiTheme="majorBidi" w:hAnsiTheme="majorBidi" w:cstheme="majorBidi"/>
          <w:sz w:val="24"/>
          <w:szCs w:val="24"/>
          <w:rPrChange w:id="1848" w:author="Author">
            <w:rPr>
              <w:sz w:val="24"/>
              <w:szCs w:val="24"/>
            </w:rPr>
          </w:rPrChange>
        </w:rPr>
        <w:t>from</w:t>
      </w:r>
      <w:r w:rsidR="00D02B22" w:rsidRPr="007877BB">
        <w:rPr>
          <w:rFonts w:asciiTheme="majorBidi" w:hAnsiTheme="majorBidi" w:cstheme="majorBidi"/>
          <w:sz w:val="24"/>
          <w:szCs w:val="24"/>
          <w:rPrChange w:id="1849" w:author="Author">
            <w:rPr>
              <w:sz w:val="24"/>
              <w:szCs w:val="24"/>
            </w:rPr>
          </w:rPrChange>
        </w:rPr>
        <w:t xml:space="preserve"> </w:t>
      </w:r>
      <w:r w:rsidR="00F8248D" w:rsidRPr="007877BB">
        <w:rPr>
          <w:rFonts w:asciiTheme="majorBidi" w:hAnsiTheme="majorBidi" w:cstheme="majorBidi"/>
          <w:sz w:val="24"/>
          <w:szCs w:val="24"/>
          <w:rPrChange w:id="1850" w:author="Author">
            <w:rPr>
              <w:sz w:val="24"/>
              <w:szCs w:val="24"/>
            </w:rPr>
          </w:rPrChange>
        </w:rPr>
        <w:t>some</w:t>
      </w:r>
      <w:r w:rsidR="00D02B22" w:rsidRPr="007877BB">
        <w:rPr>
          <w:rFonts w:asciiTheme="majorBidi" w:hAnsiTheme="majorBidi" w:cstheme="majorBidi"/>
          <w:sz w:val="24"/>
          <w:szCs w:val="24"/>
          <w:rPrChange w:id="1851" w:author="Author">
            <w:rPr>
              <w:sz w:val="24"/>
              <w:szCs w:val="24"/>
            </w:rPr>
          </w:rPrChange>
        </w:rPr>
        <w:t xml:space="preserve"> point in the </w:t>
      </w:r>
      <w:r w:rsidR="00F8248D" w:rsidRPr="007877BB">
        <w:rPr>
          <w:rFonts w:asciiTheme="majorBidi" w:hAnsiTheme="majorBidi" w:cstheme="majorBidi"/>
          <w:sz w:val="24"/>
          <w:szCs w:val="24"/>
          <w:rPrChange w:id="1852" w:author="Author">
            <w:rPr>
              <w:sz w:val="24"/>
              <w:szCs w:val="24"/>
            </w:rPr>
          </w:rPrChange>
        </w:rPr>
        <w:t>M</w:t>
      </w:r>
      <w:r w:rsidR="00D02B22" w:rsidRPr="007877BB">
        <w:rPr>
          <w:rFonts w:asciiTheme="majorBidi" w:hAnsiTheme="majorBidi" w:cstheme="majorBidi"/>
          <w:sz w:val="24"/>
          <w:szCs w:val="24"/>
          <w:rPrChange w:id="1853" w:author="Author">
            <w:rPr>
              <w:sz w:val="24"/>
              <w:szCs w:val="24"/>
            </w:rPr>
          </w:rPrChange>
        </w:rPr>
        <w:t xml:space="preserve">iddle </w:t>
      </w:r>
      <w:r w:rsidR="00F8248D" w:rsidRPr="007877BB">
        <w:rPr>
          <w:rFonts w:asciiTheme="majorBidi" w:hAnsiTheme="majorBidi" w:cstheme="majorBidi"/>
          <w:sz w:val="24"/>
          <w:szCs w:val="24"/>
          <w:rPrChange w:id="1854" w:author="Author">
            <w:rPr>
              <w:sz w:val="24"/>
              <w:szCs w:val="24"/>
            </w:rPr>
          </w:rPrChange>
        </w:rPr>
        <w:t>A</w:t>
      </w:r>
      <w:r w:rsidR="00D02B22" w:rsidRPr="007877BB">
        <w:rPr>
          <w:rFonts w:asciiTheme="majorBidi" w:hAnsiTheme="majorBidi" w:cstheme="majorBidi"/>
          <w:sz w:val="24"/>
          <w:szCs w:val="24"/>
          <w:rPrChange w:id="1855" w:author="Author">
            <w:rPr>
              <w:sz w:val="24"/>
              <w:szCs w:val="24"/>
            </w:rPr>
          </w:rPrChange>
        </w:rPr>
        <w:t xml:space="preserve">ges </w:t>
      </w:r>
      <w:r w:rsidR="00A86BDF" w:rsidRPr="007877BB">
        <w:rPr>
          <w:rFonts w:asciiTheme="majorBidi" w:hAnsiTheme="majorBidi" w:cstheme="majorBidi"/>
          <w:sz w:val="24"/>
          <w:szCs w:val="24"/>
          <w:rPrChange w:id="1856" w:author="Author">
            <w:rPr>
              <w:sz w:val="24"/>
              <w:szCs w:val="24"/>
            </w:rPr>
          </w:rPrChange>
        </w:rPr>
        <w:t xml:space="preserve">later </w:t>
      </w:r>
      <w:ins w:id="1857" w:author="Author">
        <w:r w:rsidR="00A1401C" w:rsidRPr="007877BB">
          <w:rPr>
            <w:rFonts w:asciiTheme="majorBidi" w:hAnsiTheme="majorBidi" w:cstheme="majorBidi"/>
            <w:sz w:val="24"/>
            <w:szCs w:val="24"/>
            <w:rPrChange w:id="1858" w:author="Author">
              <w:rPr>
                <w:sz w:val="24"/>
                <w:szCs w:val="24"/>
              </w:rPr>
            </w:rPrChange>
          </w:rPr>
          <w:t xml:space="preserve">than </w:t>
        </w:r>
      </w:ins>
      <w:del w:id="1859" w:author="Author">
        <w:r w:rsidR="00A86BDF" w:rsidRPr="007877BB" w:rsidDel="00A1401C">
          <w:rPr>
            <w:rFonts w:asciiTheme="majorBidi" w:hAnsiTheme="majorBidi" w:cstheme="majorBidi"/>
            <w:sz w:val="24"/>
            <w:szCs w:val="24"/>
            <w:rPrChange w:id="1860" w:author="Author">
              <w:rPr>
                <w:sz w:val="24"/>
                <w:szCs w:val="24"/>
              </w:rPr>
            </w:rPrChange>
          </w:rPr>
          <w:delText>to</w:delText>
        </w:r>
        <w:r w:rsidR="00D02B22" w:rsidRPr="007877BB" w:rsidDel="00A1401C">
          <w:rPr>
            <w:rFonts w:asciiTheme="majorBidi" w:hAnsiTheme="majorBidi" w:cstheme="majorBidi"/>
            <w:sz w:val="24"/>
            <w:szCs w:val="24"/>
            <w:rPrChange w:id="1861" w:author="Author">
              <w:rPr>
                <w:sz w:val="24"/>
                <w:szCs w:val="24"/>
              </w:rPr>
            </w:rPrChange>
          </w:rPr>
          <w:delText xml:space="preserve"> </w:delText>
        </w:r>
      </w:del>
      <w:r w:rsidR="00D02B22" w:rsidRPr="007877BB">
        <w:rPr>
          <w:rFonts w:asciiTheme="majorBidi" w:hAnsiTheme="majorBidi" w:cstheme="majorBidi"/>
          <w:sz w:val="24"/>
          <w:szCs w:val="24"/>
          <w:rPrChange w:id="1862" w:author="Author">
            <w:rPr>
              <w:sz w:val="24"/>
              <w:szCs w:val="24"/>
            </w:rPr>
          </w:rPrChange>
        </w:rPr>
        <w:t>the</w:t>
      </w:r>
      <w:r w:rsidR="003870E0" w:rsidRPr="007877BB">
        <w:rPr>
          <w:rFonts w:asciiTheme="majorBidi" w:hAnsiTheme="majorBidi" w:cstheme="majorBidi"/>
          <w:sz w:val="24"/>
          <w:szCs w:val="24"/>
          <w:rPrChange w:id="1863" w:author="Author">
            <w:rPr>
              <w:sz w:val="24"/>
              <w:szCs w:val="24"/>
            </w:rPr>
          </w:rPrChange>
        </w:rPr>
        <w:t xml:space="preserve"> </w:t>
      </w:r>
      <w:ins w:id="1864" w:author="Author">
        <w:r w:rsidR="00A1401C" w:rsidRPr="007877BB">
          <w:rPr>
            <w:rFonts w:asciiTheme="majorBidi" w:hAnsiTheme="majorBidi" w:cstheme="majorBidi"/>
            <w:sz w:val="24"/>
            <w:szCs w:val="24"/>
            <w:rPrChange w:id="1865" w:author="Author">
              <w:rPr>
                <w:sz w:val="24"/>
                <w:szCs w:val="24"/>
              </w:rPr>
            </w:rPrChange>
          </w:rPr>
          <w:t xml:space="preserve">tenth </w:t>
        </w:r>
      </w:ins>
      <w:del w:id="1866" w:author="Author">
        <w:r w:rsidR="003870E0" w:rsidRPr="007877BB" w:rsidDel="00A1401C">
          <w:rPr>
            <w:rFonts w:asciiTheme="majorBidi" w:hAnsiTheme="majorBidi" w:cstheme="majorBidi"/>
            <w:sz w:val="24"/>
            <w:szCs w:val="24"/>
            <w:rPrChange w:id="1867" w:author="Author">
              <w:rPr>
                <w:sz w:val="24"/>
                <w:szCs w:val="24"/>
              </w:rPr>
            </w:rPrChange>
          </w:rPr>
          <w:delText>10</w:delText>
        </w:r>
        <w:r w:rsidR="003870E0" w:rsidRPr="007877BB" w:rsidDel="00A1401C">
          <w:rPr>
            <w:rFonts w:asciiTheme="majorBidi" w:hAnsiTheme="majorBidi" w:cstheme="majorBidi"/>
            <w:sz w:val="24"/>
            <w:szCs w:val="24"/>
            <w:vertAlign w:val="superscript"/>
            <w:rPrChange w:id="1868" w:author="Author">
              <w:rPr>
                <w:sz w:val="24"/>
                <w:szCs w:val="24"/>
                <w:vertAlign w:val="superscript"/>
              </w:rPr>
            </w:rPrChange>
          </w:rPr>
          <w:delText>th</w:delText>
        </w:r>
        <w:r w:rsidR="003870E0" w:rsidRPr="007877BB" w:rsidDel="00A1401C">
          <w:rPr>
            <w:rFonts w:asciiTheme="majorBidi" w:hAnsiTheme="majorBidi" w:cstheme="majorBidi"/>
            <w:sz w:val="24"/>
            <w:szCs w:val="24"/>
            <w:rPrChange w:id="1869" w:author="Author">
              <w:rPr>
                <w:sz w:val="24"/>
                <w:szCs w:val="24"/>
              </w:rPr>
            </w:rPrChange>
          </w:rPr>
          <w:delText xml:space="preserve"> </w:delText>
        </w:r>
      </w:del>
      <w:r w:rsidR="00F8248D" w:rsidRPr="007877BB">
        <w:rPr>
          <w:rFonts w:asciiTheme="majorBidi" w:hAnsiTheme="majorBidi" w:cstheme="majorBidi"/>
          <w:sz w:val="24"/>
          <w:szCs w:val="24"/>
          <w:rPrChange w:id="1870" w:author="Author">
            <w:rPr>
              <w:sz w:val="24"/>
              <w:szCs w:val="24"/>
            </w:rPr>
          </w:rPrChange>
        </w:rPr>
        <w:t>c</w:t>
      </w:r>
      <w:r w:rsidR="003870E0" w:rsidRPr="007877BB">
        <w:rPr>
          <w:rFonts w:asciiTheme="majorBidi" w:hAnsiTheme="majorBidi" w:cstheme="majorBidi"/>
          <w:sz w:val="24"/>
          <w:szCs w:val="24"/>
          <w:rPrChange w:id="1871" w:author="Author">
            <w:rPr>
              <w:sz w:val="24"/>
              <w:szCs w:val="24"/>
            </w:rPr>
          </w:rPrChange>
        </w:rPr>
        <w:t>entury</w:t>
      </w:r>
      <w:ins w:id="1872" w:author="Author">
        <w:r w:rsidR="00A1401C" w:rsidRPr="007877BB">
          <w:rPr>
            <w:rFonts w:asciiTheme="majorBidi" w:hAnsiTheme="majorBidi" w:cstheme="majorBidi"/>
            <w:sz w:val="24"/>
            <w:szCs w:val="24"/>
            <w:rPrChange w:id="1873" w:author="Author">
              <w:rPr>
                <w:sz w:val="24"/>
                <w:szCs w:val="24"/>
              </w:rPr>
            </w:rPrChange>
          </w:rPr>
          <w:t xml:space="preserve">—rather </w:t>
        </w:r>
      </w:ins>
      <w:del w:id="1874" w:author="Author">
        <w:r w:rsidR="00A86BDF" w:rsidRPr="007877BB" w:rsidDel="00A1401C">
          <w:rPr>
            <w:rFonts w:asciiTheme="majorBidi" w:hAnsiTheme="majorBidi" w:cstheme="majorBidi"/>
            <w:sz w:val="24"/>
            <w:szCs w:val="24"/>
            <w:rPrChange w:id="1875" w:author="Author">
              <w:rPr>
                <w:sz w:val="24"/>
                <w:szCs w:val="24"/>
              </w:rPr>
            </w:rPrChange>
          </w:rPr>
          <w:delText xml:space="preserve"> – quite </w:delText>
        </w:r>
      </w:del>
      <w:r w:rsidR="00A86BDF" w:rsidRPr="007877BB">
        <w:rPr>
          <w:rFonts w:asciiTheme="majorBidi" w:hAnsiTheme="majorBidi" w:cstheme="majorBidi"/>
          <w:sz w:val="24"/>
          <w:szCs w:val="24"/>
          <w:rPrChange w:id="1876" w:author="Author">
            <w:rPr>
              <w:sz w:val="24"/>
              <w:szCs w:val="24"/>
            </w:rPr>
          </w:rPrChange>
        </w:rPr>
        <w:t xml:space="preserve">shortly after </w:t>
      </w:r>
      <w:ins w:id="1877" w:author="Author">
        <w:r w:rsidR="00A1401C" w:rsidRPr="007877BB">
          <w:rPr>
            <w:rFonts w:asciiTheme="majorBidi" w:hAnsiTheme="majorBidi" w:cstheme="majorBidi"/>
            <w:sz w:val="24"/>
            <w:szCs w:val="24"/>
            <w:rPrChange w:id="1878" w:author="Author">
              <w:rPr>
                <w:sz w:val="24"/>
                <w:szCs w:val="24"/>
              </w:rPr>
            </w:rPrChange>
          </w:rPr>
          <w:t xml:space="preserve">its </w:t>
        </w:r>
      </w:ins>
      <w:del w:id="1879" w:author="Author">
        <w:r w:rsidR="00A86BDF" w:rsidRPr="007877BB" w:rsidDel="00A1401C">
          <w:rPr>
            <w:rFonts w:asciiTheme="majorBidi" w:hAnsiTheme="majorBidi" w:cstheme="majorBidi"/>
            <w:sz w:val="24"/>
            <w:szCs w:val="24"/>
            <w:rPrChange w:id="1880" w:author="Author">
              <w:rPr>
                <w:sz w:val="24"/>
                <w:szCs w:val="24"/>
              </w:rPr>
            </w:rPrChange>
          </w:rPr>
          <w:delText xml:space="preserve">the </w:delText>
        </w:r>
      </w:del>
      <w:r w:rsidR="00A86BDF" w:rsidRPr="007877BB">
        <w:rPr>
          <w:rFonts w:asciiTheme="majorBidi" w:hAnsiTheme="majorBidi" w:cstheme="majorBidi"/>
          <w:sz w:val="24"/>
          <w:szCs w:val="24"/>
          <w:rPrChange w:id="1881" w:author="Author">
            <w:rPr>
              <w:sz w:val="24"/>
              <w:szCs w:val="24"/>
            </w:rPr>
          </w:rPrChange>
        </w:rPr>
        <w:t>probable appearance</w:t>
      </w:r>
      <w:del w:id="1882" w:author="Author">
        <w:r w:rsidR="00A86BDF" w:rsidRPr="007877BB" w:rsidDel="00A1401C">
          <w:rPr>
            <w:rFonts w:asciiTheme="majorBidi" w:hAnsiTheme="majorBidi" w:cstheme="majorBidi"/>
            <w:sz w:val="24"/>
            <w:szCs w:val="24"/>
            <w:rPrChange w:id="1883" w:author="Author">
              <w:rPr>
                <w:sz w:val="24"/>
                <w:szCs w:val="24"/>
              </w:rPr>
            </w:rPrChange>
          </w:rPr>
          <w:delText xml:space="preserve"> of this book </w:delText>
        </w:r>
      </w:del>
      <w:ins w:id="1884" w:author="Author">
        <w:r w:rsidR="00A1401C" w:rsidRPr="007877BB">
          <w:rPr>
            <w:rFonts w:asciiTheme="majorBidi" w:hAnsiTheme="majorBidi" w:cstheme="majorBidi"/>
            <w:sz w:val="24"/>
            <w:szCs w:val="24"/>
            <w:rPrChange w:id="1885" w:author="Author">
              <w:rPr>
                <w:sz w:val="24"/>
                <w:szCs w:val="24"/>
              </w:rPr>
            </w:rPrChange>
          </w:rPr>
          <w:t xml:space="preserve">—to </w:t>
        </w:r>
      </w:ins>
      <w:del w:id="1886" w:author="Author">
        <w:r w:rsidR="00A86BDF" w:rsidRPr="007877BB" w:rsidDel="00A1401C">
          <w:rPr>
            <w:rFonts w:asciiTheme="majorBidi" w:hAnsiTheme="majorBidi" w:cstheme="majorBidi"/>
            <w:sz w:val="24"/>
            <w:szCs w:val="24"/>
            <w:rPrChange w:id="1887" w:author="Author">
              <w:rPr>
                <w:sz w:val="24"/>
                <w:szCs w:val="24"/>
              </w:rPr>
            </w:rPrChange>
          </w:rPr>
          <w:delText>– and</w:delText>
        </w:r>
        <w:r w:rsidR="003870E0" w:rsidRPr="007877BB" w:rsidDel="00A1401C">
          <w:rPr>
            <w:rFonts w:asciiTheme="majorBidi" w:hAnsiTheme="majorBidi" w:cstheme="majorBidi"/>
            <w:sz w:val="24"/>
            <w:szCs w:val="24"/>
            <w:rPrChange w:id="1888" w:author="Author">
              <w:rPr>
                <w:sz w:val="24"/>
                <w:szCs w:val="24"/>
              </w:rPr>
            </w:rPrChange>
          </w:rPr>
          <w:delText xml:space="preserve"> until </w:delText>
        </w:r>
      </w:del>
      <w:r w:rsidR="003870E0" w:rsidRPr="007877BB">
        <w:rPr>
          <w:rFonts w:asciiTheme="majorBidi" w:hAnsiTheme="majorBidi" w:cstheme="majorBidi"/>
          <w:sz w:val="24"/>
          <w:szCs w:val="24"/>
          <w:rPrChange w:id="1889" w:author="Author">
            <w:rPr>
              <w:sz w:val="24"/>
              <w:szCs w:val="24"/>
            </w:rPr>
          </w:rPrChange>
        </w:rPr>
        <w:t>modern scholarship</w:t>
      </w:r>
      <w:r w:rsidR="00F8248D" w:rsidRPr="007877BB">
        <w:rPr>
          <w:rFonts w:asciiTheme="majorBidi" w:hAnsiTheme="majorBidi" w:cstheme="majorBidi"/>
          <w:sz w:val="24"/>
          <w:szCs w:val="24"/>
          <w:rPrChange w:id="1890" w:author="Author">
            <w:rPr>
              <w:sz w:val="24"/>
              <w:szCs w:val="24"/>
            </w:rPr>
          </w:rPrChange>
        </w:rPr>
        <w:t>,</w:t>
      </w:r>
      <w:r w:rsidR="00D02B22" w:rsidRPr="007877BB">
        <w:rPr>
          <w:rFonts w:asciiTheme="majorBidi" w:hAnsiTheme="majorBidi" w:cstheme="majorBidi"/>
          <w:sz w:val="24"/>
          <w:szCs w:val="24"/>
          <w:rPrChange w:id="1891" w:author="Author">
            <w:rPr>
              <w:sz w:val="24"/>
              <w:szCs w:val="24"/>
            </w:rPr>
          </w:rPrChange>
        </w:rPr>
        <w:t xml:space="preserve"> we find no clear evidence </w:t>
      </w:r>
      <w:ins w:id="1892" w:author="Author">
        <w:r w:rsidR="00A1401C" w:rsidRPr="007877BB">
          <w:rPr>
            <w:rFonts w:asciiTheme="majorBidi" w:hAnsiTheme="majorBidi" w:cstheme="majorBidi"/>
            <w:sz w:val="24"/>
            <w:szCs w:val="24"/>
            <w:rPrChange w:id="1893" w:author="Author">
              <w:rPr>
                <w:sz w:val="24"/>
                <w:szCs w:val="24"/>
              </w:rPr>
            </w:rPrChange>
          </w:rPr>
          <w:t xml:space="preserve">of its </w:t>
        </w:r>
      </w:ins>
      <w:del w:id="1894" w:author="Author">
        <w:r w:rsidR="00F8248D" w:rsidRPr="007877BB" w:rsidDel="00A1401C">
          <w:rPr>
            <w:rFonts w:asciiTheme="majorBidi" w:hAnsiTheme="majorBidi" w:cstheme="majorBidi"/>
            <w:sz w:val="24"/>
            <w:szCs w:val="24"/>
            <w:rPrChange w:id="1895" w:author="Author">
              <w:rPr>
                <w:sz w:val="24"/>
                <w:szCs w:val="24"/>
              </w:rPr>
            </w:rPrChange>
          </w:rPr>
          <w:delText>for</w:delText>
        </w:r>
        <w:r w:rsidR="00D02B22" w:rsidRPr="007877BB" w:rsidDel="00A1401C">
          <w:rPr>
            <w:rFonts w:asciiTheme="majorBidi" w:hAnsiTheme="majorBidi" w:cstheme="majorBidi"/>
            <w:sz w:val="24"/>
            <w:szCs w:val="24"/>
            <w:rPrChange w:id="1896" w:author="Author">
              <w:rPr>
                <w:sz w:val="24"/>
                <w:szCs w:val="24"/>
              </w:rPr>
            </w:rPrChange>
          </w:rPr>
          <w:delText xml:space="preserve"> the </w:delText>
        </w:r>
      </w:del>
      <w:r w:rsidR="00D02B22" w:rsidRPr="007877BB">
        <w:rPr>
          <w:rFonts w:asciiTheme="majorBidi" w:hAnsiTheme="majorBidi" w:cstheme="majorBidi"/>
          <w:sz w:val="24"/>
          <w:szCs w:val="24"/>
          <w:rPrChange w:id="1897" w:author="Author">
            <w:rPr>
              <w:sz w:val="24"/>
              <w:szCs w:val="24"/>
            </w:rPr>
          </w:rPrChange>
        </w:rPr>
        <w:t>existence</w:t>
      </w:r>
      <w:del w:id="1898" w:author="Author">
        <w:r w:rsidR="00D02B22" w:rsidRPr="007877BB" w:rsidDel="00A1401C">
          <w:rPr>
            <w:rFonts w:asciiTheme="majorBidi" w:hAnsiTheme="majorBidi" w:cstheme="majorBidi"/>
            <w:sz w:val="24"/>
            <w:szCs w:val="24"/>
            <w:rPrChange w:id="1899" w:author="Author">
              <w:rPr>
                <w:sz w:val="24"/>
                <w:szCs w:val="24"/>
              </w:rPr>
            </w:rPrChange>
          </w:rPr>
          <w:delText xml:space="preserve"> of this book</w:delText>
        </w:r>
      </w:del>
      <w:r w:rsidR="003870E0" w:rsidRPr="007877BB">
        <w:rPr>
          <w:rFonts w:asciiTheme="majorBidi" w:hAnsiTheme="majorBidi" w:cstheme="majorBidi"/>
          <w:sz w:val="24"/>
          <w:szCs w:val="24"/>
          <w:rPrChange w:id="1900" w:author="Author">
            <w:rPr>
              <w:sz w:val="24"/>
              <w:szCs w:val="24"/>
            </w:rPr>
          </w:rPrChange>
        </w:rPr>
        <w:t>.</w:t>
      </w:r>
      <w:r w:rsidR="0038327E" w:rsidRPr="007877BB">
        <w:rPr>
          <w:rFonts w:asciiTheme="majorBidi" w:hAnsiTheme="majorBidi" w:cstheme="majorBidi"/>
          <w:sz w:val="24"/>
          <w:szCs w:val="24"/>
          <w:rPrChange w:id="1901" w:author="Author">
            <w:rPr>
              <w:sz w:val="24"/>
              <w:szCs w:val="24"/>
            </w:rPr>
          </w:rPrChange>
        </w:rPr>
        <w:t xml:space="preserve"> </w:t>
      </w:r>
      <w:r w:rsidR="00B802A6" w:rsidRPr="007877BB">
        <w:rPr>
          <w:rFonts w:asciiTheme="majorBidi" w:hAnsiTheme="majorBidi" w:cstheme="majorBidi"/>
          <w:sz w:val="24"/>
          <w:szCs w:val="24"/>
          <w:rPrChange w:id="1902" w:author="Author">
            <w:rPr>
              <w:sz w:val="24"/>
              <w:szCs w:val="24"/>
            </w:rPr>
          </w:rPrChange>
        </w:rPr>
        <w:t>T</w:t>
      </w:r>
      <w:r w:rsidR="0038327E" w:rsidRPr="007877BB">
        <w:rPr>
          <w:rFonts w:asciiTheme="majorBidi" w:hAnsiTheme="majorBidi" w:cstheme="majorBidi"/>
          <w:sz w:val="24"/>
          <w:szCs w:val="24"/>
          <w:rPrChange w:id="1903" w:author="Author">
            <w:rPr>
              <w:sz w:val="24"/>
              <w:szCs w:val="24"/>
            </w:rPr>
          </w:rPrChange>
        </w:rPr>
        <w:t>here is</w:t>
      </w:r>
      <w:r w:rsidR="00B802A6" w:rsidRPr="007877BB">
        <w:rPr>
          <w:rFonts w:asciiTheme="majorBidi" w:hAnsiTheme="majorBidi" w:cstheme="majorBidi"/>
          <w:sz w:val="24"/>
          <w:szCs w:val="24"/>
          <w:rPrChange w:id="1904" w:author="Author">
            <w:rPr>
              <w:sz w:val="24"/>
              <w:szCs w:val="24"/>
            </w:rPr>
          </w:rPrChange>
        </w:rPr>
        <w:t xml:space="preserve"> also</w:t>
      </w:r>
      <w:r w:rsidR="0038327E" w:rsidRPr="007877BB">
        <w:rPr>
          <w:rFonts w:asciiTheme="majorBidi" w:hAnsiTheme="majorBidi" w:cstheme="majorBidi"/>
          <w:sz w:val="24"/>
          <w:szCs w:val="24"/>
          <w:rPrChange w:id="1905" w:author="Author">
            <w:rPr>
              <w:sz w:val="24"/>
              <w:szCs w:val="24"/>
            </w:rPr>
          </w:rPrChange>
        </w:rPr>
        <w:t xml:space="preserve"> ambiguity </w:t>
      </w:r>
      <w:r w:rsidR="00F8248D" w:rsidRPr="007877BB">
        <w:rPr>
          <w:rFonts w:asciiTheme="majorBidi" w:hAnsiTheme="majorBidi" w:cstheme="majorBidi"/>
          <w:sz w:val="24"/>
          <w:szCs w:val="24"/>
          <w:rPrChange w:id="1906" w:author="Author">
            <w:rPr>
              <w:sz w:val="24"/>
              <w:szCs w:val="24"/>
            </w:rPr>
          </w:rPrChange>
        </w:rPr>
        <w:t xml:space="preserve">about </w:t>
      </w:r>
      <w:r w:rsidR="00B802A6" w:rsidRPr="007877BB">
        <w:rPr>
          <w:rFonts w:asciiTheme="majorBidi" w:hAnsiTheme="majorBidi" w:cstheme="majorBidi"/>
          <w:sz w:val="24"/>
          <w:szCs w:val="24"/>
          <w:rPrChange w:id="1907" w:author="Author">
            <w:rPr>
              <w:sz w:val="24"/>
              <w:szCs w:val="24"/>
            </w:rPr>
          </w:rPrChange>
        </w:rPr>
        <w:t>its</w:t>
      </w:r>
      <w:r w:rsidR="0038327E" w:rsidRPr="007877BB">
        <w:rPr>
          <w:rFonts w:asciiTheme="majorBidi" w:hAnsiTheme="majorBidi" w:cstheme="majorBidi"/>
          <w:sz w:val="24"/>
          <w:szCs w:val="24"/>
          <w:rPrChange w:id="1908" w:author="Author">
            <w:rPr>
              <w:sz w:val="24"/>
              <w:szCs w:val="24"/>
            </w:rPr>
          </w:rPrChange>
        </w:rPr>
        <w:t xml:space="preserve"> </w:t>
      </w:r>
      <w:ins w:id="1909" w:author="Author">
        <w:r w:rsidR="0060410E" w:rsidRPr="007877BB">
          <w:rPr>
            <w:rFonts w:asciiTheme="majorBidi" w:hAnsiTheme="majorBidi" w:cstheme="majorBidi"/>
            <w:sz w:val="24"/>
            <w:szCs w:val="24"/>
            <w:rPrChange w:id="1910" w:author="Author">
              <w:rPr>
                <w:sz w:val="24"/>
                <w:szCs w:val="24"/>
              </w:rPr>
            </w:rPrChange>
          </w:rPr>
          <w:t xml:space="preserve">actual </w:t>
        </w:r>
      </w:ins>
      <w:del w:id="1911" w:author="Author">
        <w:r w:rsidR="0038327E" w:rsidRPr="007877BB" w:rsidDel="0060410E">
          <w:rPr>
            <w:rFonts w:asciiTheme="majorBidi" w:hAnsiTheme="majorBidi" w:cstheme="majorBidi"/>
            <w:sz w:val="24"/>
            <w:szCs w:val="24"/>
            <w:rPrChange w:id="1912" w:author="Author">
              <w:rPr>
                <w:sz w:val="24"/>
                <w:szCs w:val="24"/>
              </w:rPr>
            </w:rPrChange>
          </w:rPr>
          <w:delText xml:space="preserve">proper </w:delText>
        </w:r>
      </w:del>
      <w:r w:rsidR="00F8248D" w:rsidRPr="007877BB">
        <w:rPr>
          <w:rFonts w:asciiTheme="majorBidi" w:hAnsiTheme="majorBidi" w:cstheme="majorBidi"/>
          <w:sz w:val="24"/>
          <w:szCs w:val="24"/>
          <w:rPrChange w:id="1913" w:author="Author">
            <w:rPr>
              <w:sz w:val="24"/>
              <w:szCs w:val="24"/>
            </w:rPr>
          </w:rPrChange>
        </w:rPr>
        <w:t>title</w:t>
      </w:r>
      <w:r w:rsidR="00DD7D41" w:rsidRPr="007877BB">
        <w:rPr>
          <w:rFonts w:asciiTheme="majorBidi" w:hAnsiTheme="majorBidi" w:cstheme="majorBidi"/>
          <w:sz w:val="24"/>
          <w:szCs w:val="24"/>
          <w:rPrChange w:id="1914" w:author="Author">
            <w:rPr>
              <w:sz w:val="24"/>
              <w:szCs w:val="24"/>
            </w:rPr>
          </w:rPrChange>
        </w:rPr>
        <w:t xml:space="preserve">. The word </w:t>
      </w:r>
      <w:r w:rsidR="00DD7D41" w:rsidRPr="007877BB">
        <w:rPr>
          <w:rFonts w:asciiTheme="majorBidi" w:hAnsiTheme="majorBidi" w:cstheme="majorBidi"/>
          <w:i/>
          <w:sz w:val="24"/>
          <w:szCs w:val="24"/>
          <w:rPrChange w:id="1915" w:author="Author">
            <w:rPr>
              <w:i/>
              <w:sz w:val="24"/>
              <w:szCs w:val="24"/>
            </w:rPr>
          </w:rPrChange>
        </w:rPr>
        <w:t>Adab</w:t>
      </w:r>
      <w:r w:rsidR="00DD7D41" w:rsidRPr="007877BB">
        <w:rPr>
          <w:rFonts w:asciiTheme="majorBidi" w:hAnsiTheme="majorBidi" w:cstheme="majorBidi"/>
          <w:sz w:val="24"/>
          <w:szCs w:val="24"/>
          <w:rPrChange w:id="1916" w:author="Author">
            <w:rPr>
              <w:sz w:val="24"/>
              <w:szCs w:val="24"/>
            </w:rPr>
          </w:rPrChange>
        </w:rPr>
        <w:t xml:space="preserve"> </w:t>
      </w:r>
      <w:ins w:id="1917" w:author="Author">
        <w:r w:rsidR="0060410E" w:rsidRPr="007877BB">
          <w:rPr>
            <w:rFonts w:asciiTheme="majorBidi" w:hAnsiTheme="majorBidi" w:cstheme="majorBidi"/>
            <w:sz w:val="24"/>
            <w:szCs w:val="24"/>
            <w:rPrChange w:id="1918" w:author="Author">
              <w:rPr>
                <w:sz w:val="24"/>
                <w:szCs w:val="24"/>
              </w:rPr>
            </w:rPrChange>
          </w:rPr>
          <w:t xml:space="preserve">may </w:t>
        </w:r>
      </w:ins>
      <w:del w:id="1919" w:author="Author">
        <w:r w:rsidR="00DD7D41" w:rsidRPr="007877BB" w:rsidDel="0060410E">
          <w:rPr>
            <w:rFonts w:asciiTheme="majorBidi" w:hAnsiTheme="majorBidi" w:cstheme="majorBidi"/>
            <w:sz w:val="24"/>
            <w:szCs w:val="24"/>
            <w:rPrChange w:id="1920" w:author="Author">
              <w:rPr>
                <w:sz w:val="24"/>
                <w:szCs w:val="24"/>
              </w:rPr>
            </w:rPrChange>
          </w:rPr>
          <w:delText xml:space="preserve">can </w:delText>
        </w:r>
      </w:del>
      <w:r w:rsidR="00DD7D41" w:rsidRPr="007877BB">
        <w:rPr>
          <w:rFonts w:asciiTheme="majorBidi" w:hAnsiTheme="majorBidi" w:cstheme="majorBidi"/>
          <w:sz w:val="24"/>
          <w:szCs w:val="24"/>
          <w:rPrChange w:id="1921" w:author="Author">
            <w:rPr>
              <w:sz w:val="24"/>
              <w:szCs w:val="24"/>
            </w:rPr>
          </w:rPrChange>
        </w:rPr>
        <w:t xml:space="preserve">be translated in many ways </w:t>
      </w:r>
      <w:r w:rsidR="00F8248D" w:rsidRPr="007877BB">
        <w:rPr>
          <w:rFonts w:asciiTheme="majorBidi" w:hAnsiTheme="majorBidi" w:cstheme="majorBidi"/>
          <w:sz w:val="24"/>
          <w:szCs w:val="24"/>
          <w:rPrChange w:id="1922" w:author="Author">
            <w:rPr>
              <w:sz w:val="24"/>
              <w:szCs w:val="24"/>
            </w:rPr>
          </w:rPrChange>
        </w:rPr>
        <w:t xml:space="preserve">because </w:t>
      </w:r>
      <w:r w:rsidR="00DD7D41" w:rsidRPr="007877BB">
        <w:rPr>
          <w:rFonts w:asciiTheme="majorBidi" w:hAnsiTheme="majorBidi" w:cstheme="majorBidi"/>
          <w:sz w:val="24"/>
          <w:szCs w:val="24"/>
          <w:rPrChange w:id="1923" w:author="Author">
            <w:rPr>
              <w:sz w:val="24"/>
              <w:szCs w:val="24"/>
            </w:rPr>
          </w:rPrChange>
        </w:rPr>
        <w:t xml:space="preserve">it has </w:t>
      </w:r>
      <w:ins w:id="1924" w:author="Author">
        <w:r w:rsidR="00654DC0" w:rsidRPr="007877BB">
          <w:rPr>
            <w:rFonts w:asciiTheme="majorBidi" w:hAnsiTheme="majorBidi" w:cstheme="majorBidi"/>
            <w:sz w:val="24"/>
            <w:szCs w:val="24"/>
            <w:rPrChange w:id="1925" w:author="Author">
              <w:rPr>
                <w:sz w:val="24"/>
                <w:szCs w:val="24"/>
              </w:rPr>
            </w:rPrChange>
          </w:rPr>
          <w:t xml:space="preserve">a </w:t>
        </w:r>
      </w:ins>
      <w:r w:rsidR="00DD7D41" w:rsidRPr="007877BB">
        <w:rPr>
          <w:rFonts w:asciiTheme="majorBidi" w:hAnsiTheme="majorBidi" w:cstheme="majorBidi"/>
          <w:sz w:val="24"/>
          <w:szCs w:val="24"/>
          <w:rPrChange w:id="1926" w:author="Author">
            <w:rPr>
              <w:sz w:val="24"/>
              <w:szCs w:val="24"/>
            </w:rPr>
          </w:rPrChange>
        </w:rPr>
        <w:t>broad</w:t>
      </w:r>
      <w:del w:id="1927" w:author="Author">
        <w:r w:rsidR="00DD7D41" w:rsidRPr="007877BB" w:rsidDel="00654DC0">
          <w:rPr>
            <w:rFonts w:asciiTheme="majorBidi" w:hAnsiTheme="majorBidi" w:cstheme="majorBidi"/>
            <w:sz w:val="24"/>
            <w:szCs w:val="24"/>
            <w:rPrChange w:id="1928" w:author="Author">
              <w:rPr>
                <w:sz w:val="24"/>
                <w:szCs w:val="24"/>
              </w:rPr>
            </w:rPrChange>
          </w:rPr>
          <w:delText>er</w:delText>
        </w:r>
      </w:del>
      <w:r w:rsidR="00DD7D41" w:rsidRPr="007877BB">
        <w:rPr>
          <w:rFonts w:asciiTheme="majorBidi" w:hAnsiTheme="majorBidi" w:cstheme="majorBidi"/>
          <w:sz w:val="24"/>
          <w:szCs w:val="24"/>
          <w:rPrChange w:id="1929" w:author="Author">
            <w:rPr>
              <w:sz w:val="24"/>
              <w:szCs w:val="24"/>
            </w:rPr>
          </w:rPrChange>
        </w:rPr>
        <w:t xml:space="preserve"> </w:t>
      </w:r>
      <w:ins w:id="1930" w:author="Author">
        <w:r w:rsidR="00654DC0" w:rsidRPr="007877BB">
          <w:rPr>
            <w:rFonts w:asciiTheme="majorBidi" w:hAnsiTheme="majorBidi" w:cstheme="majorBidi"/>
            <w:sz w:val="24"/>
            <w:szCs w:val="24"/>
            <w:rPrChange w:id="1931" w:author="Author">
              <w:rPr>
                <w:sz w:val="24"/>
                <w:szCs w:val="24"/>
              </w:rPr>
            </w:rPrChange>
          </w:rPr>
          <w:t xml:space="preserve">field </w:t>
        </w:r>
      </w:ins>
      <w:del w:id="1932" w:author="Author">
        <w:r w:rsidR="00DD7D41" w:rsidRPr="007877BB" w:rsidDel="00654DC0">
          <w:rPr>
            <w:rFonts w:asciiTheme="majorBidi" w:hAnsiTheme="majorBidi" w:cstheme="majorBidi"/>
            <w:sz w:val="24"/>
            <w:szCs w:val="24"/>
            <w:rPrChange w:id="1933" w:author="Author">
              <w:rPr>
                <w:sz w:val="24"/>
                <w:szCs w:val="24"/>
              </w:rPr>
            </w:rPrChange>
          </w:rPr>
          <w:delText xml:space="preserve">scope </w:delText>
        </w:r>
      </w:del>
      <w:r w:rsidR="00DD7D41" w:rsidRPr="007877BB">
        <w:rPr>
          <w:rFonts w:asciiTheme="majorBidi" w:hAnsiTheme="majorBidi" w:cstheme="majorBidi"/>
          <w:sz w:val="24"/>
          <w:szCs w:val="24"/>
          <w:rPrChange w:id="1934" w:author="Author">
            <w:rPr>
              <w:sz w:val="24"/>
              <w:szCs w:val="24"/>
            </w:rPr>
          </w:rPrChange>
        </w:rPr>
        <w:t>of</w:t>
      </w:r>
      <w:r w:rsidR="00152FBF" w:rsidRPr="007877BB">
        <w:rPr>
          <w:rFonts w:asciiTheme="majorBidi" w:hAnsiTheme="majorBidi" w:cstheme="majorBidi"/>
          <w:sz w:val="24"/>
          <w:szCs w:val="24"/>
          <w:rPrChange w:id="1935" w:author="Author">
            <w:rPr>
              <w:sz w:val="24"/>
              <w:szCs w:val="24"/>
            </w:rPr>
          </w:rPrChange>
        </w:rPr>
        <w:t xml:space="preserve"> meaning</w:t>
      </w:r>
      <w:ins w:id="1936" w:author="Author">
        <w:r w:rsidR="00654DC0" w:rsidRPr="007877BB">
          <w:rPr>
            <w:rFonts w:asciiTheme="majorBidi" w:hAnsiTheme="majorBidi" w:cstheme="majorBidi"/>
            <w:sz w:val="24"/>
            <w:szCs w:val="24"/>
            <w:rPrChange w:id="1937" w:author="Author">
              <w:rPr>
                <w:sz w:val="24"/>
                <w:szCs w:val="24"/>
              </w:rPr>
            </w:rPrChange>
          </w:rPr>
          <w:t>s</w:t>
        </w:r>
      </w:ins>
      <w:r w:rsidR="00F8248D" w:rsidRPr="007877BB">
        <w:rPr>
          <w:rFonts w:asciiTheme="majorBidi" w:hAnsiTheme="majorBidi" w:cstheme="majorBidi"/>
          <w:sz w:val="24"/>
          <w:szCs w:val="24"/>
          <w:rPrChange w:id="1938" w:author="Author">
            <w:rPr>
              <w:sz w:val="24"/>
              <w:szCs w:val="24"/>
            </w:rPr>
          </w:rPrChange>
        </w:rPr>
        <w:t xml:space="preserve"> in</w:t>
      </w:r>
      <w:r w:rsidR="00C44BCF" w:rsidRPr="007877BB">
        <w:rPr>
          <w:rFonts w:asciiTheme="majorBidi" w:hAnsiTheme="majorBidi" w:cstheme="majorBidi"/>
          <w:sz w:val="24"/>
          <w:szCs w:val="24"/>
          <w:rPrChange w:id="1939" w:author="Author">
            <w:rPr>
              <w:sz w:val="24"/>
              <w:szCs w:val="24"/>
            </w:rPr>
          </w:rPrChange>
        </w:rPr>
        <w:t xml:space="preserve"> history, culture,</w:t>
      </w:r>
      <w:r w:rsidR="00F8248D" w:rsidRPr="007877BB">
        <w:rPr>
          <w:rFonts w:asciiTheme="majorBidi" w:hAnsiTheme="majorBidi" w:cstheme="majorBidi"/>
          <w:sz w:val="24"/>
          <w:szCs w:val="24"/>
          <w:rPrChange w:id="1940" w:author="Author">
            <w:rPr>
              <w:sz w:val="24"/>
              <w:szCs w:val="24"/>
            </w:rPr>
          </w:rPrChange>
        </w:rPr>
        <w:t xml:space="preserve"> and</w:t>
      </w:r>
      <w:r w:rsidR="00C44BCF" w:rsidRPr="007877BB">
        <w:rPr>
          <w:rFonts w:asciiTheme="majorBidi" w:hAnsiTheme="majorBidi" w:cstheme="majorBidi"/>
          <w:sz w:val="24"/>
          <w:szCs w:val="24"/>
          <w:rPrChange w:id="1941" w:author="Author">
            <w:rPr>
              <w:sz w:val="24"/>
              <w:szCs w:val="24"/>
            </w:rPr>
          </w:rPrChange>
        </w:rPr>
        <w:t xml:space="preserve"> literature</w:t>
      </w:r>
      <w:r w:rsidR="00F8248D" w:rsidRPr="007877BB">
        <w:rPr>
          <w:rFonts w:asciiTheme="majorBidi" w:hAnsiTheme="majorBidi" w:cstheme="majorBidi"/>
          <w:sz w:val="24"/>
          <w:szCs w:val="24"/>
          <w:rPrChange w:id="1942" w:author="Author">
            <w:rPr>
              <w:sz w:val="24"/>
              <w:szCs w:val="24"/>
            </w:rPr>
          </w:rPrChange>
        </w:rPr>
        <w:t>.</w:t>
      </w:r>
      <w:r w:rsidR="00684803" w:rsidRPr="007877BB">
        <w:rPr>
          <w:rFonts w:asciiTheme="majorBidi" w:hAnsiTheme="majorBidi" w:cstheme="majorBidi"/>
          <w:sz w:val="24"/>
          <w:szCs w:val="24"/>
          <w:rPrChange w:id="1943" w:author="Author">
            <w:rPr>
              <w:sz w:val="24"/>
              <w:szCs w:val="24"/>
            </w:rPr>
          </w:rPrChange>
        </w:rPr>
        <w:t xml:space="preserve"> </w:t>
      </w:r>
      <w:r w:rsidR="00F8248D" w:rsidRPr="007877BB">
        <w:rPr>
          <w:rFonts w:asciiTheme="majorBidi" w:hAnsiTheme="majorBidi" w:cstheme="majorBidi"/>
          <w:sz w:val="24"/>
          <w:szCs w:val="24"/>
          <w:rPrChange w:id="1944" w:author="Author">
            <w:rPr>
              <w:sz w:val="24"/>
              <w:szCs w:val="24"/>
            </w:rPr>
          </w:rPrChange>
        </w:rPr>
        <w:t>T</w:t>
      </w:r>
      <w:r w:rsidR="00684803" w:rsidRPr="007877BB">
        <w:rPr>
          <w:rFonts w:asciiTheme="majorBidi" w:hAnsiTheme="majorBidi" w:cstheme="majorBidi"/>
          <w:sz w:val="24"/>
          <w:szCs w:val="24"/>
          <w:rPrChange w:id="1945" w:author="Author">
            <w:rPr>
              <w:sz w:val="24"/>
              <w:szCs w:val="24"/>
            </w:rPr>
          </w:rPrChange>
        </w:rPr>
        <w:t>he term</w:t>
      </w:r>
      <w:r w:rsidR="00684803" w:rsidRPr="007877BB">
        <w:rPr>
          <w:rFonts w:asciiTheme="majorBidi" w:hAnsiTheme="majorBidi" w:cstheme="majorBidi"/>
          <w:bCs/>
          <w:sz w:val="24"/>
          <w:szCs w:val="24"/>
          <w:rPrChange w:id="1946" w:author="Author">
            <w:rPr>
              <w:bCs/>
              <w:sz w:val="24"/>
              <w:szCs w:val="24"/>
            </w:rPr>
          </w:rPrChange>
        </w:rPr>
        <w:t xml:space="preserve"> </w:t>
      </w:r>
      <w:bookmarkStart w:id="1947" w:name="_Hlk27902327"/>
      <w:r w:rsidR="004152A0" w:rsidRPr="007877BB">
        <w:rPr>
          <w:rFonts w:asciiTheme="majorBidi" w:hAnsiTheme="majorBidi" w:cstheme="majorBidi"/>
          <w:bCs/>
          <w:i/>
          <w:sz w:val="24"/>
          <w:szCs w:val="24"/>
          <w:rPrChange w:id="1948" w:author="Author">
            <w:rPr>
              <w:bCs/>
              <w:i/>
              <w:sz w:val="24"/>
              <w:szCs w:val="24"/>
            </w:rPr>
          </w:rPrChange>
        </w:rPr>
        <w:t xml:space="preserve">Adab </w:t>
      </w:r>
      <w:del w:id="1949" w:author="Author">
        <w:r w:rsidR="004152A0" w:rsidRPr="007877BB" w:rsidDel="000604C2">
          <w:rPr>
            <w:rFonts w:asciiTheme="majorBidi" w:hAnsiTheme="majorBidi" w:cstheme="majorBidi"/>
            <w:bCs/>
            <w:i/>
            <w:sz w:val="24"/>
            <w:szCs w:val="24"/>
            <w:rPrChange w:id="1950" w:author="Author">
              <w:rPr>
                <w:bCs/>
                <w:i/>
                <w:sz w:val="24"/>
                <w:szCs w:val="24"/>
              </w:rPr>
            </w:rPrChange>
          </w:rPr>
          <w:delText>al-Qāḍī</w:delText>
        </w:r>
      </w:del>
      <w:bookmarkEnd w:id="1947"/>
      <w:ins w:id="1951" w:author="Author">
        <w:r w:rsidR="000604C2">
          <w:rPr>
            <w:rFonts w:asciiTheme="majorBidi" w:hAnsiTheme="majorBidi" w:cstheme="majorBidi"/>
            <w:bCs/>
            <w:i/>
            <w:sz w:val="24"/>
            <w:szCs w:val="24"/>
          </w:rPr>
          <w:t>al-Qāḍī</w:t>
        </w:r>
      </w:ins>
      <w:r w:rsidR="00F8248D" w:rsidRPr="007877BB">
        <w:rPr>
          <w:rFonts w:asciiTheme="majorBidi" w:hAnsiTheme="majorBidi" w:cstheme="majorBidi"/>
          <w:sz w:val="24"/>
          <w:szCs w:val="24"/>
          <w:rPrChange w:id="1952" w:author="Author">
            <w:rPr>
              <w:sz w:val="24"/>
              <w:szCs w:val="24"/>
            </w:rPr>
          </w:rPrChange>
        </w:rPr>
        <w:t>, however,</w:t>
      </w:r>
      <w:r w:rsidR="00684803" w:rsidRPr="007877BB">
        <w:rPr>
          <w:rFonts w:asciiTheme="majorBidi" w:hAnsiTheme="majorBidi" w:cstheme="majorBidi"/>
          <w:sz w:val="24"/>
          <w:szCs w:val="24"/>
          <w:rPrChange w:id="1953" w:author="Author">
            <w:rPr>
              <w:sz w:val="24"/>
              <w:szCs w:val="24"/>
            </w:rPr>
          </w:rPrChange>
        </w:rPr>
        <w:t xml:space="preserve"> </w:t>
      </w:r>
      <w:r w:rsidR="00F8248D" w:rsidRPr="007877BB">
        <w:rPr>
          <w:rFonts w:asciiTheme="majorBidi" w:hAnsiTheme="majorBidi" w:cstheme="majorBidi"/>
          <w:sz w:val="24"/>
          <w:szCs w:val="24"/>
          <w:rPrChange w:id="1954" w:author="Author">
            <w:rPr>
              <w:sz w:val="24"/>
              <w:szCs w:val="24"/>
            </w:rPr>
          </w:rPrChange>
        </w:rPr>
        <w:t xml:space="preserve">serves </w:t>
      </w:r>
      <w:r w:rsidR="00684803" w:rsidRPr="007877BB">
        <w:rPr>
          <w:rFonts w:asciiTheme="majorBidi" w:hAnsiTheme="majorBidi" w:cstheme="majorBidi"/>
          <w:sz w:val="24"/>
          <w:szCs w:val="24"/>
          <w:rPrChange w:id="1955" w:author="Author">
            <w:rPr>
              <w:sz w:val="24"/>
              <w:szCs w:val="24"/>
            </w:rPr>
          </w:rPrChange>
        </w:rPr>
        <w:t>a</w:t>
      </w:r>
      <w:r w:rsidR="00B802A6" w:rsidRPr="007877BB">
        <w:rPr>
          <w:rFonts w:asciiTheme="majorBidi" w:hAnsiTheme="majorBidi" w:cstheme="majorBidi"/>
          <w:sz w:val="24"/>
          <w:szCs w:val="24"/>
          <w:rPrChange w:id="1956" w:author="Author">
            <w:rPr>
              <w:sz w:val="24"/>
              <w:szCs w:val="24"/>
            </w:rPr>
          </w:rPrChange>
        </w:rPr>
        <w:t xml:space="preserve"> </w:t>
      </w:r>
      <w:r w:rsidR="00C44BCF" w:rsidRPr="007877BB">
        <w:rPr>
          <w:rFonts w:asciiTheme="majorBidi" w:hAnsiTheme="majorBidi" w:cstheme="majorBidi"/>
          <w:sz w:val="24"/>
          <w:szCs w:val="24"/>
          <w:rPrChange w:id="1957" w:author="Author">
            <w:rPr>
              <w:sz w:val="24"/>
              <w:szCs w:val="24"/>
            </w:rPr>
          </w:rPrChange>
        </w:rPr>
        <w:t>narrowe</w:t>
      </w:r>
      <w:r w:rsidR="00B802A6" w:rsidRPr="007877BB">
        <w:rPr>
          <w:rFonts w:asciiTheme="majorBidi" w:hAnsiTheme="majorBidi" w:cstheme="majorBidi"/>
          <w:sz w:val="24"/>
          <w:szCs w:val="24"/>
          <w:rPrChange w:id="1958" w:author="Author">
            <w:rPr>
              <w:sz w:val="24"/>
              <w:szCs w:val="24"/>
            </w:rPr>
          </w:rPrChange>
        </w:rPr>
        <w:t>r</w:t>
      </w:r>
      <w:r w:rsidR="00C44BCF" w:rsidRPr="007877BB">
        <w:rPr>
          <w:rFonts w:asciiTheme="majorBidi" w:hAnsiTheme="majorBidi" w:cstheme="majorBidi"/>
          <w:sz w:val="24"/>
          <w:szCs w:val="24"/>
          <w:rPrChange w:id="1959" w:author="Author">
            <w:rPr>
              <w:sz w:val="24"/>
              <w:szCs w:val="24"/>
            </w:rPr>
          </w:rPrChange>
        </w:rPr>
        <w:t xml:space="preserve"> </w:t>
      </w:r>
      <w:r w:rsidR="00F8248D" w:rsidRPr="007877BB">
        <w:rPr>
          <w:rFonts w:asciiTheme="majorBidi" w:hAnsiTheme="majorBidi" w:cstheme="majorBidi"/>
          <w:sz w:val="24"/>
          <w:szCs w:val="24"/>
          <w:rPrChange w:id="1960" w:author="Author">
            <w:rPr>
              <w:sz w:val="24"/>
              <w:szCs w:val="24"/>
            </w:rPr>
          </w:rPrChange>
        </w:rPr>
        <w:t>purpose in</w:t>
      </w:r>
      <w:r w:rsidR="00C44BCF" w:rsidRPr="007877BB">
        <w:rPr>
          <w:rFonts w:asciiTheme="majorBidi" w:hAnsiTheme="majorBidi" w:cstheme="majorBidi"/>
          <w:sz w:val="24"/>
          <w:szCs w:val="24"/>
          <w:rPrChange w:id="1961" w:author="Author">
            <w:rPr>
              <w:sz w:val="24"/>
              <w:szCs w:val="24"/>
            </w:rPr>
          </w:rPrChange>
        </w:rPr>
        <w:t xml:space="preserve"> a sub</w:t>
      </w:r>
      <w:del w:id="1962" w:author="Author">
        <w:r w:rsidR="00C44BCF" w:rsidRPr="007877BB" w:rsidDel="00654DC0">
          <w:rPr>
            <w:rFonts w:asciiTheme="majorBidi" w:hAnsiTheme="majorBidi" w:cstheme="majorBidi"/>
            <w:sz w:val="24"/>
            <w:szCs w:val="24"/>
            <w:rPrChange w:id="1963" w:author="Author">
              <w:rPr>
                <w:sz w:val="24"/>
                <w:szCs w:val="24"/>
              </w:rPr>
            </w:rPrChange>
          </w:rPr>
          <w:delText>-</w:delText>
        </w:r>
      </w:del>
      <w:r w:rsidR="00C44BCF" w:rsidRPr="007877BB">
        <w:rPr>
          <w:rFonts w:asciiTheme="majorBidi" w:hAnsiTheme="majorBidi" w:cstheme="majorBidi"/>
          <w:sz w:val="24"/>
          <w:szCs w:val="24"/>
          <w:rPrChange w:id="1964" w:author="Author">
            <w:rPr>
              <w:sz w:val="24"/>
              <w:szCs w:val="24"/>
            </w:rPr>
          </w:rPrChange>
        </w:rPr>
        <w:t>genre. Here</w:t>
      </w:r>
      <w:r w:rsidR="00632041" w:rsidRPr="007877BB">
        <w:rPr>
          <w:rFonts w:asciiTheme="majorBidi" w:hAnsiTheme="majorBidi" w:cstheme="majorBidi"/>
          <w:sz w:val="24"/>
          <w:szCs w:val="24"/>
          <w:rPrChange w:id="1965" w:author="Author">
            <w:rPr>
              <w:sz w:val="24"/>
              <w:szCs w:val="24"/>
            </w:rPr>
          </w:rPrChange>
        </w:rPr>
        <w:t xml:space="preserve"> again,</w:t>
      </w:r>
      <w:r w:rsidR="00C44BCF" w:rsidRPr="007877BB">
        <w:rPr>
          <w:rFonts w:asciiTheme="majorBidi" w:hAnsiTheme="majorBidi" w:cstheme="majorBidi"/>
          <w:sz w:val="24"/>
          <w:szCs w:val="24"/>
          <w:rPrChange w:id="1966" w:author="Author">
            <w:rPr>
              <w:sz w:val="24"/>
              <w:szCs w:val="24"/>
            </w:rPr>
          </w:rPrChange>
        </w:rPr>
        <w:t xml:space="preserve"> it is not </w:t>
      </w:r>
      <w:r w:rsidR="00632041" w:rsidRPr="007877BB">
        <w:rPr>
          <w:rFonts w:asciiTheme="majorBidi" w:hAnsiTheme="majorBidi" w:cstheme="majorBidi"/>
          <w:sz w:val="24"/>
          <w:szCs w:val="24"/>
          <w:rPrChange w:id="1967" w:author="Author">
            <w:rPr>
              <w:sz w:val="24"/>
              <w:szCs w:val="24"/>
            </w:rPr>
          </w:rPrChange>
        </w:rPr>
        <w:t xml:space="preserve">completely </w:t>
      </w:r>
      <w:r w:rsidR="00C44BCF" w:rsidRPr="007877BB">
        <w:rPr>
          <w:rFonts w:asciiTheme="majorBidi" w:hAnsiTheme="majorBidi" w:cstheme="majorBidi"/>
          <w:sz w:val="24"/>
          <w:szCs w:val="24"/>
          <w:rPrChange w:id="1968" w:author="Author">
            <w:rPr>
              <w:sz w:val="24"/>
              <w:szCs w:val="24"/>
            </w:rPr>
          </w:rPrChange>
        </w:rPr>
        <w:t xml:space="preserve">clear if the </w:t>
      </w:r>
      <w:ins w:id="1969" w:author="Author">
        <w:r w:rsidR="00C52230" w:rsidRPr="007877BB">
          <w:rPr>
            <w:rFonts w:asciiTheme="majorBidi" w:hAnsiTheme="majorBidi" w:cstheme="majorBidi"/>
            <w:sz w:val="24"/>
            <w:szCs w:val="24"/>
            <w:rPrChange w:id="1970" w:author="Author">
              <w:rPr>
                <w:sz w:val="24"/>
                <w:szCs w:val="24"/>
              </w:rPr>
            </w:rPrChange>
          </w:rPr>
          <w:t xml:space="preserve">subject of the </w:t>
        </w:r>
      </w:ins>
      <w:r w:rsidR="00632041" w:rsidRPr="007877BB">
        <w:rPr>
          <w:rFonts w:asciiTheme="majorBidi" w:hAnsiTheme="majorBidi" w:cstheme="majorBidi"/>
          <w:sz w:val="24"/>
          <w:szCs w:val="24"/>
          <w:rPrChange w:id="1971" w:author="Author">
            <w:rPr>
              <w:sz w:val="24"/>
              <w:szCs w:val="24"/>
            </w:rPr>
          </w:rPrChange>
        </w:rPr>
        <w:t>text</w:t>
      </w:r>
      <w:ins w:id="1972" w:author="Author">
        <w:r w:rsidR="00C52230" w:rsidRPr="007877BB">
          <w:rPr>
            <w:rFonts w:asciiTheme="majorBidi" w:hAnsiTheme="majorBidi" w:cstheme="majorBidi"/>
            <w:sz w:val="24"/>
            <w:szCs w:val="24"/>
            <w:rPrChange w:id="1973" w:author="Author">
              <w:rPr>
                <w:sz w:val="24"/>
                <w:szCs w:val="24"/>
              </w:rPr>
            </w:rPrChange>
          </w:rPr>
          <w:t xml:space="preserve"> </w:t>
        </w:r>
      </w:ins>
      <w:del w:id="1974" w:author="Author">
        <w:r w:rsidR="00632041" w:rsidRPr="007877BB" w:rsidDel="00C52230">
          <w:rPr>
            <w:rFonts w:asciiTheme="majorBidi" w:hAnsiTheme="majorBidi" w:cstheme="majorBidi"/>
            <w:sz w:val="24"/>
            <w:szCs w:val="24"/>
            <w:rPrChange w:id="1975" w:author="Author">
              <w:rPr>
                <w:sz w:val="24"/>
                <w:szCs w:val="24"/>
              </w:rPr>
            </w:rPrChange>
          </w:rPr>
          <w:delText>’s</w:delText>
        </w:r>
        <w:r w:rsidR="00C44BCF" w:rsidRPr="007877BB" w:rsidDel="00C52230">
          <w:rPr>
            <w:rFonts w:asciiTheme="majorBidi" w:hAnsiTheme="majorBidi" w:cstheme="majorBidi"/>
            <w:sz w:val="24"/>
            <w:szCs w:val="24"/>
            <w:rPrChange w:id="1976" w:author="Author">
              <w:rPr>
                <w:sz w:val="24"/>
                <w:szCs w:val="24"/>
              </w:rPr>
            </w:rPrChange>
          </w:rPr>
          <w:delText xml:space="preserve"> subject </w:delText>
        </w:r>
      </w:del>
      <w:r w:rsidR="00C44BCF" w:rsidRPr="007877BB">
        <w:rPr>
          <w:rFonts w:asciiTheme="majorBidi" w:hAnsiTheme="majorBidi" w:cstheme="majorBidi"/>
          <w:sz w:val="24"/>
          <w:szCs w:val="24"/>
          <w:rPrChange w:id="1977" w:author="Author">
            <w:rPr>
              <w:sz w:val="24"/>
              <w:szCs w:val="24"/>
            </w:rPr>
          </w:rPrChange>
        </w:rPr>
        <w:t xml:space="preserve">is the </w:t>
      </w:r>
      <w:r w:rsidR="00632041" w:rsidRPr="007877BB">
        <w:rPr>
          <w:rFonts w:asciiTheme="majorBidi" w:hAnsiTheme="majorBidi" w:cstheme="majorBidi"/>
          <w:sz w:val="24"/>
          <w:szCs w:val="24"/>
          <w:rPrChange w:id="1978" w:author="Author">
            <w:rPr>
              <w:sz w:val="24"/>
              <w:szCs w:val="24"/>
            </w:rPr>
          </w:rPrChange>
        </w:rPr>
        <w:t>j</w:t>
      </w:r>
      <w:r w:rsidR="00C44BCF" w:rsidRPr="007877BB">
        <w:rPr>
          <w:rFonts w:asciiTheme="majorBidi" w:hAnsiTheme="majorBidi" w:cstheme="majorBidi"/>
          <w:sz w:val="24"/>
          <w:szCs w:val="24"/>
          <w:rPrChange w:id="1979" w:author="Author">
            <w:rPr>
              <w:sz w:val="24"/>
              <w:szCs w:val="24"/>
            </w:rPr>
          </w:rPrChange>
        </w:rPr>
        <w:t xml:space="preserve">udge, </w:t>
      </w:r>
      <w:r w:rsidR="00B802A6" w:rsidRPr="007877BB">
        <w:rPr>
          <w:rFonts w:asciiTheme="majorBidi" w:hAnsiTheme="majorBidi" w:cstheme="majorBidi"/>
          <w:sz w:val="24"/>
          <w:szCs w:val="24"/>
          <w:rPrChange w:id="1980" w:author="Author">
            <w:rPr>
              <w:sz w:val="24"/>
              <w:szCs w:val="24"/>
            </w:rPr>
          </w:rPrChange>
        </w:rPr>
        <w:t>his</w:t>
      </w:r>
      <w:r w:rsidR="00C44BCF" w:rsidRPr="007877BB">
        <w:rPr>
          <w:rFonts w:asciiTheme="majorBidi" w:hAnsiTheme="majorBidi" w:cstheme="majorBidi"/>
          <w:sz w:val="24"/>
          <w:szCs w:val="24"/>
          <w:rPrChange w:id="1981" w:author="Author">
            <w:rPr>
              <w:sz w:val="24"/>
              <w:szCs w:val="24"/>
            </w:rPr>
          </w:rPrChange>
        </w:rPr>
        <w:t xml:space="preserve"> halakhic </w:t>
      </w:r>
      <w:ins w:id="1982" w:author="Author">
        <w:r w:rsidR="00C52230" w:rsidRPr="007877BB">
          <w:rPr>
            <w:rFonts w:asciiTheme="majorBidi" w:hAnsiTheme="majorBidi" w:cstheme="majorBidi"/>
            <w:sz w:val="24"/>
            <w:szCs w:val="24"/>
            <w:rPrChange w:id="1983" w:author="Author">
              <w:rPr>
                <w:sz w:val="24"/>
                <w:szCs w:val="24"/>
              </w:rPr>
            </w:rPrChange>
          </w:rPr>
          <w:t>duties</w:t>
        </w:r>
      </w:ins>
      <w:del w:id="1984" w:author="Author">
        <w:r w:rsidR="00597D39" w:rsidRPr="007877BB" w:rsidDel="00C52230">
          <w:rPr>
            <w:rFonts w:asciiTheme="majorBidi" w:hAnsiTheme="majorBidi" w:cstheme="majorBidi"/>
            <w:sz w:val="24"/>
            <w:szCs w:val="24"/>
            <w:rPrChange w:id="1985" w:author="Author">
              <w:rPr>
                <w:sz w:val="24"/>
                <w:szCs w:val="24"/>
              </w:rPr>
            </w:rPrChange>
          </w:rPr>
          <w:delText>job</w:delText>
        </w:r>
      </w:del>
      <w:r w:rsidR="00632041" w:rsidRPr="007877BB">
        <w:rPr>
          <w:rFonts w:asciiTheme="majorBidi" w:hAnsiTheme="majorBidi" w:cstheme="majorBidi"/>
          <w:sz w:val="24"/>
          <w:szCs w:val="24"/>
          <w:rPrChange w:id="1986" w:author="Author">
            <w:rPr>
              <w:sz w:val="24"/>
              <w:szCs w:val="24"/>
            </w:rPr>
          </w:rPrChange>
        </w:rPr>
        <w:t>,</w:t>
      </w:r>
      <w:r w:rsidR="00C44BCF" w:rsidRPr="007877BB">
        <w:rPr>
          <w:rFonts w:asciiTheme="majorBidi" w:hAnsiTheme="majorBidi" w:cstheme="majorBidi"/>
          <w:sz w:val="24"/>
          <w:szCs w:val="24"/>
          <w:rPrChange w:id="1987" w:author="Author">
            <w:rPr>
              <w:sz w:val="24"/>
              <w:szCs w:val="24"/>
            </w:rPr>
          </w:rPrChange>
        </w:rPr>
        <w:t xml:space="preserve"> or</w:t>
      </w:r>
      <w:r w:rsidR="004152A0" w:rsidRPr="007877BB">
        <w:rPr>
          <w:rFonts w:asciiTheme="majorBidi" w:hAnsiTheme="majorBidi" w:cstheme="majorBidi"/>
          <w:sz w:val="24"/>
          <w:szCs w:val="24"/>
          <w:rPrChange w:id="1988" w:author="Author">
            <w:rPr>
              <w:sz w:val="24"/>
              <w:szCs w:val="24"/>
            </w:rPr>
          </w:rPrChange>
        </w:rPr>
        <w:t xml:space="preserve"> his</w:t>
      </w:r>
      <w:r w:rsidR="00C44BCF" w:rsidRPr="007877BB">
        <w:rPr>
          <w:rFonts w:asciiTheme="majorBidi" w:hAnsiTheme="majorBidi" w:cstheme="majorBidi"/>
          <w:sz w:val="24"/>
          <w:szCs w:val="24"/>
          <w:rPrChange w:id="1989" w:author="Author">
            <w:rPr>
              <w:sz w:val="24"/>
              <w:szCs w:val="24"/>
            </w:rPr>
          </w:rPrChange>
        </w:rPr>
        <w:t xml:space="preserve"> jurisdiction </w:t>
      </w:r>
      <w:r w:rsidR="004152A0" w:rsidRPr="007877BB">
        <w:rPr>
          <w:rFonts w:asciiTheme="majorBidi" w:hAnsiTheme="majorBidi" w:cstheme="majorBidi"/>
          <w:sz w:val="24"/>
          <w:szCs w:val="24"/>
          <w:rPrChange w:id="1990" w:author="Author">
            <w:rPr>
              <w:sz w:val="24"/>
              <w:szCs w:val="24"/>
            </w:rPr>
          </w:rPrChange>
        </w:rPr>
        <w:t>in</w:t>
      </w:r>
      <w:r w:rsidR="00597D39" w:rsidRPr="007877BB">
        <w:rPr>
          <w:rFonts w:asciiTheme="majorBidi" w:hAnsiTheme="majorBidi" w:cstheme="majorBidi"/>
          <w:sz w:val="24"/>
          <w:szCs w:val="24"/>
          <w:rPrChange w:id="1991" w:author="Author">
            <w:rPr>
              <w:sz w:val="24"/>
              <w:szCs w:val="24"/>
            </w:rPr>
          </w:rPrChange>
        </w:rPr>
        <w:t xml:space="preserve"> formal</w:t>
      </w:r>
      <w:r w:rsidR="00C44BCF" w:rsidRPr="007877BB">
        <w:rPr>
          <w:rFonts w:asciiTheme="majorBidi" w:hAnsiTheme="majorBidi" w:cstheme="majorBidi"/>
          <w:sz w:val="24"/>
          <w:szCs w:val="24"/>
          <w:rPrChange w:id="1992" w:author="Author">
            <w:rPr>
              <w:sz w:val="24"/>
              <w:szCs w:val="24"/>
            </w:rPr>
          </w:rPrChange>
        </w:rPr>
        <w:t xml:space="preserve"> institution</w:t>
      </w:r>
      <w:r w:rsidR="004152A0" w:rsidRPr="007877BB">
        <w:rPr>
          <w:rFonts w:asciiTheme="majorBidi" w:hAnsiTheme="majorBidi" w:cstheme="majorBidi"/>
          <w:sz w:val="24"/>
          <w:szCs w:val="24"/>
          <w:rPrChange w:id="1993" w:author="Author">
            <w:rPr>
              <w:sz w:val="24"/>
              <w:szCs w:val="24"/>
            </w:rPr>
          </w:rPrChange>
        </w:rPr>
        <w:t>s</w:t>
      </w:r>
      <w:r w:rsidR="00C44BCF" w:rsidRPr="007877BB">
        <w:rPr>
          <w:rFonts w:asciiTheme="majorBidi" w:hAnsiTheme="majorBidi" w:cstheme="majorBidi"/>
          <w:sz w:val="24"/>
          <w:szCs w:val="24"/>
          <w:rPrChange w:id="1994" w:author="Author">
            <w:rPr>
              <w:sz w:val="24"/>
              <w:szCs w:val="24"/>
            </w:rPr>
          </w:rPrChange>
        </w:rPr>
        <w:t xml:space="preserve">. </w:t>
      </w:r>
      <w:r w:rsidR="00A014CE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995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The </w:t>
      </w:r>
      <w:r w:rsidR="00632041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996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qadi’s </w:t>
      </w:r>
      <w:r w:rsidR="00A014CE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997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obedience</w:t>
      </w:r>
      <w:ins w:id="1998" w:author="Author">
        <w:r w:rsidR="00C52230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999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  <w:r w:rsidR="00891E9C" w:rsidRPr="007877BB">
          <w:rPr>
            <w:rFonts w:asciiTheme="majorBidi" w:hAnsiTheme="majorBidi" w:cstheme="majorBidi"/>
            <w:color w:val="000000"/>
            <w:sz w:val="24"/>
            <w:szCs w:val="24"/>
            <w:highlight w:val="yellow"/>
            <w:shd w:val="clear" w:color="auto" w:fill="FFFFFF"/>
            <w:rPrChange w:id="2000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>[requirement of obedience]</w:t>
        </w:r>
        <w:r w:rsidR="00891E9C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01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del w:id="2002" w:author="Author">
        <w:r w:rsidR="00A014CE" w:rsidRPr="007877BB" w:rsidDel="00C52230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03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is</w:delText>
        </w:r>
        <w:r w:rsidR="00632041" w:rsidRPr="007877BB" w:rsidDel="00C52230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04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,</w:delText>
        </w:r>
        <w:r w:rsidR="00A014CE" w:rsidRPr="007877BB" w:rsidDel="00C52230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05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in </w:delText>
        </w:r>
        <w:r w:rsidR="004152A0" w:rsidRPr="007877BB" w:rsidDel="00C52230">
          <w:rPr>
            <w:rFonts w:asciiTheme="majorBidi" w:hAnsiTheme="majorBidi" w:cstheme="majorBidi"/>
            <w:i/>
            <w:sz w:val="24"/>
            <w:szCs w:val="24"/>
            <w:rPrChange w:id="2006" w:author="Author">
              <w:rPr>
                <w:i/>
                <w:sz w:val="24"/>
                <w:szCs w:val="24"/>
              </w:rPr>
            </w:rPrChange>
          </w:rPr>
          <w:delText>Adab al-Qāḍī</w:delText>
        </w:r>
        <w:r w:rsidR="002011EB" w:rsidRPr="007877BB" w:rsidDel="00C52230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07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context</w:delText>
        </w:r>
        <w:r w:rsidR="00D17190" w:rsidRPr="007877BB" w:rsidDel="00C52230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08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,</w:delText>
        </w:r>
        <w:r w:rsidR="00A014CE" w:rsidRPr="007877BB" w:rsidDel="00C52230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09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ins w:id="2010" w:author="Author">
        <w:r w:rsidR="00C52230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11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is </w:t>
        </w:r>
      </w:ins>
      <w:r w:rsidR="003003D6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12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both </w:t>
      </w:r>
      <w:r w:rsidR="00A014CE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13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religious and theological</w:t>
      </w:r>
      <w:ins w:id="2014" w:author="Author">
        <w:r w:rsidR="00C52230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15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  <w:r w:rsidR="00891E9C" w:rsidRPr="007877BB">
          <w:rPr>
            <w:rFonts w:asciiTheme="majorBidi" w:hAnsiTheme="majorBidi" w:cstheme="majorBidi"/>
            <w:color w:val="000000"/>
            <w:sz w:val="24"/>
            <w:szCs w:val="24"/>
            <w:highlight w:val="yellow"/>
            <w:shd w:val="clear" w:color="auto" w:fill="FFFFFF"/>
            <w:rPrChange w:id="2016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>[pertains to both religious and theological authority?]</w:t>
        </w:r>
        <w:r w:rsidR="00891E9C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17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  <w:r w:rsidR="00C52230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18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in the </w:t>
        </w:r>
        <w:r w:rsidR="00891E9C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19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>context</w:t>
        </w:r>
        <w:r w:rsidR="00891E9C" w:rsidRPr="007877BB">
          <w:rPr>
            <w:rFonts w:asciiTheme="majorBidi" w:hAnsiTheme="majorBidi" w:cstheme="majorBidi"/>
            <w:i/>
            <w:sz w:val="24"/>
            <w:szCs w:val="24"/>
            <w:rPrChange w:id="2020" w:author="Author">
              <w:rPr>
                <w:i/>
                <w:sz w:val="24"/>
                <w:szCs w:val="24"/>
              </w:rPr>
            </w:rPrChange>
          </w:rPr>
          <w:t xml:space="preserve"> </w:t>
        </w:r>
        <w:r w:rsidR="00891E9C" w:rsidRPr="007877BB">
          <w:rPr>
            <w:rFonts w:asciiTheme="majorBidi" w:hAnsiTheme="majorBidi" w:cstheme="majorBidi"/>
            <w:iCs/>
            <w:sz w:val="24"/>
            <w:szCs w:val="24"/>
            <w:rPrChange w:id="2021" w:author="Author">
              <w:rPr>
                <w:i/>
                <w:sz w:val="24"/>
                <w:szCs w:val="24"/>
              </w:rPr>
            </w:rPrChange>
          </w:rPr>
          <w:t>of the</w:t>
        </w:r>
        <w:r w:rsidR="00891E9C" w:rsidRPr="007877BB">
          <w:rPr>
            <w:rFonts w:asciiTheme="majorBidi" w:hAnsiTheme="majorBidi" w:cstheme="majorBidi"/>
            <w:i/>
            <w:sz w:val="24"/>
            <w:szCs w:val="24"/>
            <w:rPrChange w:id="2022" w:author="Author">
              <w:rPr>
                <w:i/>
                <w:sz w:val="24"/>
                <w:szCs w:val="24"/>
              </w:rPr>
            </w:rPrChange>
          </w:rPr>
          <w:t xml:space="preserve"> </w:t>
        </w:r>
        <w:r w:rsidR="00C52230" w:rsidRPr="007877BB">
          <w:rPr>
            <w:rFonts w:asciiTheme="majorBidi" w:hAnsiTheme="majorBidi" w:cstheme="majorBidi"/>
            <w:i/>
            <w:sz w:val="24"/>
            <w:szCs w:val="24"/>
            <w:rPrChange w:id="2023" w:author="Author">
              <w:rPr>
                <w:i/>
                <w:sz w:val="24"/>
                <w:szCs w:val="24"/>
              </w:rPr>
            </w:rPrChange>
          </w:rPr>
          <w:t xml:space="preserve">Adab </w:t>
        </w:r>
        <w:r w:rsidR="000604C2">
          <w:rPr>
            <w:rFonts w:asciiTheme="majorBidi" w:hAnsiTheme="majorBidi" w:cstheme="majorBidi"/>
            <w:i/>
            <w:sz w:val="24"/>
            <w:szCs w:val="24"/>
          </w:rPr>
          <w:t>al-Qāḍī</w:t>
        </w:r>
        <w:r w:rsidR="00C52230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24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>,</w:t>
        </w:r>
      </w:ins>
      <w:del w:id="2025" w:author="Author">
        <w:r w:rsidR="00A014CE" w:rsidRPr="007877BB" w:rsidDel="00C52230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26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,</w:delText>
        </w:r>
      </w:del>
      <w:r w:rsidR="00A014CE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27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and his personal characteristics must </w:t>
      </w:r>
      <w:r w:rsidR="00632041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28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reflect </w:t>
      </w:r>
      <w:r w:rsidR="00A014CE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29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this </w:t>
      </w:r>
      <w:ins w:id="2030" w:author="Author">
        <w:r w:rsidR="00891E9C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31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dual </w:t>
        </w:r>
      </w:ins>
      <w:r w:rsidR="00A014CE" w:rsidRPr="007877BB">
        <w:rPr>
          <w:rFonts w:asciiTheme="majorBidi" w:hAnsiTheme="majorBidi" w:cstheme="majorBidi"/>
          <w:color w:val="000000"/>
          <w:sz w:val="24"/>
          <w:szCs w:val="24"/>
          <w:highlight w:val="yellow"/>
          <w:shd w:val="clear" w:color="auto" w:fill="FFFFFF"/>
          <w:rPrChange w:id="2032" w:author="Author">
            <w:rPr>
              <w:color w:val="000000"/>
              <w:sz w:val="24"/>
              <w:szCs w:val="24"/>
              <w:highlight w:val="yellow"/>
              <w:shd w:val="clear" w:color="auto" w:fill="FFFFFF"/>
            </w:rPr>
          </w:rPrChange>
        </w:rPr>
        <w:t>subordination</w:t>
      </w:r>
      <w:r w:rsidR="00A014CE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33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.</w:t>
      </w:r>
      <w:r w:rsidR="001E011E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34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</w:p>
    <w:p w14:paraId="2249E6A3" w14:textId="0EE3EE70" w:rsidR="00CE61AB" w:rsidRPr="007877BB" w:rsidRDefault="003870E0" w:rsidP="007877BB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  <w:rPrChange w:id="2035" w:author="Author">
            <w:rPr>
              <w:sz w:val="24"/>
              <w:szCs w:val="24"/>
            </w:rPr>
          </w:rPrChange>
        </w:rPr>
        <w:pPrChange w:id="2036" w:author="Author">
          <w:pPr>
            <w:spacing w:line="360" w:lineRule="auto"/>
            <w:ind w:firstLine="720"/>
            <w:jc w:val="both"/>
          </w:pPr>
        </w:pPrChange>
      </w:pPr>
      <w:r w:rsidRPr="007877BB">
        <w:rPr>
          <w:rFonts w:asciiTheme="majorBidi" w:hAnsiTheme="majorBidi" w:cstheme="majorBidi"/>
          <w:sz w:val="24"/>
          <w:szCs w:val="24"/>
          <w:rPrChange w:id="2037" w:author="Author">
            <w:rPr>
              <w:sz w:val="24"/>
              <w:szCs w:val="24"/>
            </w:rPr>
          </w:rPrChange>
        </w:rPr>
        <w:t xml:space="preserve">Only </w:t>
      </w:r>
      <w:r w:rsidR="00A014CE" w:rsidRPr="007877BB">
        <w:rPr>
          <w:rFonts w:asciiTheme="majorBidi" w:hAnsiTheme="majorBidi" w:cstheme="majorBidi"/>
          <w:sz w:val="24"/>
          <w:szCs w:val="24"/>
          <w:rPrChange w:id="2038" w:author="Author">
            <w:rPr>
              <w:sz w:val="24"/>
              <w:szCs w:val="24"/>
            </w:rPr>
          </w:rPrChange>
        </w:rPr>
        <w:t xml:space="preserve">remnants of </w:t>
      </w:r>
      <w:ins w:id="2039" w:author="Author">
        <w:r w:rsidR="00891E9C" w:rsidRPr="007877BB">
          <w:rPr>
            <w:rFonts w:asciiTheme="majorBidi" w:hAnsiTheme="majorBidi" w:cstheme="majorBidi"/>
            <w:sz w:val="24"/>
            <w:szCs w:val="24"/>
            <w:rPrChange w:id="2040" w:author="Author">
              <w:rPr>
                <w:sz w:val="24"/>
                <w:szCs w:val="24"/>
              </w:rPr>
            </w:rPrChange>
          </w:rPr>
          <w:t xml:space="preserve">a </w:t>
        </w:r>
      </w:ins>
      <w:r w:rsidR="00A014CE" w:rsidRPr="007877BB">
        <w:rPr>
          <w:rFonts w:asciiTheme="majorBidi" w:hAnsiTheme="majorBidi" w:cstheme="majorBidi"/>
          <w:sz w:val="24"/>
          <w:szCs w:val="24"/>
          <w:rPrChange w:id="2041" w:author="Author">
            <w:rPr>
              <w:sz w:val="24"/>
              <w:szCs w:val="24"/>
            </w:rPr>
          </w:rPrChange>
        </w:rPr>
        <w:t xml:space="preserve">medieval </w:t>
      </w:r>
      <w:r w:rsidRPr="007877BB">
        <w:rPr>
          <w:rFonts w:asciiTheme="majorBidi" w:hAnsiTheme="majorBidi" w:cstheme="majorBidi"/>
          <w:sz w:val="24"/>
          <w:szCs w:val="24"/>
          <w:rPrChange w:id="2042" w:author="Author">
            <w:rPr>
              <w:sz w:val="24"/>
              <w:szCs w:val="24"/>
            </w:rPr>
          </w:rPrChange>
        </w:rPr>
        <w:t>translated</w:t>
      </w:r>
      <w:r w:rsidR="00A014CE" w:rsidRPr="007877BB">
        <w:rPr>
          <w:rFonts w:asciiTheme="majorBidi" w:hAnsiTheme="majorBidi" w:cstheme="majorBidi"/>
          <w:sz w:val="24"/>
          <w:szCs w:val="24"/>
          <w:rPrChange w:id="2043" w:author="Author">
            <w:rPr>
              <w:sz w:val="24"/>
              <w:szCs w:val="24"/>
            </w:rPr>
          </w:rPrChange>
        </w:rPr>
        <w:t xml:space="preserve"> version</w:t>
      </w:r>
      <w:r w:rsidR="00632041" w:rsidRPr="007877BB">
        <w:rPr>
          <w:rFonts w:asciiTheme="majorBidi" w:hAnsiTheme="majorBidi" w:cstheme="majorBidi"/>
          <w:sz w:val="24"/>
          <w:szCs w:val="24"/>
          <w:rPrChange w:id="2044" w:author="Author">
            <w:rPr>
              <w:sz w:val="24"/>
              <w:szCs w:val="24"/>
            </w:rPr>
          </w:rPrChange>
        </w:rPr>
        <w:t xml:space="preserve"> </w:t>
      </w:r>
      <w:ins w:id="2045" w:author="Author">
        <w:r w:rsidR="00891E9C" w:rsidRPr="007877BB">
          <w:rPr>
            <w:rFonts w:asciiTheme="majorBidi" w:hAnsiTheme="majorBidi" w:cstheme="majorBidi"/>
            <w:sz w:val="24"/>
            <w:szCs w:val="24"/>
            <w:rPrChange w:id="2046" w:author="Author">
              <w:rPr>
                <w:sz w:val="24"/>
                <w:szCs w:val="24"/>
              </w:rPr>
            </w:rPrChange>
          </w:rPr>
          <w:t xml:space="preserve">of this work </w:t>
        </w:r>
      </w:ins>
      <w:r w:rsidR="00632041" w:rsidRPr="007877BB">
        <w:rPr>
          <w:rFonts w:asciiTheme="majorBidi" w:hAnsiTheme="majorBidi" w:cstheme="majorBidi"/>
          <w:sz w:val="24"/>
          <w:szCs w:val="24"/>
          <w:rPrChange w:id="2047" w:author="Author">
            <w:rPr>
              <w:sz w:val="24"/>
              <w:szCs w:val="24"/>
            </w:rPr>
          </w:rPrChange>
        </w:rPr>
        <w:t>have</w:t>
      </w:r>
      <w:r w:rsidRPr="007877BB">
        <w:rPr>
          <w:rFonts w:asciiTheme="majorBidi" w:hAnsiTheme="majorBidi" w:cstheme="majorBidi"/>
          <w:sz w:val="24"/>
          <w:szCs w:val="24"/>
          <w:rPrChange w:id="2048" w:author="Author">
            <w:rPr>
              <w:sz w:val="24"/>
              <w:szCs w:val="24"/>
            </w:rPr>
          </w:rPrChange>
        </w:rPr>
        <w:t xml:space="preserve"> </w:t>
      </w:r>
      <w:r w:rsidR="00D36D47" w:rsidRPr="007877BB">
        <w:rPr>
          <w:rFonts w:asciiTheme="majorBidi" w:hAnsiTheme="majorBidi" w:cstheme="majorBidi"/>
          <w:sz w:val="24"/>
          <w:szCs w:val="24"/>
          <w:rPrChange w:id="2049" w:author="Author">
            <w:rPr>
              <w:sz w:val="24"/>
              <w:szCs w:val="24"/>
            </w:rPr>
          </w:rPrChange>
        </w:rPr>
        <w:t>survived indirectly</w:t>
      </w:r>
      <w:r w:rsidR="00D02B22" w:rsidRPr="007877BB">
        <w:rPr>
          <w:rFonts w:asciiTheme="majorBidi" w:hAnsiTheme="majorBidi" w:cstheme="majorBidi"/>
          <w:sz w:val="24"/>
          <w:szCs w:val="24"/>
          <w:rPrChange w:id="2050" w:author="Author">
            <w:rPr>
              <w:sz w:val="24"/>
              <w:szCs w:val="24"/>
            </w:rPr>
          </w:rPrChange>
        </w:rPr>
        <w:t xml:space="preserve">. </w:t>
      </w:r>
      <w:r w:rsidR="00D02B22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51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Assaf published two fragments of this </w:t>
      </w:r>
      <w:ins w:id="2052" w:author="Author">
        <w:r w:rsidR="00891E9C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53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>remnant</w:t>
        </w:r>
      </w:ins>
      <w:del w:id="2054" w:author="Author">
        <w:r w:rsidR="00D02B22" w:rsidRPr="007877BB" w:rsidDel="00891E9C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55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work</w:delText>
        </w:r>
      </w:del>
      <w:r w:rsidR="00632041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56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,</w:t>
      </w:r>
      <w:r w:rsidR="00D02B22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57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ins w:id="2058" w:author="Author">
        <w:r w:rsidR="00891E9C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59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which is </w:t>
        </w:r>
      </w:ins>
      <w:r w:rsidR="00D02B22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60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stored at the British Library</w:t>
      </w:r>
      <w:r w:rsidR="00632041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61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and</w:t>
      </w:r>
      <w:r w:rsidR="00D02B22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62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ins w:id="2063" w:author="Author">
        <w:r w:rsidR="00891E9C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64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was </w:t>
        </w:r>
      </w:ins>
      <w:r w:rsidR="00D02B22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65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translated into Hebrew by Rabbi </w:t>
      </w:r>
      <w:ins w:id="2066" w:author="Author">
        <w:r w:rsidR="00F635A4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67" w:author="Author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 xml:space="preserve">Judah ben </w:t>
        </w:r>
        <w:proofErr w:type="spellStart"/>
        <w:r w:rsidR="00F635A4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68" w:author="Author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>Barzillai</w:t>
        </w:r>
        <w:proofErr w:type="spellEnd"/>
        <w:r w:rsidR="00F635A4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69" w:author="Author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 xml:space="preserve"> Al</w:t>
        </w:r>
        <w:r w:rsidR="007B60B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-</w:t>
        </w:r>
        <w:proofErr w:type="spellStart"/>
        <w:r w:rsidR="00F635A4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70" w:author="Author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>Bar</w:t>
        </w:r>
        <w:r w:rsidR="00E55FE8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c</w:t>
        </w:r>
        <w:del w:id="2071" w:author="Author">
          <w:r w:rsidR="00F635A4" w:rsidRPr="007877BB" w:rsidDel="00E55FE8">
            <w:rPr>
              <w:rFonts w:asciiTheme="majorBidi" w:hAnsiTheme="majorBidi" w:cstheme="majorBidi"/>
              <w:color w:val="000000"/>
              <w:sz w:val="24"/>
              <w:szCs w:val="24"/>
              <w:shd w:val="clear" w:color="auto" w:fill="FFFFFF"/>
              <w:rPrChange w:id="2072" w:author="Author">
                <w:rPr>
                  <w:rFonts w:ascii="Arial" w:hAnsi="Arial"/>
                  <w:color w:val="545454"/>
                  <w:sz w:val="21"/>
                  <w:szCs w:val="21"/>
                  <w:shd w:val="clear" w:color="auto" w:fill="FFFFFF"/>
                </w:rPr>
              </w:rPrChange>
            </w:rPr>
            <w:delText>g</w:delText>
          </w:r>
        </w:del>
        <w:r w:rsidR="00F635A4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73" w:author="Author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>eloni</w:t>
        </w:r>
        <w:proofErr w:type="spellEnd"/>
        <w:r w:rsidR="00F635A4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74" w:author="Author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 xml:space="preserve"> </w:t>
        </w:r>
      </w:ins>
      <w:del w:id="2075" w:author="Author">
        <w:r w:rsidR="00D02B22" w:rsidRPr="007877BB" w:rsidDel="00F635A4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76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Yehudah al-Barzeloni </w:delText>
        </w:r>
      </w:del>
      <w:r w:rsidR="00D02B22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77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(author of </w:t>
      </w:r>
      <w:proofErr w:type="spellStart"/>
      <w:r w:rsidR="00D02B22" w:rsidRPr="007877BB">
        <w:rPr>
          <w:rFonts w:asciiTheme="majorBidi" w:hAnsiTheme="majorBidi" w:cstheme="majorBidi"/>
          <w:i/>
          <w:color w:val="000000"/>
          <w:sz w:val="24"/>
          <w:szCs w:val="24"/>
          <w:shd w:val="clear" w:color="auto" w:fill="FFFFFF"/>
          <w:rPrChange w:id="2078" w:author="Author">
            <w:rPr>
              <w:i/>
              <w:color w:val="000000"/>
              <w:sz w:val="24"/>
              <w:szCs w:val="24"/>
              <w:shd w:val="clear" w:color="auto" w:fill="FFFFFF"/>
            </w:rPr>
          </w:rPrChange>
        </w:rPr>
        <w:t>Sefer</w:t>
      </w:r>
      <w:proofErr w:type="spellEnd"/>
      <w:r w:rsidR="00D02B22" w:rsidRPr="007877BB">
        <w:rPr>
          <w:rFonts w:asciiTheme="majorBidi" w:hAnsiTheme="majorBidi" w:cstheme="majorBidi"/>
          <w:i/>
          <w:color w:val="000000"/>
          <w:sz w:val="24"/>
          <w:szCs w:val="24"/>
          <w:shd w:val="clear" w:color="auto" w:fill="FFFFFF"/>
          <w:rPrChange w:id="2079" w:author="Author">
            <w:rPr>
              <w:i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ins w:id="2080" w:author="Author">
        <w:r w:rsidR="003F0ECC" w:rsidRPr="007877BB">
          <w:rPr>
            <w:rFonts w:asciiTheme="majorBidi" w:hAnsiTheme="majorBidi" w:cstheme="majorBidi"/>
            <w:i/>
            <w:color w:val="000000"/>
            <w:sz w:val="24"/>
            <w:szCs w:val="24"/>
            <w:shd w:val="clear" w:color="auto" w:fill="FFFFFF"/>
            <w:rPrChange w:id="2081" w:author="Author">
              <w:rPr>
                <w:i/>
                <w:color w:val="000000"/>
                <w:sz w:val="24"/>
                <w:szCs w:val="24"/>
                <w:shd w:val="clear" w:color="auto" w:fill="FFFFFF"/>
              </w:rPr>
            </w:rPrChange>
          </w:rPr>
          <w:t>h</w:t>
        </w:r>
      </w:ins>
      <w:del w:id="2082" w:author="Author">
        <w:r w:rsidR="00D02B22" w:rsidRPr="007877BB" w:rsidDel="003F0ECC">
          <w:rPr>
            <w:rFonts w:asciiTheme="majorBidi" w:hAnsiTheme="majorBidi" w:cstheme="majorBidi"/>
            <w:i/>
            <w:color w:val="000000"/>
            <w:sz w:val="24"/>
            <w:szCs w:val="24"/>
            <w:shd w:val="clear" w:color="auto" w:fill="FFFFFF"/>
            <w:rPrChange w:id="2083" w:author="Author">
              <w:rPr>
                <w:i/>
                <w:color w:val="000000"/>
                <w:sz w:val="24"/>
                <w:szCs w:val="24"/>
                <w:shd w:val="clear" w:color="auto" w:fill="FFFFFF"/>
              </w:rPr>
            </w:rPrChange>
          </w:rPr>
          <w:delText>H</w:delText>
        </w:r>
      </w:del>
      <w:r w:rsidR="00D02B22" w:rsidRPr="007877BB">
        <w:rPr>
          <w:rFonts w:asciiTheme="majorBidi" w:hAnsiTheme="majorBidi" w:cstheme="majorBidi"/>
          <w:i/>
          <w:color w:val="000000"/>
          <w:sz w:val="24"/>
          <w:szCs w:val="24"/>
          <w:shd w:val="clear" w:color="auto" w:fill="FFFFFF"/>
          <w:rPrChange w:id="2084" w:author="Author">
            <w:rPr>
              <w:i/>
              <w:color w:val="000000"/>
              <w:sz w:val="24"/>
              <w:szCs w:val="24"/>
              <w:shd w:val="clear" w:color="auto" w:fill="FFFFFF"/>
            </w:rPr>
          </w:rPrChange>
        </w:rPr>
        <w:t>a</w:t>
      </w:r>
      <w:r w:rsidR="00D02B22" w:rsidRPr="007877B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rPrChange w:id="2085" w:author="Author">
            <w:rPr>
              <w:i/>
              <w:iCs/>
              <w:color w:val="000000"/>
              <w:sz w:val="24"/>
              <w:szCs w:val="24"/>
              <w:shd w:val="clear" w:color="auto" w:fill="FFFFFF"/>
            </w:rPr>
          </w:rPrChange>
        </w:rPr>
        <w:t>-</w:t>
      </w:r>
      <w:ins w:id="2086" w:author="Author">
        <w:r w:rsidR="007B60B7">
          <w:rPr>
            <w:rFonts w:asciiTheme="majorBidi" w:hAnsiTheme="majorBidi" w:cstheme="majorBidi"/>
            <w:i/>
            <w:iCs/>
            <w:color w:val="000000"/>
            <w:sz w:val="24"/>
            <w:szCs w:val="24"/>
            <w:shd w:val="clear" w:color="auto" w:fill="FFFFFF"/>
          </w:rPr>
          <w:t>‘</w:t>
        </w:r>
      </w:ins>
      <w:proofErr w:type="spellStart"/>
      <w:del w:id="2087" w:author="Author">
        <w:r w:rsidR="00D517C8" w:rsidRPr="007877BB" w:rsidDel="007B60B7">
          <w:rPr>
            <w:rFonts w:asciiTheme="majorBidi" w:hAnsiTheme="majorBidi" w:cstheme="majorBidi"/>
            <w:i/>
            <w:iCs/>
            <w:color w:val="000000"/>
            <w:sz w:val="24"/>
            <w:szCs w:val="24"/>
            <w:shd w:val="clear" w:color="auto" w:fill="FFFFFF"/>
            <w:rPrChange w:id="2088" w:author="Author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rPrChange>
          </w:rPr>
          <w:delText>’</w:delText>
        </w:r>
      </w:del>
      <w:ins w:id="2089" w:author="Author">
        <w:r w:rsidR="003F0ECC" w:rsidRPr="007877BB">
          <w:rPr>
            <w:rFonts w:asciiTheme="majorBidi" w:hAnsiTheme="majorBidi" w:cstheme="majorBidi"/>
            <w:i/>
            <w:iCs/>
            <w:color w:val="000000"/>
            <w:sz w:val="24"/>
            <w:szCs w:val="24"/>
            <w:shd w:val="clear" w:color="auto" w:fill="FFFFFF"/>
            <w:rPrChange w:id="2090" w:author="Author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rPrChange>
          </w:rPr>
          <w:t>i</w:t>
        </w:r>
      </w:ins>
      <w:del w:id="2091" w:author="Author">
        <w:r w:rsidR="00D02B22" w:rsidRPr="007877BB" w:rsidDel="003F0ECC">
          <w:rPr>
            <w:rFonts w:asciiTheme="majorBidi" w:hAnsiTheme="majorBidi" w:cstheme="majorBidi"/>
            <w:i/>
            <w:iCs/>
            <w:color w:val="000000"/>
            <w:sz w:val="24"/>
            <w:szCs w:val="24"/>
            <w:shd w:val="clear" w:color="auto" w:fill="FFFFFF"/>
            <w:rPrChange w:id="2092" w:author="Author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rPrChange>
          </w:rPr>
          <w:delText>I</w:delText>
        </w:r>
      </w:del>
      <w:r w:rsidR="00D02B22" w:rsidRPr="007877B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rPrChange w:id="2093" w:author="Author">
            <w:rPr>
              <w:i/>
              <w:iCs/>
              <w:color w:val="000000"/>
              <w:sz w:val="24"/>
              <w:szCs w:val="24"/>
              <w:shd w:val="clear" w:color="auto" w:fill="FFFFFF"/>
            </w:rPr>
          </w:rPrChange>
        </w:rPr>
        <w:t>ttim</w:t>
      </w:r>
      <w:proofErr w:type="spellEnd"/>
      <w:r w:rsidR="00D02B22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94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). </w:t>
      </w:r>
      <w:r w:rsidR="00632041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95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Without</w:t>
      </w:r>
      <w:r w:rsidR="00D02B22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96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clear evidence </w:t>
      </w:r>
      <w:ins w:id="2097" w:author="Author">
        <w:r w:rsidR="00D85483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98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of </w:t>
        </w:r>
      </w:ins>
      <w:del w:id="2099" w:author="Author">
        <w:r w:rsidR="00D02B22" w:rsidRPr="007877BB" w:rsidDel="00D8548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00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for </w:delText>
        </w:r>
      </w:del>
      <w:r w:rsidR="00B802A6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01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Rav Hai’s </w:t>
      </w:r>
      <w:r w:rsidR="00504E2B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02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original work</w:t>
      </w:r>
      <w:ins w:id="2103" w:author="Author">
        <w:r w:rsidR="00F635A4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04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, lacking other evidence, and </w:t>
        </w:r>
        <w:r w:rsidR="006B03B0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05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deficient </w:t>
        </w:r>
        <w:r w:rsidR="00F635A4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06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>in both classical and Judaeo-Arabic</w:t>
        </w:r>
      </w:ins>
      <w:r w:rsidR="00D02B22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07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, </w:t>
      </w:r>
      <w:r w:rsidR="00504E2B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08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Assaf</w:t>
      </w:r>
      <w:r w:rsidR="00D02B22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09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made </w:t>
      </w:r>
      <w:ins w:id="2110" w:author="Author">
        <w:r w:rsidR="00D85483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11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a </w:t>
        </w:r>
      </w:ins>
      <w:r w:rsidR="00D02B22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12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plausible assumption without further support</w:t>
      </w:r>
      <w:del w:id="2113" w:author="Author">
        <w:r w:rsidR="00D02B22" w:rsidRPr="007877BB" w:rsidDel="006B03B0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14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due to </w:delText>
        </w:r>
        <w:r w:rsidR="00D02B22" w:rsidRPr="007877BB" w:rsidDel="00D8548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15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a</w:delText>
        </w:r>
        <w:r w:rsidR="003003D6" w:rsidRPr="007877BB" w:rsidDel="00D8548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16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n</w:delText>
        </w:r>
        <w:r w:rsidR="00D02B22" w:rsidRPr="007877BB" w:rsidDel="00D8548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17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  <w:r w:rsidR="003003D6" w:rsidRPr="007877BB" w:rsidDel="00D85483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rPrChange w:id="2118" w:author="Author">
              <w:rPr>
                <w:rFonts w:ascii="Assistant" w:hAnsi="Assistant"/>
                <w:color w:val="333333"/>
                <w:sz w:val="24"/>
                <w:szCs w:val="24"/>
                <w:shd w:val="clear" w:color="auto" w:fill="FFFFFF"/>
              </w:rPr>
            </w:rPrChange>
          </w:rPr>
          <w:delText>absence</w:delText>
        </w:r>
        <w:r w:rsidR="003003D6" w:rsidRPr="007877BB" w:rsidDel="00D8548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19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  <w:r w:rsidR="00D02B22" w:rsidRPr="007877BB" w:rsidDel="00F635A4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20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of </w:delText>
        </w:r>
        <w:r w:rsidR="003003D6" w:rsidRPr="007877BB" w:rsidDel="00F635A4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21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further </w:delText>
        </w:r>
        <w:r w:rsidR="00D02B22" w:rsidRPr="007877BB" w:rsidDel="00F635A4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22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evidence </w:delText>
        </w:r>
        <w:r w:rsidR="00B811A9" w:rsidRPr="007877BB" w:rsidDel="00F635A4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23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and</w:delText>
        </w:r>
        <w:r w:rsidR="003003D6" w:rsidRPr="007877BB" w:rsidDel="00F635A4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24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lack of</w:delText>
        </w:r>
        <w:r w:rsidR="00D02B22" w:rsidRPr="007877BB" w:rsidDel="00F635A4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25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proficienc</w:delText>
        </w:r>
        <w:r w:rsidR="00D02B22" w:rsidRPr="007877BB" w:rsidDel="00D8548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26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ies</w:delText>
        </w:r>
        <w:r w:rsidR="00D02B22" w:rsidRPr="007877BB" w:rsidDel="00F635A4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27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in </w:delText>
        </w:r>
        <w:r w:rsidR="00851928" w:rsidRPr="007877BB" w:rsidDel="00F635A4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28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both </w:delText>
        </w:r>
        <w:r w:rsidR="00D02B22" w:rsidRPr="007877BB" w:rsidDel="00F635A4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29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classical and Judaeo-Arabic</w:delText>
        </w:r>
      </w:del>
      <w:r w:rsidR="003003D6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30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.</w:t>
      </w:r>
      <w:r w:rsidR="00D02B22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31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3003D6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32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It goes without saying that the</w:t>
      </w:r>
      <w:r w:rsidR="00D02B22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33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130DD9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34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databases</w:t>
      </w:r>
      <w:r w:rsidR="00334033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35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B811A9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36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available</w:t>
      </w:r>
      <w:r w:rsidR="003003D6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37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in Assaf</w:t>
      </w:r>
      <w:r w:rsidR="003003D6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AU" w:bidi="ar-SA"/>
          <w:rPrChange w:id="2138" w:author="Author">
            <w:rPr>
              <w:color w:val="000000"/>
              <w:sz w:val="24"/>
              <w:szCs w:val="24"/>
              <w:shd w:val="clear" w:color="auto" w:fill="FFFFFF"/>
              <w:lang w:val="de-DE" w:bidi="ar-SA"/>
            </w:rPr>
          </w:rPrChange>
        </w:rPr>
        <w:t>'s</w:t>
      </w:r>
      <w:r w:rsidR="003003D6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39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time were quite primitive and </w:t>
      </w:r>
      <w:ins w:id="2140" w:author="Author">
        <w:r w:rsidR="00EC4E41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41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that </w:t>
        </w:r>
      </w:ins>
      <w:r w:rsidR="003003D6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42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his achievements</w:t>
      </w:r>
      <w:ins w:id="2143" w:author="Author">
        <w:r w:rsidR="00D85483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44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>,</w:t>
        </w:r>
      </w:ins>
      <w:r w:rsidR="003003D6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45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preced</w:t>
      </w:r>
      <w:ins w:id="2146" w:author="Author">
        <w:r w:rsidR="00D85483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47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ing </w:t>
        </w:r>
      </w:ins>
      <w:del w:id="2148" w:author="Author">
        <w:r w:rsidR="003003D6" w:rsidRPr="007877BB" w:rsidDel="00D8548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49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ed</w:delText>
        </w:r>
        <w:r w:rsidR="00B811A9" w:rsidRPr="007877BB" w:rsidDel="00D8548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50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="00B811A9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51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the emergence of the</w:t>
      </w:r>
      <w:r w:rsidR="00D02B22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52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digi</w:t>
      </w:r>
      <w:r w:rsidR="000F3525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53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t</w:t>
      </w:r>
      <w:r w:rsidR="003003D6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54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ized</w:t>
      </w:r>
      <w:r w:rsidR="000F3525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55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humanities</w:t>
      </w:r>
      <w:ins w:id="2156" w:author="Author">
        <w:r w:rsidR="00D85483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57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>,</w:t>
        </w:r>
      </w:ins>
      <w:r w:rsidR="003003D6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58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are </w:t>
      </w:r>
      <w:ins w:id="2159" w:author="Author">
        <w:r w:rsidR="00D85483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60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>noteworthy</w:t>
        </w:r>
      </w:ins>
      <w:del w:id="2161" w:author="Author">
        <w:r w:rsidR="003003D6" w:rsidRPr="007877BB" w:rsidDel="00D8548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62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worth mentioning</w:delText>
        </w:r>
      </w:del>
      <w:r w:rsidR="00D02B22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63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. My</w:t>
      </w:r>
      <w:r w:rsidR="00CA28C1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64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thesis</w:t>
      </w:r>
      <w:r w:rsidR="00CB3E9C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65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CE61AB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66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reinforc</w:t>
      </w:r>
      <w:r w:rsidR="00CB3E9C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67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es</w:t>
      </w:r>
      <w:r w:rsidR="00CE61AB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68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B811A9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69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the </w:t>
      </w:r>
      <w:r w:rsidR="00CE61AB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70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identification</w:t>
      </w:r>
      <w:r w:rsidR="007A175C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71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of</w:t>
      </w:r>
      <w:r w:rsidR="00CB3E9C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72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many fragments</w:t>
      </w:r>
      <w:r w:rsidR="00B811A9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73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ins w:id="2174" w:author="Author">
        <w:r w:rsidR="003B2949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75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on the basis of </w:t>
        </w:r>
      </w:ins>
      <w:del w:id="2176" w:author="Author">
        <w:r w:rsidR="00B811A9" w:rsidRPr="007877BB" w:rsidDel="003B294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77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based</w:delText>
        </w:r>
        <w:r w:rsidR="00CB3E9C" w:rsidRPr="007877BB" w:rsidDel="003B294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78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  <w:r w:rsidR="00B802A6" w:rsidRPr="007877BB" w:rsidDel="003B294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79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o</w:delText>
        </w:r>
        <w:r w:rsidR="00CB3E9C" w:rsidRPr="007877BB" w:rsidDel="003B294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80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n </w:delText>
        </w:r>
      </w:del>
      <w:r w:rsidR="008005E3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81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careful</w:t>
      </w:r>
      <w:r w:rsidR="00CB3E9C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82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deliberation</w:t>
      </w:r>
      <w:r w:rsidR="00B811A9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83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and</w:t>
      </w:r>
      <w:r w:rsidR="008005E3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84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reconsider</w:t>
      </w:r>
      <w:r w:rsidR="00B811A9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85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ation of</w:t>
      </w:r>
      <w:r w:rsidR="00CB3E9C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86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B811A9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87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scholarly</w:t>
      </w:r>
      <w:r w:rsidR="00CB3E9C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88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achievements</w:t>
      </w:r>
      <w:r w:rsidR="008005E3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89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.</w:t>
      </w:r>
      <w:r w:rsidR="008005E3" w:rsidRPr="007877BB">
        <w:rPr>
          <w:rStyle w:val="FootnoteReference"/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90" w:author="Author">
            <w:rPr>
              <w:rStyle w:val="FootnoteReference"/>
              <w:color w:val="000000"/>
              <w:sz w:val="24"/>
              <w:szCs w:val="24"/>
              <w:shd w:val="clear" w:color="auto" w:fill="FFFFFF"/>
            </w:rPr>
          </w:rPrChange>
        </w:rPr>
        <w:footnoteReference w:id="10"/>
      </w:r>
      <w:r w:rsidR="00CB3E9C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05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B811A9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06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Drawing on </w:t>
      </w:r>
      <w:r w:rsidR="00B802A6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07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thorough</w:t>
      </w:r>
      <w:ins w:id="2208" w:author="Author">
        <w:r w:rsidR="003B2949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209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>going</w:t>
        </w:r>
      </w:ins>
      <w:r w:rsidR="008005E3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10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work </w:t>
      </w:r>
      <w:ins w:id="2211" w:author="Author">
        <w:r w:rsidR="003B2949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212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that utilizes digital </w:t>
        </w:r>
      </w:ins>
      <w:del w:id="2213" w:author="Author">
        <w:r w:rsidR="008005E3" w:rsidRPr="007877BB" w:rsidDel="003B294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214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utilizing </w:delText>
        </w:r>
        <w:r w:rsidR="00CB3E9C" w:rsidRPr="007877BB" w:rsidDel="003B294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215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com</w:delText>
        </w:r>
        <w:r w:rsidR="008005E3" w:rsidRPr="007877BB" w:rsidDel="003B294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216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put</w:delText>
        </w:r>
        <w:r w:rsidR="00B811A9" w:rsidRPr="007877BB" w:rsidDel="003B294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217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ing </w:delText>
        </w:r>
      </w:del>
      <w:r w:rsidR="00B811A9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18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technology</w:t>
      </w:r>
      <w:r w:rsidR="008005E3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19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,</w:t>
      </w:r>
      <w:r w:rsidR="00CB3E9C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20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I</w:t>
      </w:r>
      <w:r w:rsidR="008005E3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21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B811A9" w:rsidRPr="007877BB">
        <w:rPr>
          <w:rFonts w:asciiTheme="majorBidi" w:hAnsiTheme="majorBidi" w:cstheme="majorBidi"/>
          <w:sz w:val="24"/>
          <w:szCs w:val="24"/>
          <w:rPrChange w:id="2222" w:author="Author">
            <w:rPr>
              <w:sz w:val="24"/>
              <w:szCs w:val="24"/>
            </w:rPr>
          </w:rPrChange>
        </w:rPr>
        <w:t>confidently venture</w:t>
      </w:r>
      <w:r w:rsidR="00204910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23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8005E3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24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that </w:t>
      </w:r>
      <w:r w:rsidR="008005E3" w:rsidRPr="007877BB">
        <w:rPr>
          <w:rFonts w:asciiTheme="majorBidi" w:hAnsiTheme="majorBidi" w:cstheme="majorBidi"/>
          <w:sz w:val="24"/>
          <w:szCs w:val="24"/>
          <w:rPrChange w:id="2225" w:author="Author">
            <w:rPr>
              <w:sz w:val="24"/>
              <w:szCs w:val="24"/>
            </w:rPr>
          </w:rPrChange>
        </w:rPr>
        <w:t xml:space="preserve">about </w:t>
      </w:r>
      <w:ins w:id="2226" w:author="Author">
        <w:r w:rsidR="003B2949" w:rsidRPr="007877BB">
          <w:rPr>
            <w:rFonts w:asciiTheme="majorBidi" w:hAnsiTheme="majorBidi" w:cstheme="majorBidi"/>
            <w:sz w:val="24"/>
            <w:szCs w:val="24"/>
            <w:rPrChange w:id="2227" w:author="Author">
              <w:rPr>
                <w:sz w:val="24"/>
                <w:szCs w:val="24"/>
              </w:rPr>
            </w:rPrChange>
          </w:rPr>
          <w:t xml:space="preserve">sixty </w:t>
        </w:r>
      </w:ins>
      <w:del w:id="2228" w:author="Author">
        <w:r w:rsidR="008005E3" w:rsidRPr="007877BB" w:rsidDel="003B2949">
          <w:rPr>
            <w:rFonts w:asciiTheme="majorBidi" w:hAnsiTheme="majorBidi" w:cstheme="majorBidi"/>
            <w:sz w:val="24"/>
            <w:szCs w:val="24"/>
            <w:rPrChange w:id="2229" w:author="Author">
              <w:rPr>
                <w:sz w:val="24"/>
                <w:szCs w:val="24"/>
              </w:rPr>
            </w:rPrChange>
          </w:rPr>
          <w:delText xml:space="preserve">60 </w:delText>
        </w:r>
      </w:del>
      <w:r w:rsidR="008005E3" w:rsidRPr="007877BB">
        <w:rPr>
          <w:rFonts w:asciiTheme="majorBidi" w:hAnsiTheme="majorBidi" w:cstheme="majorBidi"/>
          <w:sz w:val="24"/>
          <w:szCs w:val="24"/>
          <w:rPrChange w:id="2230" w:author="Author">
            <w:rPr>
              <w:sz w:val="24"/>
              <w:szCs w:val="24"/>
            </w:rPr>
          </w:rPrChange>
        </w:rPr>
        <w:t xml:space="preserve">related fragments in Judaeo-Arabic </w:t>
      </w:r>
      <w:r w:rsidR="00B811A9" w:rsidRPr="007877BB">
        <w:rPr>
          <w:rFonts w:asciiTheme="majorBidi" w:hAnsiTheme="majorBidi" w:cstheme="majorBidi"/>
          <w:sz w:val="24"/>
          <w:szCs w:val="24"/>
          <w:rPrChange w:id="2231" w:author="Author">
            <w:rPr>
              <w:sz w:val="24"/>
              <w:szCs w:val="24"/>
            </w:rPr>
          </w:rPrChange>
        </w:rPr>
        <w:t xml:space="preserve">are </w:t>
      </w:r>
      <w:r w:rsidR="008005E3" w:rsidRPr="007877BB">
        <w:rPr>
          <w:rFonts w:asciiTheme="majorBidi" w:hAnsiTheme="majorBidi" w:cstheme="majorBidi"/>
          <w:sz w:val="24"/>
          <w:szCs w:val="24"/>
          <w:rPrChange w:id="2232" w:author="Author">
            <w:rPr>
              <w:sz w:val="24"/>
              <w:szCs w:val="24"/>
            </w:rPr>
          </w:rPrChange>
        </w:rPr>
        <w:t>verified as</w:t>
      </w:r>
      <w:r w:rsidR="00CB3E9C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33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portions</w:t>
      </w:r>
      <w:r w:rsidR="008005E3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34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of this incomplete reconstruction</w:t>
      </w:r>
      <w:del w:id="2235" w:author="Author">
        <w:r w:rsidR="00B811A9" w:rsidRPr="007877BB" w:rsidDel="006B03B0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236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,</w:delText>
        </w:r>
      </w:del>
      <w:r w:rsidR="00CB3E9C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37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and</w:t>
      </w:r>
      <w:r w:rsidR="00A04C36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38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ins w:id="2239" w:author="Author">
        <w:r w:rsidR="006B03B0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240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that </w:t>
        </w:r>
      </w:ins>
      <w:r w:rsidR="00A04C36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41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a</w:t>
      </w:r>
      <w:r w:rsidR="001B6FFD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42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n </w:t>
      </w:r>
      <w:r w:rsidR="001B6FFD" w:rsidRPr="007877BB">
        <w:rPr>
          <w:rFonts w:asciiTheme="majorBidi" w:hAnsiTheme="majorBidi" w:cstheme="majorBidi"/>
          <w:sz w:val="24"/>
          <w:szCs w:val="24"/>
          <w:shd w:val="clear" w:color="auto" w:fill="FFFFFF"/>
          <w:rPrChange w:id="2243" w:author="Author">
            <w:rPr>
              <w:sz w:val="24"/>
              <w:szCs w:val="24"/>
              <w:shd w:val="clear" w:color="auto" w:fill="FFFFFF"/>
            </w:rPr>
          </w:rPrChange>
        </w:rPr>
        <w:t>approximat</w:t>
      </w:r>
      <w:r w:rsidR="00B802A6" w:rsidRPr="007877BB">
        <w:rPr>
          <w:rFonts w:asciiTheme="majorBidi" w:hAnsiTheme="majorBidi" w:cstheme="majorBidi"/>
          <w:sz w:val="24"/>
          <w:szCs w:val="24"/>
          <w:shd w:val="clear" w:color="auto" w:fill="FFFFFF"/>
          <w:rPrChange w:id="2244" w:author="Author">
            <w:rPr>
              <w:sz w:val="24"/>
              <w:szCs w:val="24"/>
              <w:shd w:val="clear" w:color="auto" w:fill="FFFFFF"/>
            </w:rPr>
          </w:rPrChange>
        </w:rPr>
        <w:t>e</w:t>
      </w:r>
      <w:r w:rsidR="00CB3E9C" w:rsidRPr="007877BB">
        <w:rPr>
          <w:rFonts w:asciiTheme="majorBidi" w:hAnsiTheme="majorBidi" w:cstheme="majorBidi"/>
          <w:sz w:val="24"/>
          <w:szCs w:val="24"/>
          <w:shd w:val="clear" w:color="auto" w:fill="FFFFFF"/>
          <w:rPrChange w:id="2245" w:author="Author">
            <w:rPr>
              <w:sz w:val="24"/>
              <w:szCs w:val="24"/>
              <w:shd w:val="clear" w:color="auto" w:fill="FFFFFF"/>
            </w:rPr>
          </w:rPrChange>
        </w:rPr>
        <w:t xml:space="preserve"> </w:t>
      </w:r>
      <w:r w:rsidR="00CB3E9C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46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skeleton of this lost work by Hai Gaon</w:t>
      </w:r>
      <w:r w:rsidR="008005E3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47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is coming </w:t>
      </w:r>
      <w:r w:rsidR="00B811A9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48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in</w:t>
      </w:r>
      <w:r w:rsidR="008005E3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49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to being</w:t>
      </w:r>
      <w:r w:rsidR="00CB3E9C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50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. </w:t>
      </w:r>
      <w:r w:rsidR="00B802A6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51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Today’s</w:t>
      </w:r>
      <w:r w:rsidR="008005E3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52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8005E3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53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lastRenderedPageBreak/>
        <w:t xml:space="preserve">discoveries </w:t>
      </w:r>
      <w:r w:rsidR="00B802A6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54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are </w:t>
      </w:r>
      <w:r w:rsidR="008005E3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55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possible </w:t>
      </w:r>
      <w:r w:rsidR="00B811A9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56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because of</w:t>
      </w:r>
      <w:r w:rsidR="008005E3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57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the</w:t>
      </w:r>
      <w:r w:rsidR="00A53F32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58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online</w:t>
      </w:r>
      <w:r w:rsidR="00275F67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59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availab</w:t>
      </w:r>
      <w:r w:rsidR="008005E3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60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ility of the</w:t>
      </w:r>
      <w:r w:rsidR="00A43897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61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Cairo</w:t>
      </w:r>
      <w:r w:rsidR="008005E3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62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del w:id="2263" w:author="Author">
        <w:r w:rsidR="008005E3" w:rsidRPr="007877BB" w:rsidDel="00670F6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264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Genizah</w:delText>
        </w:r>
      </w:del>
      <w:ins w:id="2265" w:author="Author">
        <w:r w:rsidR="00670F6A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266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>Geniza</w:t>
        </w:r>
      </w:ins>
      <w:r w:rsidR="00AC206B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67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,</w:t>
      </w:r>
      <w:r w:rsidR="00AC206B" w:rsidRPr="007877BB">
        <w:rPr>
          <w:rStyle w:val="FootnoteReference"/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268" w:author="Author">
            <w:rPr>
              <w:rStyle w:val="FootnoteReference"/>
              <w:color w:val="000000"/>
              <w:sz w:val="24"/>
              <w:szCs w:val="24"/>
              <w:shd w:val="clear" w:color="auto" w:fill="FFFFFF"/>
            </w:rPr>
          </w:rPrChange>
        </w:rPr>
        <w:footnoteReference w:id="11"/>
      </w:r>
      <w:r w:rsidR="00A43897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614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ins w:id="2615" w:author="Author">
        <w:r w:rsidR="00E73CB9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616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additional </w:t>
        </w:r>
      </w:ins>
      <w:del w:id="2617" w:author="Author">
        <w:r w:rsidR="00A43897" w:rsidRPr="007877BB" w:rsidDel="00E73CB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618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further </w:delText>
        </w:r>
      </w:del>
      <w:ins w:id="2619" w:author="Author">
        <w:r w:rsidR="00E73CB9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620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>g</w:t>
        </w:r>
      </w:ins>
      <w:del w:id="2621" w:author="Author">
        <w:r w:rsidR="00A43897" w:rsidRPr="007877BB" w:rsidDel="00E73CB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622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G</w:delText>
        </w:r>
      </w:del>
      <w:r w:rsidR="00A43897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623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enizot and digitalized </w:t>
      </w:r>
      <w:r w:rsidR="00FC3CE0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624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manuscript </w:t>
      </w:r>
      <w:r w:rsidR="00A43897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625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collections,</w:t>
      </w:r>
      <w:r w:rsidR="00AC206B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626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search</w:t>
      </w:r>
      <w:r w:rsidR="00275F67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627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tools,</w:t>
      </w:r>
      <w:r w:rsidR="00266EEE" w:rsidRPr="007877BB">
        <w:rPr>
          <w:rStyle w:val="FootnoteReference"/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628" w:author="Author">
            <w:rPr>
              <w:rStyle w:val="FootnoteReference"/>
              <w:color w:val="000000"/>
              <w:sz w:val="24"/>
              <w:szCs w:val="24"/>
              <w:shd w:val="clear" w:color="auto" w:fill="FFFFFF"/>
            </w:rPr>
          </w:rPrChange>
        </w:rPr>
        <w:footnoteReference w:id="12"/>
      </w:r>
      <w:r w:rsidR="00275F67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660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helpful</w:t>
      </w:r>
      <w:r w:rsidR="00A014CE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661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modern</w:t>
      </w:r>
      <w:r w:rsidR="00275F67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662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dictionaries</w:t>
      </w:r>
      <w:r w:rsidR="0038327E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663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,</w:t>
      </w:r>
      <w:r w:rsidR="00A014CE" w:rsidRPr="007877BB">
        <w:rPr>
          <w:rStyle w:val="FootnoteReference"/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664" w:author="Author">
            <w:rPr>
              <w:rStyle w:val="FootnoteReference"/>
              <w:color w:val="000000"/>
              <w:sz w:val="24"/>
              <w:szCs w:val="24"/>
              <w:shd w:val="clear" w:color="auto" w:fill="FFFFFF"/>
            </w:rPr>
          </w:rPrChange>
        </w:rPr>
        <w:footnoteReference w:id="13"/>
      </w:r>
      <w:r w:rsidR="0038327E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726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grammar</w:t>
      </w:r>
      <w:ins w:id="2727" w:author="Author">
        <w:r w:rsidR="00E73CB9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728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>s</w:t>
        </w:r>
      </w:ins>
      <w:r w:rsidR="00B811A9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729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,</w:t>
      </w:r>
      <w:r w:rsidR="00032107" w:rsidRPr="007877BB">
        <w:rPr>
          <w:rStyle w:val="FootnoteReference"/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730" w:author="Author">
            <w:rPr>
              <w:rStyle w:val="FootnoteReference"/>
              <w:color w:val="000000"/>
              <w:sz w:val="24"/>
              <w:szCs w:val="24"/>
              <w:shd w:val="clear" w:color="auto" w:fill="FFFFFF"/>
            </w:rPr>
          </w:rPrChange>
        </w:rPr>
        <w:footnoteReference w:id="14"/>
      </w:r>
      <w:r w:rsidR="0038327E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763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and flourishing scholarship</w:t>
      </w:r>
      <w:r w:rsidR="008C3360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764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B811A9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765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by</w:t>
      </w:r>
      <w:r w:rsidR="008151AD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766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ins w:id="2767" w:author="Author">
        <w:r w:rsidR="00E73CB9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768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researchers at the Izhak Ben-Zvi Institute </w:t>
        </w:r>
      </w:ins>
      <w:del w:id="2769" w:author="Author">
        <w:r w:rsidR="008151AD" w:rsidRPr="007877BB" w:rsidDel="00E73CB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770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scholars of</w:delText>
        </w:r>
        <w:r w:rsidR="008C3360" w:rsidRPr="007877BB" w:rsidDel="00E73CB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771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  <w:r w:rsidR="008151AD" w:rsidRPr="007877BB" w:rsidDel="00E73CB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772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Machon ben Zvi </w:delText>
        </w:r>
      </w:del>
      <w:r w:rsidR="008151AD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773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and the</w:t>
      </w:r>
      <w:r w:rsidR="00A014CE" w:rsidRPr="007877B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rPrChange w:id="2774" w:author="Author">
            <w:rPr>
              <w:i/>
              <w:iCs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A014CE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775" w:author="Author">
            <w:rPr>
              <w:i/>
              <w:iCs/>
              <w:color w:val="000000"/>
              <w:sz w:val="24"/>
              <w:szCs w:val="24"/>
              <w:shd w:val="clear" w:color="auto" w:fill="FFFFFF"/>
            </w:rPr>
          </w:rPrChange>
        </w:rPr>
        <w:t xml:space="preserve">Society </w:t>
      </w:r>
      <w:ins w:id="2776" w:author="Author">
        <w:r w:rsidR="00E73CB9"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777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for </w:t>
        </w:r>
      </w:ins>
      <w:del w:id="2778" w:author="Author">
        <w:r w:rsidR="00A014CE" w:rsidRPr="007877BB" w:rsidDel="00E73CB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779" w:author="Author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rPrChange>
          </w:rPr>
          <w:delText>of the</w:delText>
        </w:r>
        <w:r w:rsidR="008C3360" w:rsidRPr="007877BB" w:rsidDel="00E73CB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780" w:author="Author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="008C3360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781" w:author="Author">
            <w:rPr>
              <w:i/>
              <w:iCs/>
              <w:color w:val="000000"/>
              <w:sz w:val="24"/>
              <w:szCs w:val="24"/>
              <w:shd w:val="clear" w:color="auto" w:fill="FFFFFF"/>
            </w:rPr>
          </w:rPrChange>
        </w:rPr>
        <w:t>Judaeo-Arabic</w:t>
      </w:r>
      <w:r w:rsidR="00A014CE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782" w:author="Author">
            <w:rPr>
              <w:i/>
              <w:iCs/>
              <w:color w:val="000000"/>
              <w:sz w:val="24"/>
              <w:szCs w:val="24"/>
              <w:shd w:val="clear" w:color="auto" w:fill="FFFFFF"/>
            </w:rPr>
          </w:rPrChange>
        </w:rPr>
        <w:t xml:space="preserve"> Studies</w:t>
      </w:r>
      <w:r w:rsidR="00A43897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783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(SJAS)</w:t>
      </w:r>
      <w:r w:rsidR="00393533"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784" w:author="Author">
            <w:rPr>
              <w:color w:val="000000"/>
              <w:sz w:val="24"/>
              <w:szCs w:val="24"/>
              <w:shd w:val="clear" w:color="auto" w:fill="FFFFFF"/>
            </w:rPr>
          </w:rPrChange>
        </w:rPr>
        <w:t>.</w:t>
      </w:r>
    </w:p>
    <w:p w14:paraId="7C53426D" w14:textId="77777777" w:rsidR="004025F5" w:rsidRPr="007877BB" w:rsidRDefault="004025F5" w:rsidP="007877BB">
      <w:pPr>
        <w:pStyle w:val="Heading1"/>
        <w:spacing w:before="0" w:beforeAutospacing="0" w:after="0" w:afterAutospacing="0" w:line="360" w:lineRule="auto"/>
        <w:ind w:firstLine="720"/>
        <w:rPr>
          <w:rFonts w:asciiTheme="majorBidi" w:hAnsiTheme="majorBidi" w:cstheme="majorBidi"/>
          <w:b w:val="0"/>
          <w:sz w:val="24"/>
          <w:szCs w:val="24"/>
          <w:rPrChange w:id="2785" w:author="Author">
            <w:rPr>
              <w:rFonts w:ascii="Garamond" w:hAnsi="Garamond"/>
              <w:b w:val="0"/>
              <w:sz w:val="24"/>
              <w:szCs w:val="24"/>
            </w:rPr>
          </w:rPrChange>
        </w:rPr>
        <w:pPrChange w:id="2786" w:author="Author">
          <w:pPr>
            <w:pStyle w:val="Heading1"/>
            <w:spacing w:before="0" w:beforeAutospacing="0" w:after="0" w:afterAutospacing="0" w:line="360" w:lineRule="auto"/>
            <w:ind w:firstLine="720"/>
            <w:jc w:val="both"/>
          </w:pPr>
        </w:pPrChange>
      </w:pPr>
    </w:p>
    <w:p w14:paraId="62055B92" w14:textId="6852EDB4" w:rsidR="00E6043D" w:rsidRPr="007877BB" w:rsidRDefault="00E20F57" w:rsidP="007877BB">
      <w:pPr>
        <w:pStyle w:val="Heading1"/>
        <w:numPr>
          <w:ilvl w:val="0"/>
          <w:numId w:val="2"/>
        </w:numPr>
        <w:spacing w:before="0" w:beforeAutospacing="0" w:after="0" w:afterAutospacing="0" w:line="360" w:lineRule="auto"/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787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pPrChange w:id="2788" w:author="Author">
          <w:pPr>
            <w:pStyle w:val="Heading1"/>
            <w:numPr>
              <w:numId w:val="2"/>
            </w:numPr>
            <w:spacing w:before="0" w:beforeAutospacing="0" w:after="0" w:afterAutospacing="0" w:line="360" w:lineRule="auto"/>
            <w:ind w:left="360" w:hanging="360"/>
            <w:jc w:val="both"/>
          </w:pPr>
        </w:pPrChange>
      </w:pPr>
      <w:del w:id="2789" w:author="Author">
        <w:r w:rsidRPr="007877BB" w:rsidDel="00E55FE8">
          <w:rPr>
            <w:rFonts w:asciiTheme="majorBidi" w:hAnsiTheme="majorBidi" w:cstheme="majorBidi" w:hint="eastAsia"/>
            <w:b w:val="0"/>
            <w:bCs w:val="0"/>
            <w:sz w:val="24"/>
            <w:szCs w:val="24"/>
            <w:rtl/>
            <w:lang w:bidi="he-IL"/>
            <w:rPrChange w:id="2790" w:author="Author">
              <w:rPr>
                <w:rFonts w:ascii="Garamond" w:hAnsi="Garamond" w:cs="SBL Hebrew" w:hint="eastAsia"/>
                <w:b w:val="0"/>
                <w:bCs w:val="0"/>
                <w:sz w:val="24"/>
                <w:szCs w:val="24"/>
                <w:rtl/>
                <w:lang w:bidi="he-IL"/>
              </w:rPr>
            </w:rPrChange>
          </w:rPr>
          <w:delText>פאצל</w:delText>
        </w:r>
        <w:r w:rsidRPr="007877BB" w:rsidDel="00E55FE8">
          <w:rPr>
            <w:rFonts w:asciiTheme="majorBidi" w:hAnsiTheme="majorBidi" w:cstheme="majorBidi"/>
            <w:b w:val="0"/>
            <w:bCs w:val="0"/>
            <w:sz w:val="24"/>
            <w:szCs w:val="24"/>
            <w:rtl/>
            <w:rPrChange w:id="2791" w:author="Author">
              <w:rPr>
                <w:rFonts w:ascii="Garamond" w:hAnsi="Garamond"/>
                <w:b w:val="0"/>
                <w:bCs w:val="0"/>
                <w:sz w:val="24"/>
                <w:szCs w:val="24"/>
                <w:rtl/>
              </w:rPr>
            </w:rPrChange>
          </w:rPr>
          <w:delText xml:space="preserve"> </w:delText>
        </w:r>
        <w:r w:rsidRPr="007877BB" w:rsidDel="00E55FE8">
          <w:rPr>
            <w:rFonts w:asciiTheme="majorBidi" w:hAnsiTheme="majorBidi" w:cstheme="majorBidi" w:hint="eastAsia"/>
            <w:b w:val="0"/>
            <w:bCs w:val="0"/>
            <w:sz w:val="24"/>
            <w:szCs w:val="24"/>
            <w:rtl/>
            <w:lang w:bidi="he-IL"/>
            <w:rPrChange w:id="2792" w:author="Author">
              <w:rPr>
                <w:rFonts w:ascii="Garamond" w:hAnsi="Garamond" w:cs="SBL Hebrew" w:hint="eastAsia"/>
                <w:b w:val="0"/>
                <w:bCs w:val="0"/>
                <w:sz w:val="24"/>
                <w:szCs w:val="24"/>
                <w:rtl/>
                <w:lang w:bidi="he-IL"/>
              </w:rPr>
            </w:rPrChange>
          </w:rPr>
          <w:delText>פי</w:delText>
        </w:r>
        <w:r w:rsidRPr="007877BB" w:rsidDel="00E55FE8">
          <w:rPr>
            <w:rFonts w:asciiTheme="majorBidi" w:hAnsiTheme="majorBidi" w:cstheme="majorBidi"/>
            <w:b w:val="0"/>
            <w:bCs w:val="0"/>
            <w:sz w:val="24"/>
            <w:szCs w:val="24"/>
            <w:rtl/>
            <w:rPrChange w:id="2793" w:author="Author">
              <w:rPr>
                <w:rFonts w:ascii="Garamond" w:hAnsi="Garamond"/>
                <w:b w:val="0"/>
                <w:bCs w:val="0"/>
                <w:sz w:val="24"/>
                <w:szCs w:val="24"/>
                <w:rtl/>
              </w:rPr>
            </w:rPrChange>
          </w:rPr>
          <w:delText xml:space="preserve"> </w:delText>
        </w:r>
        <w:r w:rsidRPr="007877BB" w:rsidDel="00E55FE8">
          <w:rPr>
            <w:rFonts w:asciiTheme="majorBidi" w:hAnsiTheme="majorBidi" w:cstheme="majorBidi" w:hint="eastAsia"/>
            <w:b w:val="0"/>
            <w:bCs w:val="0"/>
            <w:sz w:val="24"/>
            <w:szCs w:val="24"/>
            <w:rtl/>
            <w:lang w:bidi="he-IL"/>
            <w:rPrChange w:id="2794" w:author="Author">
              <w:rPr>
                <w:rFonts w:ascii="Garamond" w:hAnsi="Garamond" w:cs="SBL Hebrew" w:hint="eastAsia"/>
                <w:b w:val="0"/>
                <w:bCs w:val="0"/>
                <w:sz w:val="24"/>
                <w:szCs w:val="24"/>
                <w:rtl/>
                <w:lang w:bidi="he-IL"/>
              </w:rPr>
            </w:rPrChange>
          </w:rPr>
          <w:delText>אדב</w:delText>
        </w:r>
        <w:r w:rsidRPr="007877BB" w:rsidDel="00E55FE8">
          <w:rPr>
            <w:rFonts w:asciiTheme="majorBidi" w:hAnsiTheme="majorBidi" w:cstheme="majorBidi"/>
            <w:b w:val="0"/>
            <w:bCs w:val="0"/>
            <w:sz w:val="24"/>
            <w:szCs w:val="24"/>
            <w:rtl/>
            <w:rPrChange w:id="2795" w:author="Author">
              <w:rPr>
                <w:rFonts w:ascii="Garamond" w:hAnsi="Garamond"/>
                <w:b w:val="0"/>
                <w:bCs w:val="0"/>
                <w:sz w:val="24"/>
                <w:szCs w:val="24"/>
                <w:rtl/>
              </w:rPr>
            </w:rPrChange>
          </w:rPr>
          <w:delText xml:space="preserve"> </w:delText>
        </w:r>
        <w:r w:rsidRPr="007877BB" w:rsidDel="00E55FE8">
          <w:rPr>
            <w:rFonts w:asciiTheme="majorBidi" w:hAnsiTheme="majorBidi" w:cstheme="majorBidi" w:hint="eastAsia"/>
            <w:b w:val="0"/>
            <w:bCs w:val="0"/>
            <w:sz w:val="24"/>
            <w:szCs w:val="24"/>
            <w:rtl/>
            <w:lang w:bidi="he-IL"/>
            <w:rPrChange w:id="2796" w:author="Author">
              <w:rPr>
                <w:rFonts w:ascii="Garamond" w:hAnsi="Garamond" w:cs="SBL Hebrew" w:hint="eastAsia"/>
                <w:b w:val="0"/>
                <w:bCs w:val="0"/>
                <w:sz w:val="24"/>
                <w:szCs w:val="24"/>
                <w:rtl/>
                <w:lang w:bidi="he-IL"/>
              </w:rPr>
            </w:rPrChange>
          </w:rPr>
          <w:delText>אלדיינים</w:delText>
        </w:r>
        <w:r w:rsidRPr="007877BB" w:rsidDel="00E55FE8">
          <w:rPr>
            <w:rFonts w:asciiTheme="majorBidi" w:hAnsiTheme="majorBidi" w:cstheme="majorBidi"/>
            <w:b w:val="0"/>
            <w:sz w:val="24"/>
            <w:szCs w:val="24"/>
            <w:rPrChange w:id="2797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 xml:space="preserve"> </w:delText>
        </w:r>
        <w:r w:rsidRPr="007877BB" w:rsidDel="00E55FE8">
          <w:rPr>
            <w:rFonts w:asciiTheme="majorBidi" w:hAnsiTheme="majorBidi" w:cstheme="majorBidi"/>
            <w:b w:val="0"/>
            <w:bCs w:val="0"/>
            <w:sz w:val="24"/>
            <w:szCs w:val="24"/>
            <w:rPrChange w:id="2798" w:author="Author">
              <w:rPr>
                <w:rFonts w:ascii="Garamond" w:hAnsi="Garamond"/>
                <w:b w:val="0"/>
                <w:bCs w:val="0"/>
                <w:sz w:val="24"/>
                <w:szCs w:val="24"/>
              </w:rPr>
            </w:rPrChange>
          </w:rPr>
          <w:delText>(</w:delText>
        </w:r>
      </w:del>
      <w:ins w:id="2799" w:author="Author">
        <w:r w:rsidR="00E55FE8">
          <w:rPr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>F</w:t>
        </w:r>
        <w:proofErr w:type="spellStart"/>
        <w:r w:rsidR="00E55FE8">
          <w:rPr>
            <w:rFonts w:asciiTheme="majorBidi" w:hAnsiTheme="majorBidi" w:cstheme="majorBidi"/>
            <w:b w:val="0"/>
            <w:bCs w:val="0"/>
            <w:i/>
            <w:iCs/>
            <w:sz w:val="24"/>
            <w:szCs w:val="24"/>
            <w:lang w:val="en-AU" w:bidi="ar-EG"/>
          </w:rPr>
          <w:t>aṣl</w:t>
        </w:r>
        <w:proofErr w:type="spellEnd"/>
        <w:r w:rsidR="00E55FE8">
          <w:rPr>
            <w:rFonts w:asciiTheme="majorBidi" w:hAnsiTheme="majorBidi" w:cstheme="majorBidi"/>
            <w:b w:val="0"/>
            <w:bCs w:val="0"/>
            <w:i/>
            <w:iCs/>
            <w:sz w:val="24"/>
            <w:szCs w:val="24"/>
            <w:lang w:val="en-AU" w:bidi="ar-EG"/>
          </w:rPr>
          <w:t xml:space="preserve"> fi </w:t>
        </w:r>
        <w:proofErr w:type="spellStart"/>
        <w:r w:rsidR="00E55FE8">
          <w:rPr>
            <w:rFonts w:asciiTheme="majorBidi" w:hAnsiTheme="majorBidi" w:cstheme="majorBidi"/>
            <w:b w:val="0"/>
            <w:bCs w:val="0"/>
            <w:i/>
            <w:iCs/>
            <w:sz w:val="24"/>
            <w:szCs w:val="24"/>
            <w:lang w:val="en-AU" w:bidi="ar-EG"/>
          </w:rPr>
          <w:t>adab</w:t>
        </w:r>
        <w:proofErr w:type="spellEnd"/>
        <w:r w:rsidR="00E55FE8">
          <w:rPr>
            <w:rFonts w:asciiTheme="majorBidi" w:hAnsiTheme="majorBidi" w:cstheme="majorBidi"/>
            <w:b w:val="0"/>
            <w:bCs w:val="0"/>
            <w:i/>
            <w:iCs/>
            <w:sz w:val="24"/>
            <w:szCs w:val="24"/>
            <w:lang w:val="en-AU" w:bidi="ar-EG"/>
          </w:rPr>
          <w:t xml:space="preserve"> al-</w:t>
        </w:r>
        <w:proofErr w:type="spellStart"/>
        <w:r w:rsidR="00E55FE8">
          <w:rPr>
            <w:rFonts w:asciiTheme="majorBidi" w:hAnsiTheme="majorBidi" w:cstheme="majorBidi"/>
            <w:b w:val="0"/>
            <w:bCs w:val="0"/>
            <w:i/>
            <w:iCs/>
            <w:sz w:val="24"/>
            <w:szCs w:val="24"/>
            <w:lang w:val="en-AU" w:bidi="ar-EG"/>
          </w:rPr>
          <w:t>dayyanim</w:t>
        </w:r>
        <w:proofErr w:type="spellEnd"/>
        <w:r w:rsidR="00E55FE8">
          <w:rPr>
            <w:rFonts w:asciiTheme="majorBidi" w:hAnsiTheme="majorBidi" w:cstheme="majorBidi"/>
            <w:b w:val="0"/>
            <w:bCs w:val="0"/>
            <w:i/>
            <w:iCs/>
            <w:sz w:val="24"/>
            <w:szCs w:val="24"/>
            <w:lang w:val="en-AU" w:bidi="ar-EG"/>
          </w:rPr>
          <w:t xml:space="preserve"> / </w:t>
        </w:r>
      </w:ins>
      <w:del w:id="2800" w:author="Author">
        <w:r w:rsidR="00B811A9" w:rsidRPr="007877BB" w:rsidDel="00E55FE8">
          <w:rPr>
            <w:rFonts w:asciiTheme="majorBidi" w:hAnsiTheme="majorBidi" w:cstheme="majorBidi"/>
            <w:b w:val="0"/>
            <w:bCs w:val="0"/>
            <w:i/>
            <w:iCs/>
            <w:sz w:val="24"/>
            <w:szCs w:val="24"/>
            <w:rPrChange w:id="2801" w:author="Author">
              <w:rPr>
                <w:rFonts w:ascii="Garamond" w:hAnsi="Garamond"/>
                <w:b w:val="0"/>
                <w:bCs w:val="0"/>
                <w:sz w:val="24"/>
                <w:szCs w:val="24"/>
              </w:rPr>
            </w:rPrChange>
          </w:rPr>
          <w:delText>“</w:delText>
        </w:r>
      </w:del>
      <w:r w:rsidRPr="007877BB">
        <w:rPr>
          <w:rFonts w:asciiTheme="majorBidi" w:hAnsiTheme="majorBidi" w:cstheme="majorBidi"/>
          <w:b w:val="0"/>
          <w:i/>
          <w:iCs/>
          <w:sz w:val="24"/>
          <w:szCs w:val="24"/>
          <w:rPrChange w:id="2802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A Chapter </w:t>
      </w:r>
      <w:r w:rsidR="00B811A9" w:rsidRPr="007877BB">
        <w:rPr>
          <w:rFonts w:asciiTheme="majorBidi" w:hAnsiTheme="majorBidi" w:cstheme="majorBidi"/>
          <w:b w:val="0"/>
          <w:bCs w:val="0"/>
          <w:i/>
          <w:iCs/>
          <w:sz w:val="24"/>
          <w:szCs w:val="24"/>
          <w:rPrChange w:id="2803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o</w:t>
      </w:r>
      <w:r w:rsidRPr="007877BB">
        <w:rPr>
          <w:rFonts w:asciiTheme="majorBidi" w:hAnsiTheme="majorBidi" w:cstheme="majorBidi"/>
          <w:b w:val="0"/>
          <w:bCs w:val="0"/>
          <w:i/>
          <w:iCs/>
          <w:sz w:val="24"/>
          <w:szCs w:val="24"/>
          <w:rPrChange w:id="2804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n Judges</w:t>
      </w:r>
      <w:r w:rsidR="00B811A9" w:rsidRPr="007877BB">
        <w:rPr>
          <w:rFonts w:asciiTheme="majorBidi" w:hAnsiTheme="majorBidi" w:cstheme="majorBidi"/>
          <w:b w:val="0"/>
          <w:bCs w:val="0"/>
          <w:i/>
          <w:iCs/>
          <w:sz w:val="24"/>
          <w:szCs w:val="24"/>
          <w:rPrChange w:id="2805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’</w:t>
      </w:r>
      <w:r w:rsidRPr="007877BB">
        <w:rPr>
          <w:rFonts w:asciiTheme="majorBidi" w:hAnsiTheme="majorBidi" w:cstheme="majorBidi"/>
          <w:b w:val="0"/>
          <w:i/>
          <w:iCs/>
          <w:sz w:val="24"/>
          <w:szCs w:val="24"/>
          <w:rPrChange w:id="2806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Duties</w:t>
      </w:r>
      <w:del w:id="2807" w:author="Author">
        <w:r w:rsidR="00B811A9" w:rsidRPr="007877BB" w:rsidDel="00E55FE8">
          <w:rPr>
            <w:rFonts w:asciiTheme="majorBidi" w:hAnsiTheme="majorBidi" w:cstheme="majorBidi"/>
            <w:b w:val="0"/>
            <w:bCs w:val="0"/>
            <w:sz w:val="24"/>
            <w:szCs w:val="24"/>
            <w:rPrChange w:id="2808" w:author="Author">
              <w:rPr>
                <w:rFonts w:ascii="Garamond" w:hAnsi="Garamond"/>
                <w:b w:val="0"/>
                <w:bCs w:val="0"/>
                <w:sz w:val="24"/>
                <w:szCs w:val="24"/>
              </w:rPr>
            </w:rPrChange>
          </w:rPr>
          <w:delText>”</w:delText>
        </w:r>
        <w:r w:rsidRPr="007877BB" w:rsidDel="00E55FE8">
          <w:rPr>
            <w:rFonts w:asciiTheme="majorBidi" w:hAnsiTheme="majorBidi" w:cstheme="majorBidi"/>
            <w:b w:val="0"/>
            <w:bCs w:val="0"/>
            <w:sz w:val="24"/>
            <w:szCs w:val="24"/>
            <w:rPrChange w:id="2809" w:author="Author">
              <w:rPr>
                <w:rFonts w:ascii="Garamond" w:hAnsi="Garamond"/>
                <w:b w:val="0"/>
                <w:bCs w:val="0"/>
                <w:sz w:val="24"/>
                <w:szCs w:val="24"/>
              </w:rPr>
            </w:rPrChange>
          </w:rPr>
          <w:delText>)</w:delText>
        </w:r>
      </w:del>
      <w:r w:rsidR="00B802A6" w:rsidRPr="007877BB">
        <w:rPr>
          <w:rFonts w:asciiTheme="majorBidi" w:hAnsiTheme="majorBidi" w:cstheme="majorBidi"/>
          <w:b w:val="0"/>
          <w:bCs w:val="0"/>
          <w:sz w:val="24"/>
          <w:szCs w:val="24"/>
          <w:rPrChange w:id="2810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,</w:t>
      </w:r>
      <w:r w:rsidRPr="007877BB">
        <w:rPr>
          <w:rFonts w:asciiTheme="majorBidi" w:hAnsiTheme="majorBidi" w:cstheme="majorBidi"/>
          <w:b w:val="0"/>
          <w:sz w:val="24"/>
          <w:szCs w:val="24"/>
          <w:rPrChange w:id="2811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</w:t>
      </w:r>
      <w:proofErr w:type="spellStart"/>
      <w:r w:rsidRPr="007877BB">
        <w:rPr>
          <w:rFonts w:asciiTheme="majorBidi" w:hAnsiTheme="majorBidi" w:cstheme="majorBidi"/>
          <w:b w:val="0"/>
          <w:sz w:val="24"/>
          <w:szCs w:val="24"/>
          <w:rPrChange w:id="2812" w:author="Author">
            <w:rPr>
              <w:rFonts w:ascii="Garamond" w:hAnsi="Garamond"/>
              <w:b w:val="0"/>
              <w:sz w:val="24"/>
              <w:szCs w:val="24"/>
            </w:rPr>
          </w:rPrChange>
        </w:rPr>
        <w:t>Rav</w:t>
      </w:r>
      <w:proofErr w:type="spellEnd"/>
      <w:r w:rsidRPr="007877BB">
        <w:rPr>
          <w:rFonts w:asciiTheme="majorBidi" w:hAnsiTheme="majorBidi" w:cstheme="majorBidi"/>
          <w:b w:val="0"/>
          <w:sz w:val="24"/>
          <w:szCs w:val="24"/>
          <w:rPrChange w:id="2813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Yosef, son of Yehuda Ibn </w:t>
      </w:r>
      <w:proofErr w:type="spellStart"/>
      <w:r w:rsidRPr="007877BB">
        <w:rPr>
          <w:rFonts w:asciiTheme="majorBidi" w:hAnsiTheme="majorBidi" w:cstheme="majorBidi"/>
          <w:b w:val="0"/>
          <w:sz w:val="24"/>
          <w:szCs w:val="24"/>
          <w:rPrChange w:id="2814" w:author="Author">
            <w:rPr>
              <w:rFonts w:ascii="Garamond" w:hAnsi="Garamond"/>
              <w:b w:val="0"/>
              <w:sz w:val="24"/>
              <w:szCs w:val="24"/>
            </w:rPr>
          </w:rPrChange>
        </w:rPr>
        <w:t>Aknin</w:t>
      </w:r>
      <w:proofErr w:type="spellEnd"/>
      <w:r w:rsidRPr="007877BB">
        <w:rPr>
          <w:rFonts w:asciiTheme="majorBidi" w:hAnsiTheme="majorBidi" w:cstheme="majorBidi"/>
          <w:b w:val="0"/>
          <w:sz w:val="24"/>
          <w:szCs w:val="24"/>
          <w:rPrChange w:id="2815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al-</w:t>
      </w:r>
      <w:proofErr w:type="spellStart"/>
      <w:r w:rsidRPr="007877BB">
        <w:rPr>
          <w:rFonts w:asciiTheme="majorBidi" w:hAnsiTheme="majorBidi" w:cstheme="majorBidi"/>
          <w:b w:val="0"/>
          <w:sz w:val="24"/>
          <w:szCs w:val="24"/>
          <w:rPrChange w:id="2816" w:author="Author">
            <w:rPr>
              <w:rFonts w:ascii="Garamond" w:hAnsi="Garamond"/>
              <w:b w:val="0"/>
              <w:sz w:val="24"/>
              <w:szCs w:val="24"/>
            </w:rPr>
          </w:rPrChange>
        </w:rPr>
        <w:t>Barceloni</w:t>
      </w:r>
      <w:proofErr w:type="spellEnd"/>
      <w:r w:rsidR="004801C7" w:rsidRPr="007877BB">
        <w:rPr>
          <w:rFonts w:asciiTheme="majorBidi" w:hAnsiTheme="majorBidi" w:cstheme="majorBidi"/>
          <w:b w:val="0"/>
          <w:color w:val="000000"/>
          <w:sz w:val="24"/>
          <w:szCs w:val="24"/>
          <w:rPrChange w:id="2817" w:author="Author">
            <w:rPr>
              <w:rFonts w:ascii="Garamond" w:hAnsi="Garamond"/>
              <w:b w:val="0"/>
              <w:color w:val="000000"/>
              <w:sz w:val="24"/>
              <w:szCs w:val="24"/>
            </w:rPr>
          </w:rPrChange>
        </w:rPr>
        <w:t xml:space="preserve"> </w:t>
      </w:r>
    </w:p>
    <w:p w14:paraId="7DF653E6" w14:textId="2F1018DE" w:rsidR="00B51687" w:rsidRPr="007877BB" w:rsidRDefault="00771309" w:rsidP="007877BB">
      <w:pPr>
        <w:pStyle w:val="Heading1"/>
        <w:spacing w:before="0" w:beforeAutospacing="0" w:after="0" w:afterAutospacing="0" w:line="360" w:lineRule="auto"/>
        <w:rPr>
          <w:rFonts w:asciiTheme="majorBidi" w:hAnsiTheme="majorBidi" w:cstheme="majorBidi"/>
          <w:b w:val="0"/>
          <w:sz w:val="24"/>
          <w:szCs w:val="24"/>
          <w:rPrChange w:id="2818" w:author="Author">
            <w:rPr>
              <w:rFonts w:ascii="Garamond" w:hAnsi="Garamond"/>
              <w:b w:val="0"/>
              <w:sz w:val="24"/>
              <w:szCs w:val="24"/>
            </w:rPr>
          </w:rPrChange>
        </w:rPr>
        <w:pPrChange w:id="2819" w:author="Author">
          <w:pPr>
            <w:pStyle w:val="Heading1"/>
            <w:spacing w:before="0" w:beforeAutospacing="0" w:after="0" w:afterAutospacing="0" w:line="360" w:lineRule="auto"/>
            <w:jc w:val="both"/>
          </w:pPr>
        </w:pPrChange>
      </w:pPr>
      <w:ins w:id="2820" w:author="Author">
        <w:r w:rsidRPr="007877BB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821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lastRenderedPageBreak/>
          <w:t xml:space="preserve">Here is a third </w:t>
        </w:r>
      </w:ins>
      <w:del w:id="2822" w:author="Author">
        <w:r w:rsidR="00CE61AB" w:rsidRPr="007877BB" w:rsidDel="00771309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823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Along with </w:delText>
        </w:r>
        <w:r w:rsidR="00CE61AB" w:rsidRPr="007877BB" w:rsidDel="00771309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2824" w:author="Author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the</w:delText>
        </w:r>
        <w:r w:rsidR="00B811A9" w:rsidRPr="007877BB" w:rsidDel="00DE5A64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2825" w:author="Author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se</w:delText>
        </w:r>
        <w:r w:rsidR="00CE61AB" w:rsidRPr="007877BB" w:rsidDel="00DE5A64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826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  <w:r w:rsidR="00CE61AB" w:rsidRPr="007877BB" w:rsidDel="00771309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827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two</w:delText>
        </w:r>
        <w:r w:rsidR="008151AD" w:rsidRPr="007877BB" w:rsidDel="00771309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828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  <w:r w:rsidR="008151AD" w:rsidRPr="007877BB" w:rsidDel="00DE5A64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829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above </w:delText>
        </w:r>
        <w:r w:rsidR="008151AD" w:rsidRPr="007877BB" w:rsidDel="00771309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830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mentioned</w:delText>
        </w:r>
        <w:r w:rsidR="00CE61AB" w:rsidRPr="007877BB" w:rsidDel="00771309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831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works</w:delText>
        </w:r>
        <w:r w:rsidR="00CE61AB" w:rsidRPr="007877BB" w:rsidDel="00771309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2832" w:author="Author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, </w:delText>
        </w:r>
        <w:r w:rsidR="00B811A9" w:rsidRPr="007877BB" w:rsidDel="00771309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2833" w:author="Author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a</w:delText>
        </w:r>
        <w:r w:rsidR="00CE61AB" w:rsidRPr="007877BB" w:rsidDel="00771309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2834" w:author="Author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n</w:delText>
        </w:r>
        <w:r w:rsidR="00B811A9" w:rsidRPr="007877BB" w:rsidDel="00771309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2835" w:author="Author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other</w:delText>
        </w:r>
        <w:r w:rsidR="00CE61AB" w:rsidRPr="007877BB" w:rsidDel="00771309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836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="00CE61AB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837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text </w:t>
      </w:r>
      <w:ins w:id="2838" w:author="Author">
        <w:r w:rsidRPr="007877BB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839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that </w:t>
        </w:r>
      </w:ins>
      <w:r w:rsidR="00CE61AB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840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has </w:t>
      </w:r>
      <w:r w:rsidR="00B811A9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841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almost </w:t>
      </w:r>
      <w:r w:rsidR="00B802A6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842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escaped scholarly at</w:t>
      </w:r>
      <w:r w:rsidR="00CE61AB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843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t</w:t>
      </w:r>
      <w:r w:rsidR="00B802A6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844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ent</w:t>
      </w:r>
      <w:r w:rsidR="00CE61AB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845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ion.</w:t>
      </w:r>
      <w:r w:rsidR="00CE61AB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846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ins w:id="2847" w:author="Author">
        <w:r w:rsidR="003222DE" w:rsidRPr="007877BB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848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On </w:t>
        </w:r>
      </w:ins>
      <w:del w:id="2849" w:author="Author">
        <w:r w:rsidR="00ED4B22" w:rsidRPr="007877BB" w:rsidDel="003222DE">
          <w:rPr>
            <w:rFonts w:asciiTheme="majorBidi" w:hAnsiTheme="majorBidi" w:cstheme="majorBidi"/>
            <w:b w:val="0"/>
            <w:sz w:val="24"/>
            <w:szCs w:val="24"/>
            <w:rPrChange w:id="2850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>Under</w:delText>
        </w:r>
        <w:r w:rsidR="00B811A9" w:rsidRPr="007877BB" w:rsidDel="003222DE">
          <w:rPr>
            <w:rFonts w:asciiTheme="majorBidi" w:hAnsiTheme="majorBidi" w:cstheme="majorBidi"/>
            <w:b w:val="0"/>
            <w:sz w:val="24"/>
            <w:szCs w:val="24"/>
            <w:rPrChange w:id="2851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 xml:space="preserve"> </w:delText>
        </w:r>
      </w:del>
      <w:r w:rsidR="00B811A9" w:rsidRPr="007877BB">
        <w:rPr>
          <w:rFonts w:asciiTheme="majorBidi" w:hAnsiTheme="majorBidi" w:cstheme="majorBidi"/>
          <w:b w:val="0"/>
          <w:bCs w:val="0"/>
          <w:sz w:val="24"/>
          <w:szCs w:val="24"/>
          <w:lang w:bidi="ar-AE"/>
          <w:rPrChange w:id="2852" w:author="Author">
            <w:rPr>
              <w:rFonts w:ascii="Garamond" w:hAnsi="Garamond"/>
              <w:b w:val="0"/>
              <w:bCs w:val="0"/>
              <w:sz w:val="24"/>
              <w:szCs w:val="24"/>
              <w:lang w:bidi="ar-AE"/>
            </w:rPr>
          </w:rPrChange>
        </w:rPr>
        <w:t>the</w:t>
      </w:r>
      <w:r w:rsidR="00ED4B22" w:rsidRPr="007877BB">
        <w:rPr>
          <w:rFonts w:asciiTheme="majorBidi" w:hAnsiTheme="majorBidi" w:cstheme="majorBidi"/>
          <w:b w:val="0"/>
          <w:bCs w:val="0"/>
          <w:sz w:val="24"/>
          <w:szCs w:val="24"/>
          <w:lang w:bidi="ar-AE"/>
          <w:rPrChange w:id="2853" w:author="Author">
            <w:rPr>
              <w:rFonts w:ascii="Garamond" w:hAnsi="Garamond"/>
              <w:b w:val="0"/>
              <w:bCs w:val="0"/>
              <w:sz w:val="24"/>
              <w:szCs w:val="24"/>
              <w:lang w:bidi="ar-AE"/>
            </w:rPr>
          </w:rPrChange>
        </w:rPr>
        <w:t xml:space="preserve"> advi</w:t>
      </w:r>
      <w:r w:rsidR="00B811A9" w:rsidRPr="007877BB">
        <w:rPr>
          <w:rFonts w:asciiTheme="majorBidi" w:hAnsiTheme="majorBidi" w:cstheme="majorBidi"/>
          <w:b w:val="0"/>
          <w:bCs w:val="0"/>
          <w:sz w:val="24"/>
          <w:szCs w:val="24"/>
          <w:lang w:bidi="ar-AE"/>
          <w:rPrChange w:id="2854" w:author="Author">
            <w:rPr>
              <w:rFonts w:ascii="Garamond" w:hAnsi="Garamond"/>
              <w:b w:val="0"/>
              <w:bCs w:val="0"/>
              <w:sz w:val="24"/>
              <w:szCs w:val="24"/>
              <w:lang w:bidi="ar-AE"/>
            </w:rPr>
          </w:rPrChange>
        </w:rPr>
        <w:t>ce</w:t>
      </w:r>
      <w:r w:rsidR="00ED4B22" w:rsidRPr="007877BB">
        <w:rPr>
          <w:rFonts w:asciiTheme="majorBidi" w:hAnsiTheme="majorBidi" w:cstheme="majorBidi"/>
          <w:b w:val="0"/>
          <w:bCs w:val="0"/>
          <w:sz w:val="24"/>
          <w:szCs w:val="24"/>
          <w:lang w:bidi="ar-AE"/>
          <w:rPrChange w:id="2855" w:author="Author">
            <w:rPr>
              <w:rFonts w:ascii="Garamond" w:hAnsi="Garamond"/>
              <w:b w:val="0"/>
              <w:bCs w:val="0"/>
              <w:sz w:val="24"/>
              <w:szCs w:val="24"/>
              <w:lang w:bidi="ar-AE"/>
            </w:rPr>
          </w:rPrChange>
        </w:rPr>
        <w:t xml:space="preserve"> </w:t>
      </w:r>
      <w:r w:rsidR="00B811A9" w:rsidRPr="007877BB">
        <w:rPr>
          <w:rFonts w:asciiTheme="majorBidi" w:hAnsiTheme="majorBidi" w:cstheme="majorBidi"/>
          <w:b w:val="0"/>
          <w:bCs w:val="0"/>
          <w:sz w:val="24"/>
          <w:szCs w:val="24"/>
          <w:lang w:bidi="ar-AE"/>
          <w:rPrChange w:id="2856" w:author="Author">
            <w:rPr>
              <w:rFonts w:ascii="Garamond" w:hAnsi="Garamond"/>
              <w:b w:val="0"/>
              <w:bCs w:val="0"/>
              <w:sz w:val="24"/>
              <w:szCs w:val="24"/>
              <w:lang w:bidi="ar-AE"/>
            </w:rPr>
          </w:rPrChange>
        </w:rPr>
        <w:t>of</w:t>
      </w:r>
      <w:r w:rsidR="00ED4B22" w:rsidRPr="007877BB">
        <w:rPr>
          <w:rFonts w:asciiTheme="majorBidi" w:hAnsiTheme="majorBidi" w:cstheme="majorBidi"/>
          <w:b w:val="0"/>
          <w:sz w:val="24"/>
          <w:szCs w:val="24"/>
          <w:rPrChange w:id="2857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Professor Paul Fenton of the </w:t>
      </w:r>
      <w:proofErr w:type="spellStart"/>
      <w:r w:rsidR="00ED4B22" w:rsidRPr="007877BB">
        <w:rPr>
          <w:rFonts w:asciiTheme="majorBidi" w:hAnsiTheme="majorBidi" w:cstheme="majorBidi"/>
          <w:b w:val="0"/>
          <w:color w:val="000000"/>
          <w:sz w:val="24"/>
          <w:szCs w:val="24"/>
          <w:rPrChange w:id="2858" w:author="Author">
            <w:rPr>
              <w:rFonts w:ascii="Garamond" w:hAnsi="Garamond"/>
              <w:b w:val="0"/>
              <w:color w:val="000000"/>
              <w:sz w:val="24"/>
              <w:szCs w:val="24"/>
            </w:rPr>
          </w:rPrChange>
        </w:rPr>
        <w:t>Université</w:t>
      </w:r>
      <w:proofErr w:type="spellEnd"/>
      <w:r w:rsidR="00ED4B22" w:rsidRPr="007877BB">
        <w:rPr>
          <w:rFonts w:asciiTheme="majorBidi" w:hAnsiTheme="majorBidi" w:cstheme="majorBidi"/>
          <w:b w:val="0"/>
          <w:color w:val="000000"/>
          <w:sz w:val="24"/>
          <w:szCs w:val="24"/>
          <w:rPrChange w:id="2859" w:author="Author">
            <w:rPr>
              <w:rFonts w:ascii="Garamond" w:hAnsi="Garamond"/>
              <w:b w:val="0"/>
              <w:color w:val="000000"/>
              <w:sz w:val="24"/>
              <w:szCs w:val="24"/>
            </w:rPr>
          </w:rPrChange>
        </w:rPr>
        <w:t xml:space="preserve"> Sorbonne</w:t>
      </w:r>
      <w:r w:rsidR="00ED4B22" w:rsidRPr="007877BB">
        <w:rPr>
          <w:rFonts w:asciiTheme="majorBidi" w:hAnsiTheme="majorBidi" w:cstheme="majorBidi"/>
          <w:b w:val="0"/>
          <w:sz w:val="24"/>
          <w:szCs w:val="24"/>
          <w:rPrChange w:id="2860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, I found </w:t>
      </w:r>
      <w:r w:rsidR="00ED4B22" w:rsidRPr="007877BB">
        <w:rPr>
          <w:rFonts w:asciiTheme="majorBidi" w:hAnsiTheme="majorBidi" w:cstheme="majorBidi"/>
          <w:b w:val="0"/>
          <w:bCs w:val="0"/>
          <w:sz w:val="24"/>
          <w:szCs w:val="24"/>
          <w:lang w:bidi="ar-AE"/>
          <w:rPrChange w:id="2861" w:author="Author">
            <w:rPr>
              <w:rFonts w:ascii="Garamond" w:hAnsi="Garamond"/>
              <w:b w:val="0"/>
              <w:bCs w:val="0"/>
              <w:sz w:val="24"/>
              <w:szCs w:val="24"/>
              <w:lang w:bidi="ar-AE"/>
            </w:rPr>
          </w:rPrChange>
        </w:rPr>
        <w:t>th</w:t>
      </w:r>
      <w:r w:rsidR="00B811A9" w:rsidRPr="007877BB">
        <w:rPr>
          <w:rFonts w:asciiTheme="majorBidi" w:hAnsiTheme="majorBidi" w:cstheme="majorBidi"/>
          <w:b w:val="0"/>
          <w:bCs w:val="0"/>
          <w:sz w:val="24"/>
          <w:szCs w:val="24"/>
          <w:lang w:bidi="ar-AE"/>
          <w:rPrChange w:id="2862" w:author="Author">
            <w:rPr>
              <w:rFonts w:ascii="Garamond" w:hAnsi="Garamond"/>
              <w:b w:val="0"/>
              <w:bCs w:val="0"/>
              <w:sz w:val="24"/>
              <w:szCs w:val="24"/>
              <w:lang w:bidi="ar-AE"/>
            </w:rPr>
          </w:rPrChange>
        </w:rPr>
        <w:t>is</w:t>
      </w:r>
      <w:r w:rsidR="00ED4B22" w:rsidRPr="007877BB">
        <w:rPr>
          <w:rFonts w:asciiTheme="majorBidi" w:hAnsiTheme="majorBidi" w:cstheme="majorBidi"/>
          <w:b w:val="0"/>
          <w:sz w:val="24"/>
          <w:szCs w:val="24"/>
          <w:rPrChange w:id="2863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relevant chapter in a codex from the </w:t>
      </w:r>
      <w:r w:rsidR="00ED4B22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864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Bodleian </w:t>
      </w:r>
      <w:r w:rsidR="00ED4B22" w:rsidRPr="007877BB">
        <w:rPr>
          <w:rFonts w:asciiTheme="majorBidi" w:hAnsiTheme="majorBidi" w:cstheme="majorBidi"/>
          <w:b w:val="0"/>
          <w:sz w:val="24"/>
          <w:szCs w:val="24"/>
          <w:rPrChange w:id="2865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Library collection </w:t>
      </w:r>
      <w:del w:id="2866" w:author="Author">
        <w:r w:rsidR="00ED4B22" w:rsidRPr="007877BB" w:rsidDel="00EA58BB">
          <w:rPr>
            <w:rFonts w:asciiTheme="majorBidi" w:hAnsiTheme="majorBidi" w:cstheme="majorBidi"/>
            <w:b w:val="0"/>
            <w:sz w:val="24"/>
            <w:szCs w:val="24"/>
            <w:rPrChange w:id="2867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>en</w:delText>
        </w:r>
      </w:del>
      <w:r w:rsidR="00ED4B22" w:rsidRPr="007877BB">
        <w:rPr>
          <w:rFonts w:asciiTheme="majorBidi" w:hAnsiTheme="majorBidi" w:cstheme="majorBidi"/>
          <w:b w:val="0"/>
          <w:sz w:val="24"/>
          <w:szCs w:val="24"/>
          <w:rPrChange w:id="2868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titled </w:t>
      </w:r>
      <w:r w:rsidR="00D517C8" w:rsidRPr="007877BB">
        <w:rPr>
          <w:rFonts w:asciiTheme="majorBidi" w:hAnsiTheme="majorBidi" w:cstheme="majorBidi"/>
          <w:b w:val="0"/>
          <w:sz w:val="24"/>
          <w:szCs w:val="24"/>
          <w:rPrChange w:id="2869" w:author="Author">
            <w:rPr>
              <w:rFonts w:ascii="Garamond" w:hAnsi="Garamond"/>
              <w:b w:val="0"/>
              <w:sz w:val="24"/>
              <w:szCs w:val="24"/>
            </w:rPr>
          </w:rPrChange>
        </w:rPr>
        <w:t>“</w:t>
      </w:r>
      <w:r w:rsidR="00ED4B22" w:rsidRPr="007877BB">
        <w:rPr>
          <w:rFonts w:asciiTheme="majorBidi" w:hAnsiTheme="majorBidi" w:cstheme="majorBidi"/>
          <w:b w:val="0"/>
          <w:sz w:val="24"/>
          <w:szCs w:val="24"/>
          <w:rPrChange w:id="2870" w:author="Author">
            <w:rPr>
              <w:rFonts w:ascii="Garamond" w:hAnsi="Garamond"/>
              <w:b w:val="0"/>
              <w:sz w:val="24"/>
              <w:szCs w:val="24"/>
            </w:rPr>
          </w:rPrChange>
        </w:rPr>
        <w:t>Hygiene of the Souls</w:t>
      </w:r>
      <w:r w:rsidR="00D517C8" w:rsidRPr="007877BB">
        <w:rPr>
          <w:rFonts w:asciiTheme="majorBidi" w:hAnsiTheme="majorBidi" w:cstheme="majorBidi"/>
          <w:b w:val="0"/>
          <w:sz w:val="24"/>
          <w:szCs w:val="24"/>
          <w:rPrChange w:id="2871" w:author="Author">
            <w:rPr>
              <w:rFonts w:ascii="Garamond" w:hAnsi="Garamond"/>
              <w:b w:val="0"/>
              <w:sz w:val="24"/>
              <w:szCs w:val="24"/>
            </w:rPr>
          </w:rPrChange>
        </w:rPr>
        <w:t>”</w:t>
      </w:r>
      <w:ins w:id="2872" w:author="Author">
        <w:r w:rsidR="00917E18">
          <w:rPr>
            <w:rFonts w:asciiTheme="majorBidi" w:hAnsiTheme="majorBidi" w:cstheme="majorBidi" w:hint="cs"/>
            <w:b w:val="0"/>
            <w:sz w:val="24"/>
            <w:szCs w:val="24"/>
            <w:rtl/>
          </w:rPr>
          <w:t xml:space="preserve"> </w:t>
        </w:r>
      </w:ins>
      <w:del w:id="2873" w:author="Author">
        <w:r w:rsidR="00ED4B22" w:rsidRPr="007877BB" w:rsidDel="00917E18">
          <w:rPr>
            <w:rFonts w:asciiTheme="majorBidi" w:hAnsiTheme="majorBidi" w:cstheme="majorBidi"/>
            <w:b w:val="0"/>
            <w:sz w:val="24"/>
            <w:szCs w:val="24"/>
            <w:rPrChange w:id="2874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 xml:space="preserve"> (</w:delText>
        </w:r>
      </w:del>
      <w:ins w:id="2875" w:author="Author">
        <w:r w:rsidR="00917E18">
          <w:rPr>
            <w:rFonts w:asciiTheme="majorBidi" w:hAnsiTheme="majorBidi" w:cstheme="majorBidi"/>
            <w:b w:val="0"/>
            <w:sz w:val="24"/>
            <w:szCs w:val="24"/>
            <w:lang w:val="en-AU" w:bidi="ar-EG"/>
          </w:rPr>
          <w:t xml:space="preserve"> (</w:t>
        </w:r>
        <w:r w:rsidR="008828C3">
          <w:rPr>
            <w:rFonts w:asciiTheme="majorBidi" w:hAnsiTheme="majorBidi" w:cstheme="majorBidi"/>
            <w:b w:val="0"/>
            <w:i/>
            <w:iCs/>
            <w:sz w:val="24"/>
            <w:szCs w:val="24"/>
            <w:lang w:val="en-AU" w:bidi="ar-EG"/>
          </w:rPr>
          <w:t>T</w:t>
        </w:r>
        <w:r w:rsidR="00917E18">
          <w:rPr>
            <w:rFonts w:asciiTheme="majorBidi" w:hAnsiTheme="majorBidi" w:cstheme="majorBidi"/>
            <w:b w:val="0"/>
            <w:i/>
            <w:iCs/>
            <w:sz w:val="24"/>
            <w:szCs w:val="24"/>
            <w:lang w:val="en-AU" w:bidi="ar-EG"/>
          </w:rPr>
          <w:t>ib al-</w:t>
        </w:r>
        <w:proofErr w:type="spellStart"/>
        <w:r w:rsidR="008828C3">
          <w:rPr>
            <w:rFonts w:asciiTheme="majorBidi" w:hAnsiTheme="majorBidi" w:cstheme="majorBidi"/>
            <w:b w:val="0"/>
            <w:i/>
            <w:iCs/>
            <w:sz w:val="24"/>
            <w:szCs w:val="24"/>
            <w:lang w:val="en-AU" w:bidi="ar-EG"/>
          </w:rPr>
          <w:t>N</w:t>
        </w:r>
        <w:r w:rsidR="00917E18">
          <w:rPr>
            <w:rFonts w:asciiTheme="majorBidi" w:hAnsiTheme="majorBidi" w:cstheme="majorBidi"/>
            <w:b w:val="0"/>
            <w:i/>
            <w:iCs/>
            <w:sz w:val="24"/>
            <w:szCs w:val="24"/>
            <w:lang w:val="en-AU" w:bidi="ar-EG"/>
          </w:rPr>
          <w:t>ufūs</w:t>
        </w:r>
        <w:proofErr w:type="spellEnd"/>
        <w:r w:rsidR="00917E18">
          <w:rPr>
            <w:rFonts w:asciiTheme="majorBidi" w:hAnsiTheme="majorBidi" w:cstheme="majorBidi"/>
            <w:b w:val="0"/>
            <w:sz w:val="24"/>
            <w:szCs w:val="24"/>
            <w:lang w:val="en-AU" w:bidi="ar-EG"/>
          </w:rPr>
          <w:t>).</w:t>
        </w:r>
        <w:r w:rsidR="00917E18">
          <w:rPr>
            <w:rFonts w:asciiTheme="majorBidi" w:hAnsiTheme="majorBidi" w:cstheme="majorBidi"/>
            <w:b w:val="0"/>
            <w:i/>
            <w:iCs/>
            <w:sz w:val="24"/>
            <w:szCs w:val="24"/>
            <w:lang w:val="en-AU" w:bidi="ar-EG"/>
          </w:rPr>
          <w:t xml:space="preserve"> </w:t>
        </w:r>
      </w:ins>
      <w:del w:id="2876" w:author="Author">
        <w:r w:rsidR="00ED4B22" w:rsidRPr="007877BB" w:rsidDel="00917E18">
          <w:rPr>
            <w:rFonts w:asciiTheme="majorBidi" w:hAnsiTheme="majorBidi" w:cstheme="majorBidi" w:hint="eastAsia"/>
            <w:b w:val="0"/>
            <w:bCs w:val="0"/>
            <w:sz w:val="24"/>
            <w:szCs w:val="24"/>
            <w:rtl/>
            <w:lang w:bidi="ar-AE"/>
            <w:rPrChange w:id="2877" w:author="Author">
              <w:rPr>
                <w:rFonts w:ascii="Garamond" w:hAnsi="Garamond" w:hint="eastAsia"/>
                <w:b w:val="0"/>
                <w:bCs w:val="0"/>
                <w:sz w:val="24"/>
                <w:szCs w:val="24"/>
                <w:rtl/>
                <w:lang w:bidi="ar-AE"/>
              </w:rPr>
            </w:rPrChange>
          </w:rPr>
          <w:delText>طب</w:delText>
        </w:r>
        <w:r w:rsidR="00ED4B22" w:rsidRPr="007877BB" w:rsidDel="00917E18">
          <w:rPr>
            <w:rFonts w:asciiTheme="majorBidi" w:hAnsiTheme="majorBidi" w:cstheme="majorBidi"/>
            <w:b w:val="0"/>
            <w:bCs w:val="0"/>
            <w:sz w:val="24"/>
            <w:szCs w:val="24"/>
            <w:rtl/>
            <w:lang w:bidi="ar-AE"/>
            <w:rPrChange w:id="2878" w:author="Author">
              <w:rPr>
                <w:rFonts w:ascii="Garamond" w:hAnsi="Garamond"/>
                <w:b w:val="0"/>
                <w:bCs w:val="0"/>
                <w:sz w:val="24"/>
                <w:szCs w:val="24"/>
                <w:rtl/>
                <w:lang w:bidi="ar-AE"/>
              </w:rPr>
            </w:rPrChange>
          </w:rPr>
          <w:delText xml:space="preserve"> </w:delText>
        </w:r>
        <w:r w:rsidR="00ED4B22" w:rsidRPr="007877BB" w:rsidDel="00917E18">
          <w:rPr>
            <w:rFonts w:asciiTheme="majorBidi" w:hAnsiTheme="majorBidi" w:cstheme="majorBidi" w:hint="eastAsia"/>
            <w:b w:val="0"/>
            <w:bCs w:val="0"/>
            <w:sz w:val="24"/>
            <w:szCs w:val="24"/>
            <w:rtl/>
            <w:lang w:bidi="ar-AE"/>
            <w:rPrChange w:id="2879" w:author="Author">
              <w:rPr>
                <w:rFonts w:ascii="Garamond" w:hAnsi="Garamond" w:hint="eastAsia"/>
                <w:b w:val="0"/>
                <w:bCs w:val="0"/>
                <w:sz w:val="24"/>
                <w:szCs w:val="24"/>
                <w:rtl/>
                <w:lang w:bidi="ar-AE"/>
              </w:rPr>
            </w:rPrChange>
          </w:rPr>
          <w:delText>النفوس</w:delText>
        </w:r>
        <w:r w:rsidR="00ED4B22" w:rsidRPr="007877BB" w:rsidDel="00917E18">
          <w:rPr>
            <w:rFonts w:asciiTheme="majorBidi" w:hAnsiTheme="majorBidi" w:cstheme="majorBidi"/>
            <w:b w:val="0"/>
            <w:sz w:val="24"/>
            <w:szCs w:val="24"/>
            <w:rPrChange w:id="2880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 xml:space="preserve">). </w:delText>
        </w:r>
      </w:del>
      <w:r w:rsidR="00B51687" w:rsidRPr="007877BB">
        <w:rPr>
          <w:rFonts w:asciiTheme="majorBidi" w:hAnsiTheme="majorBidi" w:cstheme="majorBidi"/>
          <w:b w:val="0"/>
          <w:sz w:val="24"/>
          <w:szCs w:val="24"/>
          <w:rPrChange w:id="2881" w:author="Author">
            <w:rPr>
              <w:rFonts w:ascii="Garamond" w:hAnsi="Garamond"/>
              <w:b w:val="0"/>
              <w:sz w:val="24"/>
              <w:szCs w:val="24"/>
            </w:rPr>
          </w:rPrChange>
        </w:rPr>
        <w:t>The chapter</w:t>
      </w:r>
      <w:r w:rsidR="00B811A9" w:rsidRPr="007877BB">
        <w:rPr>
          <w:rFonts w:asciiTheme="majorBidi" w:hAnsiTheme="majorBidi" w:cstheme="majorBidi"/>
          <w:b w:val="0"/>
          <w:bCs w:val="0"/>
          <w:sz w:val="24"/>
          <w:szCs w:val="24"/>
          <w:rPrChange w:id="2882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 xml:space="preserve"> title</w:t>
      </w:r>
      <w:r w:rsidR="00B51687" w:rsidRPr="007877BB">
        <w:rPr>
          <w:rFonts w:asciiTheme="majorBidi" w:hAnsiTheme="majorBidi" w:cstheme="majorBidi"/>
          <w:b w:val="0"/>
          <w:sz w:val="24"/>
          <w:szCs w:val="24"/>
          <w:rPrChange w:id="2883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is inscribed at the top of a leaf from the </w:t>
      </w:r>
      <w:del w:id="2884" w:author="Author">
        <w:r w:rsidR="00B51687" w:rsidRPr="007877BB" w:rsidDel="00670F6A">
          <w:rPr>
            <w:rFonts w:asciiTheme="majorBidi" w:hAnsiTheme="majorBidi" w:cstheme="majorBidi"/>
            <w:b w:val="0"/>
            <w:sz w:val="24"/>
            <w:szCs w:val="24"/>
            <w:rPrChange w:id="2885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>Genizah</w:delText>
        </w:r>
      </w:del>
      <w:proofErr w:type="spellStart"/>
      <w:ins w:id="2886" w:author="Author">
        <w:r w:rsidR="00670F6A" w:rsidRPr="007877BB">
          <w:rPr>
            <w:rFonts w:asciiTheme="majorBidi" w:hAnsiTheme="majorBidi" w:cstheme="majorBidi"/>
            <w:b w:val="0"/>
            <w:sz w:val="24"/>
            <w:szCs w:val="24"/>
            <w:rPrChange w:id="2887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t>Geniza</w:t>
        </w:r>
      </w:ins>
      <w:proofErr w:type="spellEnd"/>
      <w:r w:rsidR="00B51687" w:rsidRPr="007877BB">
        <w:rPr>
          <w:rFonts w:asciiTheme="majorBidi" w:hAnsiTheme="majorBidi" w:cstheme="majorBidi"/>
          <w:b w:val="0"/>
          <w:sz w:val="24"/>
          <w:szCs w:val="24"/>
          <w:rPrChange w:id="2888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(JTS ENA 2715.35r), but the provenance of the chapter</w:t>
      </w:r>
      <w:r w:rsidR="0062563C" w:rsidRPr="007877BB">
        <w:rPr>
          <w:rFonts w:asciiTheme="majorBidi" w:hAnsiTheme="majorBidi" w:cstheme="majorBidi"/>
          <w:b w:val="0"/>
          <w:sz w:val="24"/>
          <w:szCs w:val="24"/>
          <w:rPrChange w:id="2889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was</w:t>
      </w:r>
      <w:r w:rsidR="00B51687" w:rsidRPr="007877BB">
        <w:rPr>
          <w:rFonts w:asciiTheme="majorBidi" w:hAnsiTheme="majorBidi" w:cstheme="majorBidi"/>
          <w:b w:val="0"/>
          <w:sz w:val="24"/>
          <w:szCs w:val="24"/>
          <w:rPrChange w:id="2890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unknown. The </w:t>
      </w:r>
      <w:r w:rsidR="00B51687" w:rsidRPr="007877BB">
        <w:rPr>
          <w:rFonts w:asciiTheme="majorBidi" w:hAnsiTheme="majorBidi" w:cstheme="majorBidi"/>
          <w:b w:val="0"/>
          <w:bCs w:val="0"/>
          <w:sz w:val="24"/>
          <w:szCs w:val="24"/>
          <w:lang w:bidi="ar-AE"/>
          <w:rPrChange w:id="2891" w:author="Author">
            <w:rPr>
              <w:rFonts w:ascii="Garamond" w:hAnsi="Garamond"/>
              <w:b w:val="0"/>
              <w:bCs w:val="0"/>
              <w:sz w:val="24"/>
              <w:szCs w:val="24"/>
              <w:lang w:bidi="ar-AE"/>
            </w:rPr>
          </w:rPrChange>
        </w:rPr>
        <w:t>text</w:t>
      </w:r>
      <w:r w:rsidR="00B811A9" w:rsidRPr="007877BB">
        <w:rPr>
          <w:rFonts w:asciiTheme="majorBidi" w:hAnsiTheme="majorBidi" w:cstheme="majorBidi"/>
          <w:b w:val="0"/>
          <w:bCs w:val="0"/>
          <w:sz w:val="24"/>
          <w:szCs w:val="24"/>
          <w:lang w:bidi="ar-AE"/>
          <w:rPrChange w:id="2892" w:author="Author">
            <w:rPr>
              <w:rFonts w:ascii="Garamond" w:hAnsi="Garamond"/>
              <w:b w:val="0"/>
              <w:bCs w:val="0"/>
              <w:sz w:val="24"/>
              <w:szCs w:val="24"/>
              <w:lang w:bidi="ar-AE"/>
            </w:rPr>
          </w:rPrChange>
        </w:rPr>
        <w:t>s</w:t>
      </w:r>
      <w:r w:rsidR="00B51687" w:rsidRPr="007877BB">
        <w:rPr>
          <w:rFonts w:asciiTheme="majorBidi" w:hAnsiTheme="majorBidi" w:cstheme="majorBidi"/>
          <w:b w:val="0"/>
          <w:sz w:val="24"/>
          <w:szCs w:val="24"/>
          <w:rPrChange w:id="2893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in the codex and the </w:t>
      </w:r>
      <w:del w:id="2894" w:author="Author">
        <w:r w:rsidR="00B51687" w:rsidRPr="007877BB" w:rsidDel="00670F6A">
          <w:rPr>
            <w:rFonts w:asciiTheme="majorBidi" w:hAnsiTheme="majorBidi" w:cstheme="majorBidi"/>
            <w:b w:val="0"/>
            <w:sz w:val="24"/>
            <w:szCs w:val="24"/>
            <w:rPrChange w:id="2895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>Genizah</w:delText>
        </w:r>
      </w:del>
      <w:ins w:id="2896" w:author="Author">
        <w:r w:rsidR="00670F6A" w:rsidRPr="007877BB">
          <w:rPr>
            <w:rFonts w:asciiTheme="majorBidi" w:hAnsiTheme="majorBidi" w:cstheme="majorBidi"/>
            <w:b w:val="0"/>
            <w:sz w:val="24"/>
            <w:szCs w:val="24"/>
            <w:rPrChange w:id="2897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t>Geniza</w:t>
        </w:r>
      </w:ins>
      <w:r w:rsidR="00B51687" w:rsidRPr="007877BB">
        <w:rPr>
          <w:rFonts w:asciiTheme="majorBidi" w:hAnsiTheme="majorBidi" w:cstheme="majorBidi"/>
          <w:b w:val="0"/>
          <w:sz w:val="24"/>
          <w:szCs w:val="24"/>
          <w:rPrChange w:id="2898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fragments </w:t>
      </w:r>
      <w:r w:rsidR="00B811A9" w:rsidRPr="007877BB">
        <w:rPr>
          <w:rFonts w:asciiTheme="majorBidi" w:hAnsiTheme="majorBidi" w:cstheme="majorBidi"/>
          <w:b w:val="0"/>
          <w:bCs w:val="0"/>
          <w:sz w:val="24"/>
          <w:szCs w:val="24"/>
          <w:lang w:bidi="ar-AE"/>
          <w:rPrChange w:id="2899" w:author="Author">
            <w:rPr>
              <w:rFonts w:ascii="Garamond" w:hAnsi="Garamond"/>
              <w:b w:val="0"/>
              <w:bCs w:val="0"/>
              <w:sz w:val="24"/>
              <w:szCs w:val="24"/>
              <w:lang w:bidi="ar-AE"/>
            </w:rPr>
          </w:rPrChange>
        </w:rPr>
        <w:t>are</w:t>
      </w:r>
      <w:r w:rsidR="00B51687" w:rsidRPr="007877BB">
        <w:rPr>
          <w:rFonts w:asciiTheme="majorBidi" w:hAnsiTheme="majorBidi" w:cstheme="majorBidi"/>
          <w:b w:val="0"/>
          <w:sz w:val="24"/>
          <w:szCs w:val="24"/>
          <w:rPrChange w:id="2900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identical.</w:t>
      </w:r>
      <w:r w:rsidR="00B51687" w:rsidRPr="007877BB">
        <w:rPr>
          <w:rStyle w:val="FootnoteReference"/>
          <w:rFonts w:asciiTheme="majorBidi" w:hAnsiTheme="majorBidi" w:cstheme="majorBidi"/>
          <w:b w:val="0"/>
          <w:sz w:val="24"/>
          <w:szCs w:val="24"/>
          <w:rPrChange w:id="2901" w:author="Author">
            <w:rPr>
              <w:rStyle w:val="FootnoteReference"/>
              <w:rFonts w:ascii="Garamond" w:hAnsi="Garamond"/>
              <w:b w:val="0"/>
              <w:sz w:val="24"/>
              <w:szCs w:val="24"/>
            </w:rPr>
          </w:rPrChange>
        </w:rPr>
        <w:footnoteReference w:id="15"/>
      </w:r>
    </w:p>
    <w:p w14:paraId="50ABA7A9" w14:textId="118ED717" w:rsidR="00B51687" w:rsidRPr="007877BB" w:rsidRDefault="00B811A9" w:rsidP="007877BB">
      <w:pPr>
        <w:pStyle w:val="Heading1"/>
        <w:spacing w:before="0" w:beforeAutospacing="0" w:after="0" w:afterAutospacing="0" w:line="360" w:lineRule="auto"/>
        <w:ind w:firstLine="720"/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36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pPrChange w:id="2937" w:author="Author">
          <w:pPr>
            <w:pStyle w:val="Heading1"/>
            <w:spacing w:before="0" w:beforeAutospacing="0" w:after="0" w:afterAutospacing="0" w:line="360" w:lineRule="auto"/>
            <w:ind w:firstLine="720"/>
            <w:jc w:val="both"/>
          </w:pPr>
        </w:pPrChange>
      </w:pPr>
      <w:r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938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This </w:t>
      </w:r>
      <w:ins w:id="2939" w:author="Author">
        <w:r w:rsidR="00683DDC" w:rsidRPr="007877BB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2940" w:author="Author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>treatise</w:t>
        </w:r>
      </w:ins>
      <w:del w:id="2941" w:author="Author">
        <w:r w:rsidRPr="007877BB" w:rsidDel="00683DDC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2942" w:author="Author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work</w:delText>
        </w:r>
      </w:del>
      <w:r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943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, o</w:t>
      </w:r>
      <w:r w:rsidR="003E0FD7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944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f </w:t>
      </w:r>
      <w:r w:rsidR="003E0FD7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45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course, </w:t>
      </w:r>
      <w:r w:rsidR="00CE61AB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46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is not </w:t>
      </w:r>
      <w:r w:rsidR="003E0FD7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47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Geonic per</w:t>
      </w:r>
      <w:r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948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3E0FD7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49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se</w:t>
      </w:r>
      <w:r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950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,</w:t>
      </w:r>
      <w:r w:rsidR="003E0FD7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51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but </w:t>
      </w:r>
      <w:r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952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I</w:t>
      </w:r>
      <w:r w:rsidR="003E0FD7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53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include</w:t>
      </w:r>
      <w:del w:id="2954" w:author="Author">
        <w:r w:rsidR="003E0FD7" w:rsidRPr="007877BB" w:rsidDel="005C00A0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55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d</w:delText>
        </w:r>
      </w:del>
      <w:r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56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957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it</w:t>
      </w:r>
      <w:r w:rsidR="003E0FD7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958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3E0FD7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59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in </w:t>
      </w:r>
      <w:r w:rsidR="00B802A6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960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my</w:t>
      </w:r>
      <w:r w:rsidR="00B802A6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61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3E0FD7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62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research </w:t>
      </w:r>
      <w:r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963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because</w:t>
      </w:r>
      <w:r w:rsidR="003E0FD7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64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it</w:t>
      </w:r>
      <w:r w:rsidR="00CE61AB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65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preserves</w:t>
      </w:r>
      <w:r w:rsidR="008151AD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66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developments </w:t>
      </w:r>
      <w:ins w:id="2967" w:author="Author">
        <w:r w:rsidR="00EA58BB" w:rsidRPr="007877BB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68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in </w:t>
        </w:r>
      </w:ins>
      <w:del w:id="2969" w:author="Author">
        <w:r w:rsidR="008151AD" w:rsidRPr="007877BB" w:rsidDel="00EA58BB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70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of</w:delText>
        </w:r>
        <w:r w:rsidR="00CE61AB" w:rsidRPr="007877BB" w:rsidDel="00EA58BB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71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="00CE61AB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72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Geonic </w:t>
      </w:r>
      <w:r w:rsidR="003E0FD7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73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traditions</w:t>
      </w:r>
      <w:r w:rsidR="00CE61AB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74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ins w:id="2975" w:author="Author">
        <w:r w:rsidR="009D1F80" w:rsidRPr="007877BB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76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as well as </w:t>
        </w:r>
      </w:ins>
      <w:del w:id="2977" w:author="Author">
        <w:r w:rsidR="00CE61AB" w:rsidRPr="007877BB" w:rsidDel="009D1F80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78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and </w:delText>
        </w:r>
      </w:del>
      <w:r w:rsidR="00CE61AB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79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additional unknown</w:t>
      </w:r>
      <w:r w:rsidR="003E0FD7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80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and</w:t>
      </w:r>
      <w:r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981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,</w:t>
      </w:r>
      <w:r w:rsidR="003E0FD7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82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therefore</w:t>
      </w:r>
      <w:r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983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,</w:t>
      </w:r>
      <w:r w:rsidR="003E0FD7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84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CE61AB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85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authentic </w:t>
      </w:r>
      <w:r w:rsidR="003E0FD7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86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sources</w:t>
      </w:r>
      <w:ins w:id="2987" w:author="Author">
        <w:r w:rsidR="009D1F80" w:rsidRPr="007877BB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88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>.</w:t>
        </w:r>
      </w:ins>
      <w:r w:rsidR="00EF781A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89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EF781A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990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(</w:t>
      </w:r>
      <w:del w:id="2991" w:author="Author">
        <w:r w:rsidRPr="007877BB" w:rsidDel="009D1F80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2992" w:author="Author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i</w:delText>
        </w:r>
      </w:del>
      <w:ins w:id="2993" w:author="Author">
        <w:r w:rsidR="009D1F80" w:rsidRPr="007877BB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2994" w:author="Author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>I</w:t>
        </w:r>
      </w:ins>
      <w:r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995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t</w:t>
      </w:r>
      <w:r w:rsidR="00EF781A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996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EF781A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97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also </w:t>
      </w:r>
      <w:r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998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contains</w:t>
      </w:r>
      <w:r w:rsidR="00DF7E90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999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DF7E90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00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known </w:t>
      </w:r>
      <w:r w:rsidR="00DF7E90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001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writing</w:t>
      </w:r>
      <w:r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002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s,</w:t>
      </w:r>
      <w:r w:rsidR="00DF7E90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03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such as the </w:t>
      </w:r>
      <w:r w:rsidR="00DF7E90" w:rsidRPr="007877BB">
        <w:rPr>
          <w:rFonts w:asciiTheme="majorBidi" w:hAnsiTheme="majorBidi" w:cstheme="majorBidi"/>
          <w:b w:val="0"/>
          <w:i/>
          <w:color w:val="000000"/>
          <w:sz w:val="24"/>
          <w:szCs w:val="24"/>
          <w:shd w:val="clear" w:color="auto" w:fill="FFFFFF"/>
          <w:rPrChange w:id="3004" w:author="Author">
            <w:rPr>
              <w:rFonts w:ascii="Garamond" w:hAnsi="Garamond"/>
              <w:b w:val="0"/>
              <w:i/>
              <w:color w:val="000000"/>
              <w:sz w:val="24"/>
              <w:szCs w:val="24"/>
              <w:shd w:val="clear" w:color="auto" w:fill="FFFFFF"/>
            </w:rPr>
          </w:rPrChange>
        </w:rPr>
        <w:t>Halakhot</w:t>
      </w:r>
      <w:r w:rsidR="00DF7E90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05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of Isaac </w:t>
      </w:r>
      <w:del w:id="3006" w:author="Author">
        <w:r w:rsidR="00DF7E90" w:rsidRPr="007877BB" w:rsidDel="000604C2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07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alFasi</w:delText>
        </w:r>
      </w:del>
      <w:ins w:id="3008" w:author="Author">
        <w:r w:rsidR="000604C2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</w:rPr>
          <w:t>al-</w:t>
        </w:r>
        <w:proofErr w:type="spellStart"/>
        <w:r w:rsidR="000604C2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</w:rPr>
          <w:t>Fasi</w:t>
        </w:r>
        <w:proofErr w:type="spellEnd"/>
        <w:r w:rsidR="009D1F80" w:rsidRPr="007877BB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09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>.</w:t>
        </w:r>
      </w:ins>
      <w:r w:rsidR="00DF7E90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10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)</w:t>
      </w:r>
      <w:del w:id="3011" w:author="Author">
        <w:r w:rsidR="00CE61AB" w:rsidRPr="007877BB" w:rsidDel="009D1F80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12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.</w:delText>
        </w:r>
      </w:del>
      <w:r w:rsidR="00CE61AB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13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ins w:id="3014" w:author="Author">
        <w:r w:rsidR="00683DDC" w:rsidRPr="007877BB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15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It </w:t>
        </w:r>
      </w:ins>
      <w:del w:id="3016" w:author="Author">
        <w:r w:rsidR="00CE61AB" w:rsidRPr="007877BB" w:rsidDel="00683DDC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17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This </w:delText>
        </w:r>
        <w:r w:rsidR="00595313" w:rsidRPr="007877BB" w:rsidDel="00683DDC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18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treatise</w:delText>
        </w:r>
        <w:r w:rsidR="00CE61AB" w:rsidRPr="007877BB" w:rsidDel="00683DDC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19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020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has </w:t>
      </w:r>
      <w:r w:rsidR="00CE61AB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21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survived intact in a Spanish codex preserved by the Bodleian Library in Oxford</w:t>
      </w:r>
      <w:r w:rsidR="008151AD" w:rsidRPr="007877BB">
        <w:rPr>
          <w:rFonts w:asciiTheme="majorBidi" w:hAnsiTheme="majorBidi" w:cstheme="majorBidi"/>
          <w:iCs/>
          <w:sz w:val="24"/>
          <w:szCs w:val="24"/>
          <w:rPrChange w:id="3022" w:author="Author">
            <w:rPr>
              <w:rFonts w:ascii="Garamond" w:hAnsi="Garamond"/>
              <w:iCs/>
              <w:sz w:val="24"/>
              <w:szCs w:val="24"/>
            </w:rPr>
          </w:rPrChange>
        </w:rPr>
        <w:t xml:space="preserve"> </w:t>
      </w:r>
      <w:r w:rsidR="008151AD" w:rsidRPr="007877BB">
        <w:rPr>
          <w:rFonts w:asciiTheme="majorBidi" w:eastAsia="Calibri" w:hAnsiTheme="majorBidi" w:cstheme="majorBidi"/>
          <w:b w:val="0"/>
          <w:bCs w:val="0"/>
          <w:sz w:val="24"/>
          <w:szCs w:val="24"/>
          <w:rPrChange w:id="3023" w:author="Author">
            <w:rPr>
              <w:rFonts w:ascii="Garamond" w:eastAsia="Calibri" w:hAnsi="Garamond" w:cs="Garamond"/>
              <w:b w:val="0"/>
              <w:bCs w:val="0"/>
              <w:sz w:val="24"/>
              <w:szCs w:val="24"/>
            </w:rPr>
          </w:rPrChange>
        </w:rPr>
        <w:t>(Ox. Hunt. 518</w:t>
      </w:r>
      <w:r w:rsidR="008151AD" w:rsidRPr="007877BB">
        <w:rPr>
          <w:rFonts w:asciiTheme="majorBidi" w:hAnsiTheme="majorBidi" w:cstheme="majorBidi"/>
          <w:b w:val="0"/>
          <w:bCs w:val="0"/>
          <w:iCs/>
          <w:sz w:val="24"/>
          <w:szCs w:val="24"/>
          <w:rPrChange w:id="3024" w:author="Author">
            <w:rPr>
              <w:rFonts w:ascii="Garamond" w:hAnsi="Garamond"/>
              <w:b w:val="0"/>
              <w:bCs w:val="0"/>
              <w:iCs/>
              <w:sz w:val="24"/>
              <w:szCs w:val="24"/>
            </w:rPr>
          </w:rPrChange>
        </w:rPr>
        <w:t>)</w:t>
      </w:r>
      <w:r w:rsidR="00CE61AB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25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.</w:t>
      </w:r>
      <w:r w:rsidR="00E6043D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26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</w:p>
    <w:p w14:paraId="4E59D475" w14:textId="305EA976" w:rsidR="00B51687" w:rsidRPr="007877BB" w:rsidRDefault="005150F3" w:rsidP="007877BB">
      <w:pPr>
        <w:pStyle w:val="Heading1"/>
        <w:spacing w:before="0" w:beforeAutospacing="0" w:after="0" w:afterAutospacing="0" w:line="360" w:lineRule="auto"/>
        <w:ind w:firstLine="720"/>
        <w:rPr>
          <w:rFonts w:asciiTheme="majorBidi" w:hAnsiTheme="majorBidi" w:cstheme="majorBidi"/>
          <w:b w:val="0"/>
          <w:sz w:val="24"/>
          <w:szCs w:val="24"/>
          <w:rPrChange w:id="3027" w:author="Author">
            <w:rPr>
              <w:rFonts w:ascii="Garamond" w:hAnsi="Garamond"/>
              <w:b w:val="0"/>
              <w:sz w:val="24"/>
              <w:szCs w:val="24"/>
            </w:rPr>
          </w:rPrChange>
        </w:rPr>
        <w:pPrChange w:id="3028" w:author="Author">
          <w:pPr>
            <w:pStyle w:val="Heading1"/>
            <w:spacing w:before="0" w:beforeAutospacing="0" w:after="0" w:afterAutospacing="0" w:line="360" w:lineRule="auto"/>
            <w:ind w:firstLine="720"/>
            <w:jc w:val="both"/>
          </w:pPr>
        </w:pPrChange>
      </w:pPr>
      <w:del w:id="3029" w:author="Author">
        <w:r w:rsidRPr="007877BB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30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Finally,</w:delText>
        </w:r>
        <w:r w:rsidR="00E6043D" w:rsidRPr="007877BB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31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ins w:id="3032" w:author="Author">
        <w:r w:rsidR="00864C61" w:rsidRPr="007877BB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33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The </w:t>
        </w:r>
      </w:ins>
      <w:del w:id="3034" w:author="Author">
        <w:r w:rsidR="001108DF" w:rsidRPr="007877BB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35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this </w:delText>
        </w:r>
      </w:del>
      <w:r w:rsidR="001108DF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36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chapter</w:t>
      </w:r>
      <w:r w:rsidR="00E6043D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37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ins w:id="3038" w:author="Author">
        <w:r w:rsidR="00864C61" w:rsidRPr="007877BB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39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in question </w:t>
        </w:r>
      </w:ins>
      <w:r w:rsidR="00E6043D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40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is not </w:t>
      </w:r>
      <w:r w:rsidR="001108DF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41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a</w:t>
      </w:r>
      <w:ins w:id="3042" w:author="Author">
        <w:r w:rsidR="00864C61" w:rsidRPr="007877BB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43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 freely standing </w:t>
        </w:r>
      </w:ins>
      <w:del w:id="3044" w:author="Author">
        <w:r w:rsidR="001108DF" w:rsidRPr="007877BB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45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n independent </w:delText>
        </w:r>
      </w:del>
      <w:r w:rsidR="00E6043D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46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work</w:t>
      </w:r>
      <w:ins w:id="3047" w:author="Author">
        <w:r w:rsidR="00864C61" w:rsidRPr="007877BB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48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>;</w:t>
        </w:r>
      </w:ins>
      <w:r w:rsidR="00E6043D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49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ins w:id="3050" w:author="Author">
        <w:r w:rsidR="00864C61" w:rsidRPr="007877BB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51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it </w:t>
        </w:r>
      </w:ins>
      <w:del w:id="3052" w:author="Author">
        <w:r w:rsidR="00E6043D" w:rsidRPr="007877BB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53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and </w:delText>
        </w:r>
      </w:del>
      <w:r w:rsidR="00E6043D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54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is </w:t>
      </w:r>
      <w:ins w:id="3055" w:author="Author">
        <w:r w:rsidR="00864C61" w:rsidRPr="007877BB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56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firmly </w:t>
        </w:r>
        <w:r w:rsidR="005C00A0" w:rsidRPr="007877BB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57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set within </w:t>
        </w:r>
      </w:ins>
      <w:del w:id="3058" w:author="Author">
        <w:r w:rsidR="00E6043D" w:rsidRPr="007877BB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59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well </w:delText>
        </w:r>
        <w:r w:rsidR="00E6043D" w:rsidRPr="007877BB" w:rsidDel="005C00A0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60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integrated in</w:delText>
        </w:r>
        <w:r w:rsidR="00B32DAC" w:rsidRPr="007877BB" w:rsidDel="005C00A0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61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to</w:delText>
        </w:r>
        <w:r w:rsidR="00E6043D" w:rsidRPr="007877BB" w:rsidDel="005C00A0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62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="00E6043D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63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the </w:t>
      </w:r>
      <w:ins w:id="3064" w:author="Author">
        <w:r w:rsidR="00864C61" w:rsidRPr="007877BB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65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broader </w:t>
        </w:r>
      </w:ins>
      <w:del w:id="3066" w:author="Author">
        <w:r w:rsidR="00713B07" w:rsidRPr="007877BB" w:rsidDel="00864C61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3067" w:author="Author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lar</w:delText>
        </w:r>
        <w:r w:rsidR="00E6043D" w:rsidRPr="007877BB" w:rsidDel="00864C61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3068" w:author="Author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ger</w:delText>
        </w:r>
        <w:r w:rsidR="00E6043D" w:rsidRPr="007877BB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69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="00E6043D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70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framework of </w:t>
      </w:r>
      <w:r w:rsidR="001108DF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71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Ibn </w:t>
      </w:r>
      <w:proofErr w:type="spellStart"/>
      <w:r w:rsidR="001108DF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72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Aknin</w:t>
      </w:r>
      <w:r w:rsidR="00B32DAC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73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’</w:t>
      </w:r>
      <w:r w:rsidR="001108DF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74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s</w:t>
      </w:r>
      <w:proofErr w:type="spellEnd"/>
      <w:r w:rsidR="00E6043D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75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E6043D" w:rsidRPr="007877BB">
        <w:rPr>
          <w:rFonts w:asciiTheme="majorBidi" w:hAnsiTheme="majorBidi" w:cstheme="majorBidi"/>
          <w:b w:val="0"/>
          <w:i/>
          <w:color w:val="000000"/>
          <w:sz w:val="24"/>
          <w:szCs w:val="24"/>
          <w:shd w:val="clear" w:color="auto" w:fill="FFFFFF"/>
          <w:rPrChange w:id="3076" w:author="Author">
            <w:rPr>
              <w:rFonts w:ascii="Garamond" w:hAnsi="Garamond"/>
              <w:b w:val="0"/>
              <w:i/>
              <w:color w:val="000000"/>
              <w:sz w:val="24"/>
              <w:szCs w:val="24"/>
              <w:shd w:val="clear" w:color="auto" w:fill="FFFFFF"/>
            </w:rPr>
          </w:rPrChange>
        </w:rPr>
        <w:t xml:space="preserve">Tib </w:t>
      </w:r>
      <w:del w:id="3077" w:author="Author">
        <w:r w:rsidR="00E6043D" w:rsidRPr="007877BB" w:rsidDel="000604C2">
          <w:rPr>
            <w:rFonts w:asciiTheme="majorBidi" w:hAnsiTheme="majorBidi" w:cstheme="majorBidi"/>
            <w:b w:val="0"/>
            <w:i/>
            <w:color w:val="000000"/>
            <w:sz w:val="24"/>
            <w:szCs w:val="24"/>
            <w:shd w:val="clear" w:color="auto" w:fill="FFFFFF"/>
            <w:rPrChange w:id="3078" w:author="Author">
              <w:rPr>
                <w:rFonts w:ascii="Garamond" w:hAnsi="Garamond"/>
                <w:b w:val="0"/>
                <w:i/>
                <w:color w:val="000000"/>
                <w:sz w:val="24"/>
                <w:szCs w:val="24"/>
                <w:shd w:val="clear" w:color="auto" w:fill="FFFFFF"/>
              </w:rPr>
            </w:rPrChange>
          </w:rPr>
          <w:delText>alNufūs</w:delText>
        </w:r>
      </w:del>
      <w:ins w:id="3079" w:author="Author">
        <w:r w:rsidR="000604C2">
          <w:rPr>
            <w:rFonts w:asciiTheme="majorBidi" w:hAnsiTheme="majorBidi" w:cstheme="majorBidi"/>
            <w:b w:val="0"/>
            <w:i/>
            <w:color w:val="000000"/>
            <w:sz w:val="24"/>
            <w:szCs w:val="24"/>
            <w:shd w:val="clear" w:color="auto" w:fill="FFFFFF"/>
          </w:rPr>
          <w:t>al-</w:t>
        </w:r>
        <w:proofErr w:type="spellStart"/>
        <w:r w:rsidR="000604C2">
          <w:rPr>
            <w:rFonts w:asciiTheme="majorBidi" w:hAnsiTheme="majorBidi" w:cstheme="majorBidi"/>
            <w:b w:val="0"/>
            <w:i/>
            <w:color w:val="000000"/>
            <w:sz w:val="24"/>
            <w:szCs w:val="24"/>
            <w:shd w:val="clear" w:color="auto" w:fill="FFFFFF"/>
          </w:rPr>
          <w:t>Nufūs</w:t>
        </w:r>
      </w:ins>
      <w:proofErr w:type="spellEnd"/>
      <w:r w:rsidR="00820287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80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, a </w:t>
      </w:r>
      <w:r w:rsidR="00864DB8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81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jurisprudential</w:t>
      </w:r>
      <w:r w:rsidR="00820287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82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B802A6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083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section</w:t>
      </w:r>
      <w:r w:rsidR="00820287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084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of </w:t>
      </w:r>
      <w:r w:rsidR="00713B07" w:rsidRPr="007877BB">
        <w:rPr>
          <w:rFonts w:asciiTheme="majorBidi" w:hAnsiTheme="majorBidi" w:cstheme="majorBidi"/>
          <w:b w:val="0"/>
          <w:bCs w:val="0"/>
          <w:i/>
          <w:iCs/>
          <w:color w:val="000000"/>
          <w:sz w:val="24"/>
          <w:szCs w:val="24"/>
          <w:shd w:val="clear" w:color="auto" w:fill="FFFFFF"/>
          <w:rPrChange w:id="3085" w:author="Author">
            <w:rPr>
              <w:rFonts w:ascii="Garamond" w:hAnsi="Garamond"/>
              <w:b w:val="0"/>
              <w:bCs w:val="0"/>
              <w:i/>
              <w:iCs/>
              <w:color w:val="000000"/>
              <w:sz w:val="24"/>
              <w:szCs w:val="24"/>
              <w:shd w:val="clear" w:color="auto" w:fill="FFFFFF"/>
            </w:rPr>
          </w:rPrChange>
        </w:rPr>
        <w:t>T</w:t>
      </w:r>
      <w:r w:rsidR="00820287" w:rsidRPr="007877BB">
        <w:rPr>
          <w:rFonts w:asciiTheme="majorBidi" w:hAnsiTheme="majorBidi" w:cstheme="majorBidi"/>
          <w:b w:val="0"/>
          <w:bCs w:val="0"/>
          <w:i/>
          <w:iCs/>
          <w:color w:val="000000"/>
          <w:sz w:val="24"/>
          <w:szCs w:val="24"/>
          <w:shd w:val="clear" w:color="auto" w:fill="FFFFFF"/>
          <w:rPrChange w:id="3086" w:author="Author">
            <w:rPr>
              <w:rFonts w:ascii="Garamond" w:hAnsi="Garamond"/>
              <w:b w:val="0"/>
              <w:bCs w:val="0"/>
              <w:i/>
              <w:iCs/>
              <w:color w:val="000000"/>
              <w:sz w:val="24"/>
              <w:szCs w:val="24"/>
              <w:shd w:val="clear" w:color="auto" w:fill="FFFFFF"/>
            </w:rPr>
          </w:rPrChange>
        </w:rPr>
        <w:t xml:space="preserve">he </w:t>
      </w:r>
      <w:r w:rsidR="00713B07" w:rsidRPr="007877BB">
        <w:rPr>
          <w:rFonts w:asciiTheme="majorBidi" w:hAnsiTheme="majorBidi" w:cstheme="majorBidi"/>
          <w:b w:val="0"/>
          <w:bCs w:val="0"/>
          <w:i/>
          <w:iCs/>
          <w:color w:val="000000"/>
          <w:sz w:val="24"/>
          <w:szCs w:val="24"/>
          <w:shd w:val="clear" w:color="auto" w:fill="FFFFFF"/>
          <w:rPrChange w:id="3087" w:author="Author">
            <w:rPr>
              <w:rFonts w:ascii="Garamond" w:hAnsi="Garamond"/>
              <w:b w:val="0"/>
              <w:bCs w:val="0"/>
              <w:i/>
              <w:iCs/>
              <w:color w:val="000000"/>
              <w:sz w:val="24"/>
              <w:szCs w:val="24"/>
              <w:shd w:val="clear" w:color="auto" w:fill="FFFFFF"/>
            </w:rPr>
          </w:rPrChange>
        </w:rPr>
        <w:t>W</w:t>
      </w:r>
      <w:r w:rsidR="00820287" w:rsidRPr="007877BB">
        <w:rPr>
          <w:rFonts w:asciiTheme="majorBidi" w:hAnsiTheme="majorBidi" w:cstheme="majorBidi"/>
          <w:b w:val="0"/>
          <w:bCs w:val="0"/>
          <w:i/>
          <w:iCs/>
          <w:color w:val="000000"/>
          <w:sz w:val="24"/>
          <w:szCs w:val="24"/>
          <w:shd w:val="clear" w:color="auto" w:fill="FFFFFF"/>
          <w:rPrChange w:id="3088" w:author="Author">
            <w:rPr>
              <w:rFonts w:ascii="Garamond" w:hAnsi="Garamond"/>
              <w:b w:val="0"/>
              <w:bCs w:val="0"/>
              <w:i/>
              <w:iCs/>
              <w:color w:val="000000"/>
              <w:sz w:val="24"/>
              <w:szCs w:val="24"/>
              <w:shd w:val="clear" w:color="auto" w:fill="FFFFFF"/>
            </w:rPr>
          </w:rPrChange>
        </w:rPr>
        <w:t xml:space="preserve">orldly </w:t>
      </w:r>
      <w:r w:rsidR="00713B07" w:rsidRPr="007877BB">
        <w:rPr>
          <w:rFonts w:asciiTheme="majorBidi" w:hAnsiTheme="majorBidi" w:cstheme="majorBidi"/>
          <w:b w:val="0"/>
          <w:bCs w:val="0"/>
          <w:i/>
          <w:iCs/>
          <w:color w:val="000000"/>
          <w:sz w:val="24"/>
          <w:szCs w:val="24"/>
          <w:shd w:val="clear" w:color="auto" w:fill="FFFFFF"/>
          <w:rPrChange w:id="3089" w:author="Author">
            <w:rPr>
              <w:rFonts w:ascii="Garamond" w:hAnsi="Garamond"/>
              <w:b w:val="0"/>
              <w:bCs w:val="0"/>
              <w:i/>
              <w:iCs/>
              <w:color w:val="000000"/>
              <w:sz w:val="24"/>
              <w:szCs w:val="24"/>
              <w:shd w:val="clear" w:color="auto" w:fill="FFFFFF"/>
            </w:rPr>
          </w:rPrChange>
        </w:rPr>
        <w:t>S</w:t>
      </w:r>
      <w:r w:rsidR="00864DB8" w:rsidRPr="007877BB">
        <w:rPr>
          <w:rFonts w:asciiTheme="majorBidi" w:hAnsiTheme="majorBidi" w:cstheme="majorBidi"/>
          <w:b w:val="0"/>
          <w:bCs w:val="0"/>
          <w:i/>
          <w:iCs/>
          <w:color w:val="000000"/>
          <w:sz w:val="24"/>
          <w:szCs w:val="24"/>
          <w:shd w:val="clear" w:color="auto" w:fill="FFFFFF"/>
          <w:rPrChange w:id="3090" w:author="Author">
            <w:rPr>
              <w:rFonts w:ascii="Garamond" w:hAnsi="Garamond"/>
              <w:b w:val="0"/>
              <w:bCs w:val="0"/>
              <w:i/>
              <w:iCs/>
              <w:color w:val="000000"/>
              <w:sz w:val="24"/>
              <w:szCs w:val="24"/>
              <w:shd w:val="clear" w:color="auto" w:fill="FFFFFF"/>
            </w:rPr>
          </w:rPrChange>
        </w:rPr>
        <w:t>oul</w:t>
      </w:r>
      <w:r w:rsidR="00E6043D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091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.</w:t>
      </w:r>
      <w:r w:rsidR="00595313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092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Ibn Aknin</w:t>
      </w:r>
      <w:r w:rsidR="00713B07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093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’s</w:t>
      </w:r>
      <w:r w:rsidR="00713B07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94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methodology </w:t>
      </w:r>
      <w:r w:rsidR="00713B07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095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for</w:t>
      </w:r>
      <w:r w:rsidR="00595313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096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ins w:id="3097" w:author="Author">
        <w:r w:rsidR="00864C61" w:rsidRPr="007877BB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3098" w:author="Author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his work </w:t>
        </w:r>
      </w:ins>
      <w:del w:id="3099" w:author="Author">
        <w:r w:rsidR="00595313" w:rsidRPr="007877BB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100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working </w:delText>
        </w:r>
      </w:del>
      <w:r w:rsidR="00595313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101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on his book </w:t>
      </w:r>
      <w:r w:rsidR="00713B07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102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remains unknown because</w:t>
      </w:r>
      <w:r w:rsidR="00DF7E90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103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ins w:id="3104" w:author="Author">
        <w:r w:rsidR="00864C61" w:rsidRPr="007877BB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105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various </w:t>
        </w:r>
      </w:ins>
      <w:del w:id="3106" w:author="Author">
        <w:r w:rsidR="00595313" w:rsidRPr="007877BB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107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not all the </w:delText>
        </w:r>
      </w:del>
      <w:r w:rsidR="00595313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108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materials </w:t>
      </w:r>
      <w:ins w:id="3109" w:author="Author">
        <w:r w:rsidR="00864C61" w:rsidRPr="007877BB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110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within it </w:t>
        </w:r>
      </w:ins>
      <w:r w:rsidR="00595313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111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are edited in </w:t>
      </w:r>
      <w:ins w:id="3112" w:author="Author">
        <w:r w:rsidR="00864C61" w:rsidRPr="007877BB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113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>different ways</w:t>
        </w:r>
      </w:ins>
      <w:del w:id="3114" w:author="Author">
        <w:r w:rsidR="00595313" w:rsidRPr="007877BB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115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the same way</w:delText>
        </w:r>
      </w:del>
      <w:ins w:id="3116" w:author="Author">
        <w:r w:rsidR="00864C61" w:rsidRPr="007877BB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117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. Thus, </w:t>
        </w:r>
      </w:ins>
      <w:del w:id="3118" w:author="Author">
        <w:r w:rsidR="00595313" w:rsidRPr="007877BB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119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, and </w:delText>
        </w:r>
      </w:del>
      <w:r w:rsidR="00595313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120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the discussion in this chapter </w:t>
      </w:r>
      <w:r w:rsidR="00713B07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121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proceeds</w:t>
      </w:r>
      <w:r w:rsidR="00595313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122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very </w:t>
      </w:r>
      <w:r w:rsidR="00595313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123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different</w:t>
      </w:r>
      <w:r w:rsidR="00713B07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124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ly </w:t>
      </w:r>
      <w:ins w:id="3125" w:author="Author">
        <w:r w:rsidR="00864C61" w:rsidRPr="007877BB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3126" w:author="Author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from </w:t>
        </w:r>
      </w:ins>
      <w:del w:id="3127" w:author="Author">
        <w:r w:rsidR="00713B07" w:rsidRPr="007877BB" w:rsidDel="00864C61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3128" w:author="Author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than</w:delText>
        </w:r>
        <w:r w:rsidR="00595313" w:rsidRPr="007877BB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129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ins w:id="3130" w:author="Author">
        <w:r w:rsidR="00864C61" w:rsidRPr="007877BB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131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that in </w:t>
        </w:r>
      </w:ins>
      <w:r w:rsidR="000663DB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132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the</w:t>
      </w:r>
      <w:r w:rsidR="00595313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133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didactical </w:t>
      </w:r>
      <w:r w:rsidR="00713B07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134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and</w:t>
      </w:r>
      <w:r w:rsidR="00595313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135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philosophical chapters</w:t>
      </w:r>
      <w:r w:rsidR="00713B07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136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.</w:t>
      </w:r>
      <w:r w:rsidR="004A6F68" w:rsidRPr="007877BB">
        <w:rPr>
          <w:rStyle w:val="FootnoteReference"/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137" w:author="Author">
            <w:rPr>
              <w:rStyle w:val="FootnoteReference"/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footnoteReference w:id="16"/>
      </w:r>
      <w:r w:rsidR="00595313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165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713B07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166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T</w:t>
      </w:r>
      <w:r w:rsidR="00595313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167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h</w:t>
      </w:r>
      <w:r w:rsidR="00713B07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168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ese</w:t>
      </w:r>
      <w:r w:rsidR="00595313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169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ins w:id="3170" w:author="Author">
        <w:r w:rsidR="00864C61" w:rsidRPr="007877BB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3171" w:author="Author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circumstances evoke </w:t>
        </w:r>
      </w:ins>
      <w:del w:id="3172" w:author="Author">
        <w:r w:rsidR="00595313" w:rsidRPr="007877BB" w:rsidDel="00864C61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3173" w:author="Author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raise</w:delText>
        </w:r>
        <w:r w:rsidR="00D23C97" w:rsidRPr="007877BB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174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ins w:id="3175" w:author="Author">
        <w:r w:rsidR="00864C61" w:rsidRPr="007877BB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176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serious </w:t>
        </w:r>
      </w:ins>
      <w:del w:id="3177" w:author="Author">
        <w:r w:rsidR="00D23C97" w:rsidRPr="007877BB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178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intense</w:delText>
        </w:r>
        <w:r w:rsidR="00595313" w:rsidRPr="007877BB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179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="00595313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180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question</w:t>
      </w:r>
      <w:r w:rsidR="00B802A6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181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s</w:t>
      </w:r>
      <w:r w:rsidR="00D23C97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182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ins w:id="3183" w:author="Author">
        <w:r w:rsidR="00864C61" w:rsidRPr="007877BB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3184" w:author="Author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about </w:t>
        </w:r>
      </w:ins>
      <w:del w:id="3185" w:author="Author">
        <w:r w:rsidR="00D23C97" w:rsidRPr="007877BB" w:rsidDel="00864C61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3186" w:author="Author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regarding</w:delText>
        </w:r>
        <w:r w:rsidR="00595313" w:rsidRPr="007877BB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187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="00595313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188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the compilation of </w:t>
      </w:r>
      <w:r w:rsidR="00595313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189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th</w:t>
      </w:r>
      <w:r w:rsidR="00B802A6" w:rsidRPr="007877BB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190" w:author="Author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e</w:t>
      </w:r>
      <w:r w:rsidR="00595313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191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work and the </w:t>
      </w:r>
      <w:r w:rsidR="00DF7E90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192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editing </w:t>
      </w:r>
      <w:del w:id="3193" w:author="Author">
        <w:r w:rsidR="00DF7E90" w:rsidRPr="007877BB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194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together</w:delText>
        </w:r>
        <w:r w:rsidR="00595313" w:rsidRPr="007877BB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195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="00595313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196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of </w:t>
      </w:r>
      <w:r w:rsidR="00F450F0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197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such</w:t>
      </w:r>
      <w:r w:rsidR="00DF7E90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198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D23C97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199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characteristically </w:t>
      </w:r>
      <w:r w:rsidR="00DF7E90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200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different</w:t>
      </w:r>
      <w:r w:rsidR="00595313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201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materials</w:t>
      </w:r>
      <w:ins w:id="3202" w:author="Author">
        <w:r w:rsidR="00864C61" w:rsidRPr="007877BB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203" w:author="Author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 together</w:t>
        </w:r>
      </w:ins>
      <w:r w:rsidR="00595313" w:rsidRPr="007877BB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204" w:author="Author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. </w:t>
      </w:r>
    </w:p>
    <w:p w14:paraId="10AA5D4B" w14:textId="2B0308AA" w:rsidR="00CE61AB" w:rsidRPr="007877BB" w:rsidRDefault="00CE61AB" w:rsidP="007877BB">
      <w:pPr>
        <w:pStyle w:val="Heading1"/>
        <w:spacing w:before="0" w:beforeAutospacing="0" w:after="0" w:afterAutospacing="0" w:line="360" w:lineRule="auto"/>
        <w:ind w:firstLine="720"/>
        <w:rPr>
          <w:rFonts w:asciiTheme="majorBidi" w:hAnsiTheme="majorBidi" w:cstheme="majorBidi"/>
          <w:b w:val="0"/>
          <w:sz w:val="24"/>
          <w:szCs w:val="24"/>
          <w:rPrChange w:id="3205" w:author="Author">
            <w:rPr>
              <w:rFonts w:ascii="Garamond" w:hAnsi="Garamond"/>
              <w:b w:val="0"/>
              <w:sz w:val="24"/>
              <w:szCs w:val="24"/>
            </w:rPr>
          </w:rPrChange>
        </w:rPr>
        <w:pPrChange w:id="3206" w:author="Author">
          <w:pPr>
            <w:pStyle w:val="Heading1"/>
            <w:spacing w:before="0" w:beforeAutospacing="0" w:after="0" w:afterAutospacing="0" w:line="360" w:lineRule="auto"/>
            <w:ind w:firstLine="720"/>
            <w:jc w:val="both"/>
          </w:pPr>
        </w:pPrChange>
      </w:pPr>
      <w:r w:rsidRPr="007877BB">
        <w:rPr>
          <w:rFonts w:asciiTheme="majorBidi" w:hAnsiTheme="majorBidi" w:cstheme="majorBidi"/>
          <w:b w:val="0"/>
          <w:sz w:val="24"/>
          <w:szCs w:val="24"/>
          <w:rPrChange w:id="3207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In my </w:t>
      </w:r>
      <w:r w:rsidR="00E20F57" w:rsidRPr="007877BB">
        <w:rPr>
          <w:rFonts w:asciiTheme="majorBidi" w:hAnsiTheme="majorBidi" w:cstheme="majorBidi"/>
          <w:b w:val="0"/>
          <w:sz w:val="24"/>
          <w:szCs w:val="24"/>
          <w:rPrChange w:id="3208" w:author="Author">
            <w:rPr>
              <w:rFonts w:ascii="Garamond" w:hAnsi="Garamond"/>
              <w:b w:val="0"/>
              <w:sz w:val="24"/>
              <w:szCs w:val="24"/>
            </w:rPr>
          </w:rPrChange>
        </w:rPr>
        <w:t>research</w:t>
      </w:r>
      <w:r w:rsidRPr="007877BB">
        <w:rPr>
          <w:rFonts w:asciiTheme="majorBidi" w:hAnsiTheme="majorBidi" w:cstheme="majorBidi"/>
          <w:b w:val="0"/>
          <w:sz w:val="24"/>
          <w:szCs w:val="24"/>
          <w:rPrChange w:id="3209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, I </w:t>
      </w:r>
      <w:r w:rsidRPr="007877BB">
        <w:rPr>
          <w:rFonts w:asciiTheme="majorBidi" w:hAnsiTheme="majorBidi" w:cstheme="majorBidi"/>
          <w:b w:val="0"/>
          <w:bCs w:val="0"/>
          <w:sz w:val="24"/>
          <w:szCs w:val="24"/>
          <w:rPrChange w:id="3210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clear</w:t>
      </w:r>
      <w:r w:rsidR="00713B07" w:rsidRPr="007877BB">
        <w:rPr>
          <w:rFonts w:asciiTheme="majorBidi" w:hAnsiTheme="majorBidi" w:cstheme="majorBidi"/>
          <w:b w:val="0"/>
          <w:bCs w:val="0"/>
          <w:sz w:val="24"/>
          <w:szCs w:val="24"/>
          <w:rPrChange w:id="3211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ly</w:t>
      </w:r>
      <w:r w:rsidRPr="007877BB">
        <w:rPr>
          <w:rFonts w:asciiTheme="majorBidi" w:hAnsiTheme="majorBidi" w:cstheme="majorBidi"/>
          <w:b w:val="0"/>
          <w:bCs w:val="0"/>
          <w:sz w:val="24"/>
          <w:szCs w:val="24"/>
          <w:rPrChange w:id="3212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 xml:space="preserve"> identif</w:t>
      </w:r>
      <w:r w:rsidR="00713B07" w:rsidRPr="007877BB">
        <w:rPr>
          <w:rFonts w:asciiTheme="majorBidi" w:hAnsiTheme="majorBidi" w:cstheme="majorBidi"/>
          <w:b w:val="0"/>
          <w:bCs w:val="0"/>
          <w:sz w:val="24"/>
          <w:szCs w:val="24"/>
          <w:rPrChange w:id="3213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y</w:t>
      </w:r>
      <w:r w:rsidRPr="007877BB">
        <w:rPr>
          <w:rFonts w:asciiTheme="majorBidi" w:hAnsiTheme="majorBidi" w:cstheme="majorBidi"/>
          <w:b w:val="0"/>
          <w:sz w:val="24"/>
          <w:szCs w:val="24"/>
          <w:rPrChange w:id="3214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five unknown </w:t>
      </w:r>
      <w:del w:id="3215" w:author="Author">
        <w:r w:rsidRPr="007877BB" w:rsidDel="00670F6A">
          <w:rPr>
            <w:rFonts w:asciiTheme="majorBidi" w:hAnsiTheme="majorBidi" w:cstheme="majorBidi"/>
            <w:b w:val="0"/>
            <w:sz w:val="24"/>
            <w:szCs w:val="24"/>
            <w:rPrChange w:id="3216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>Genizah</w:delText>
        </w:r>
      </w:del>
      <w:ins w:id="3217" w:author="Author">
        <w:r w:rsidR="00670F6A" w:rsidRPr="007877BB">
          <w:rPr>
            <w:rFonts w:asciiTheme="majorBidi" w:hAnsiTheme="majorBidi" w:cstheme="majorBidi"/>
            <w:b w:val="0"/>
            <w:sz w:val="24"/>
            <w:szCs w:val="24"/>
            <w:rPrChange w:id="3218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t>Geniza</w:t>
        </w:r>
      </w:ins>
      <w:r w:rsidRPr="007877BB">
        <w:rPr>
          <w:rFonts w:asciiTheme="majorBidi" w:hAnsiTheme="majorBidi" w:cstheme="majorBidi"/>
          <w:b w:val="0"/>
          <w:sz w:val="24"/>
          <w:szCs w:val="24"/>
          <w:rPrChange w:id="3219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</w:t>
      </w:r>
      <w:r w:rsidR="00713B07" w:rsidRPr="007877BB">
        <w:rPr>
          <w:rFonts w:asciiTheme="majorBidi" w:hAnsiTheme="majorBidi" w:cstheme="majorBidi"/>
          <w:b w:val="0"/>
          <w:bCs w:val="0"/>
          <w:sz w:val="24"/>
          <w:szCs w:val="24"/>
          <w:rPrChange w:id="3220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f</w:t>
      </w:r>
      <w:r w:rsidRPr="007877BB">
        <w:rPr>
          <w:rFonts w:asciiTheme="majorBidi" w:hAnsiTheme="majorBidi" w:cstheme="majorBidi"/>
          <w:b w:val="0"/>
          <w:bCs w:val="0"/>
          <w:sz w:val="24"/>
          <w:szCs w:val="24"/>
          <w:rPrChange w:id="3221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ragments</w:t>
      </w:r>
      <w:r w:rsidRPr="007877BB">
        <w:rPr>
          <w:rFonts w:asciiTheme="majorBidi" w:hAnsiTheme="majorBidi" w:cstheme="majorBidi"/>
          <w:b w:val="0"/>
          <w:sz w:val="24"/>
          <w:szCs w:val="24"/>
          <w:rPrChange w:id="3222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, all </w:t>
      </w:r>
      <w:ins w:id="3223" w:author="Author">
        <w:r w:rsidR="00864C61" w:rsidRPr="007877BB">
          <w:rPr>
            <w:rFonts w:asciiTheme="majorBidi" w:hAnsiTheme="majorBidi" w:cstheme="majorBidi"/>
            <w:b w:val="0"/>
            <w:sz w:val="24"/>
            <w:szCs w:val="24"/>
            <w:rPrChange w:id="3224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t xml:space="preserve">of which are </w:t>
        </w:r>
      </w:ins>
      <w:r w:rsidRPr="007877BB">
        <w:rPr>
          <w:rFonts w:asciiTheme="majorBidi" w:hAnsiTheme="majorBidi" w:cstheme="majorBidi"/>
          <w:b w:val="0"/>
          <w:bCs w:val="0"/>
          <w:sz w:val="24"/>
          <w:szCs w:val="24"/>
          <w:rPrChange w:id="3225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part</w:t>
      </w:r>
      <w:ins w:id="3226" w:author="Author">
        <w:r w:rsidR="00864C61" w:rsidRPr="007877BB">
          <w:rPr>
            <w:rFonts w:asciiTheme="majorBidi" w:hAnsiTheme="majorBidi" w:cstheme="majorBidi"/>
            <w:b w:val="0"/>
            <w:bCs w:val="0"/>
            <w:sz w:val="24"/>
            <w:szCs w:val="24"/>
            <w:rPrChange w:id="3227" w:author="Author">
              <w:rPr>
                <w:rFonts w:ascii="Garamond" w:hAnsi="Garamond"/>
                <w:b w:val="0"/>
                <w:bCs w:val="0"/>
                <w:sz w:val="24"/>
                <w:szCs w:val="24"/>
              </w:rPr>
            </w:rPrChange>
          </w:rPr>
          <w:t>s</w:t>
        </w:r>
      </w:ins>
      <w:r w:rsidR="00E20F57" w:rsidRPr="007877BB">
        <w:rPr>
          <w:rFonts w:asciiTheme="majorBidi" w:hAnsiTheme="majorBidi" w:cstheme="majorBidi"/>
          <w:b w:val="0"/>
          <w:sz w:val="24"/>
          <w:szCs w:val="24"/>
          <w:rPrChange w:id="3228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of this</w:t>
      </w:r>
      <w:r w:rsidR="00F7071D" w:rsidRPr="007877BB">
        <w:rPr>
          <w:rFonts w:asciiTheme="majorBidi" w:hAnsiTheme="majorBidi" w:cstheme="majorBidi"/>
          <w:b w:val="0"/>
          <w:sz w:val="24"/>
          <w:szCs w:val="24"/>
          <w:rPrChange w:id="3229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jurisprudential</w:t>
      </w:r>
      <w:r w:rsidR="00E20F57" w:rsidRPr="007877BB">
        <w:rPr>
          <w:rFonts w:asciiTheme="majorBidi" w:hAnsiTheme="majorBidi" w:cstheme="majorBidi"/>
          <w:b w:val="0"/>
          <w:sz w:val="24"/>
          <w:szCs w:val="24"/>
          <w:rPrChange w:id="3230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treatise.</w:t>
      </w:r>
      <w:r w:rsidR="00F7071D" w:rsidRPr="007877BB">
        <w:rPr>
          <w:rFonts w:asciiTheme="majorBidi" w:hAnsiTheme="majorBidi" w:cstheme="majorBidi"/>
          <w:b w:val="0"/>
          <w:sz w:val="24"/>
          <w:szCs w:val="24"/>
          <w:rPrChange w:id="3231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This work </w:t>
      </w:r>
      <w:r w:rsidR="00F46929" w:rsidRPr="007877BB">
        <w:rPr>
          <w:rFonts w:asciiTheme="majorBidi" w:hAnsiTheme="majorBidi" w:cstheme="majorBidi"/>
          <w:b w:val="0"/>
          <w:sz w:val="24"/>
          <w:szCs w:val="24"/>
          <w:rPrChange w:id="3232" w:author="Author">
            <w:rPr>
              <w:rFonts w:ascii="Garamond" w:hAnsi="Garamond"/>
              <w:b w:val="0"/>
              <w:sz w:val="24"/>
              <w:szCs w:val="24"/>
            </w:rPr>
          </w:rPrChange>
        </w:rPr>
        <w:t>probably</w:t>
      </w:r>
      <w:r w:rsidR="00F7071D" w:rsidRPr="007877BB">
        <w:rPr>
          <w:rFonts w:asciiTheme="majorBidi" w:hAnsiTheme="majorBidi" w:cstheme="majorBidi"/>
          <w:b w:val="0"/>
          <w:sz w:val="24"/>
          <w:szCs w:val="24"/>
          <w:rPrChange w:id="3233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</w:t>
      </w:r>
      <w:r w:rsidR="00713B07" w:rsidRPr="007877BB">
        <w:rPr>
          <w:rFonts w:asciiTheme="majorBidi" w:hAnsiTheme="majorBidi" w:cstheme="majorBidi"/>
          <w:b w:val="0"/>
          <w:bCs w:val="0"/>
          <w:sz w:val="24"/>
          <w:szCs w:val="24"/>
          <w:rPrChange w:id="3234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 xml:space="preserve">has </w:t>
      </w:r>
      <w:r w:rsidR="00F7071D" w:rsidRPr="007877BB">
        <w:rPr>
          <w:rFonts w:asciiTheme="majorBidi" w:hAnsiTheme="majorBidi" w:cstheme="majorBidi"/>
          <w:b w:val="0"/>
          <w:sz w:val="24"/>
          <w:szCs w:val="24"/>
          <w:rPrChange w:id="3235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no direct connection </w:t>
      </w:r>
      <w:r w:rsidR="005150F3" w:rsidRPr="007877BB">
        <w:rPr>
          <w:rFonts w:asciiTheme="majorBidi" w:hAnsiTheme="majorBidi" w:cstheme="majorBidi"/>
          <w:b w:val="0"/>
          <w:sz w:val="24"/>
          <w:szCs w:val="24"/>
          <w:rPrChange w:id="3236" w:author="Author">
            <w:rPr>
              <w:rFonts w:ascii="Garamond" w:hAnsi="Garamond"/>
              <w:b w:val="0"/>
              <w:sz w:val="24"/>
              <w:szCs w:val="24"/>
            </w:rPr>
          </w:rPrChange>
        </w:rPr>
        <w:t>to Kalam</w:t>
      </w:r>
      <w:r w:rsidR="00ED4B22" w:rsidRPr="007877BB">
        <w:rPr>
          <w:rFonts w:asciiTheme="majorBidi" w:hAnsiTheme="majorBidi" w:cstheme="majorBidi"/>
          <w:b w:val="0"/>
          <w:sz w:val="24"/>
          <w:szCs w:val="24"/>
          <w:rPrChange w:id="3237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theology or the </w:t>
      </w:r>
      <w:r w:rsidR="00713B07" w:rsidRPr="007877BB">
        <w:rPr>
          <w:rFonts w:asciiTheme="majorBidi" w:hAnsiTheme="majorBidi" w:cstheme="majorBidi"/>
          <w:b w:val="0"/>
          <w:bCs w:val="0"/>
          <w:sz w:val="24"/>
          <w:szCs w:val="24"/>
          <w:rPrChange w:id="3238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other</w:t>
      </w:r>
      <w:r w:rsidR="00ED4B22" w:rsidRPr="007877BB">
        <w:rPr>
          <w:rFonts w:asciiTheme="majorBidi" w:hAnsiTheme="majorBidi" w:cstheme="majorBidi"/>
          <w:b w:val="0"/>
          <w:sz w:val="24"/>
          <w:szCs w:val="24"/>
          <w:rPrChange w:id="3239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works</w:t>
      </w:r>
      <w:r w:rsidR="00713B07" w:rsidRPr="007877BB">
        <w:rPr>
          <w:rFonts w:asciiTheme="majorBidi" w:hAnsiTheme="majorBidi" w:cstheme="majorBidi"/>
          <w:b w:val="0"/>
          <w:bCs w:val="0"/>
          <w:sz w:val="24"/>
          <w:szCs w:val="24"/>
          <w:rPrChange w:id="3240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 xml:space="preserve"> discussed</w:t>
      </w:r>
      <w:del w:id="3241" w:author="Author">
        <w:r w:rsidR="00ED4B22" w:rsidRPr="007877BB" w:rsidDel="005C00A0">
          <w:rPr>
            <w:rFonts w:asciiTheme="majorBidi" w:hAnsiTheme="majorBidi" w:cstheme="majorBidi"/>
            <w:b w:val="0"/>
            <w:bCs w:val="0"/>
            <w:sz w:val="24"/>
            <w:szCs w:val="24"/>
            <w:rPrChange w:id="3242" w:author="Author">
              <w:rPr>
                <w:rFonts w:ascii="Garamond" w:hAnsi="Garamond"/>
                <w:b w:val="0"/>
                <w:bCs w:val="0"/>
                <w:sz w:val="24"/>
                <w:szCs w:val="24"/>
              </w:rPr>
            </w:rPrChange>
          </w:rPr>
          <w:delText>,</w:delText>
        </w:r>
      </w:del>
      <w:r w:rsidR="00520C2F" w:rsidRPr="007877BB">
        <w:rPr>
          <w:rFonts w:asciiTheme="majorBidi" w:hAnsiTheme="majorBidi" w:cstheme="majorBidi"/>
          <w:b w:val="0"/>
          <w:bCs w:val="0"/>
          <w:sz w:val="24"/>
          <w:szCs w:val="24"/>
          <w:rPrChange w:id="3243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 xml:space="preserve"> </w:t>
      </w:r>
      <w:r w:rsidR="00713B07" w:rsidRPr="007877BB">
        <w:rPr>
          <w:rFonts w:asciiTheme="majorBidi" w:hAnsiTheme="majorBidi" w:cstheme="majorBidi"/>
          <w:b w:val="0"/>
          <w:bCs w:val="0"/>
          <w:sz w:val="24"/>
          <w:szCs w:val="24"/>
          <w:rPrChange w:id="3244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but</w:t>
      </w:r>
      <w:r w:rsidR="00ED4B22" w:rsidRPr="007877BB">
        <w:rPr>
          <w:rFonts w:asciiTheme="majorBidi" w:hAnsiTheme="majorBidi" w:cstheme="majorBidi"/>
          <w:b w:val="0"/>
          <w:sz w:val="24"/>
          <w:szCs w:val="24"/>
          <w:rPrChange w:id="3245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it</w:t>
      </w:r>
      <w:r w:rsidR="00713B07" w:rsidRPr="007877BB">
        <w:rPr>
          <w:rFonts w:asciiTheme="majorBidi" w:hAnsiTheme="majorBidi" w:cstheme="majorBidi"/>
          <w:b w:val="0"/>
          <w:sz w:val="24"/>
          <w:szCs w:val="24"/>
          <w:rPrChange w:id="3246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</w:t>
      </w:r>
      <w:r w:rsidR="00713B07" w:rsidRPr="007877BB">
        <w:rPr>
          <w:rFonts w:asciiTheme="majorBidi" w:hAnsiTheme="majorBidi" w:cstheme="majorBidi"/>
          <w:b w:val="0"/>
          <w:bCs w:val="0"/>
          <w:sz w:val="24"/>
          <w:szCs w:val="24"/>
          <w:rPrChange w:id="3247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has</w:t>
      </w:r>
      <w:r w:rsidR="00ED4B22" w:rsidRPr="007877BB">
        <w:rPr>
          <w:rFonts w:asciiTheme="majorBidi" w:hAnsiTheme="majorBidi" w:cstheme="majorBidi"/>
          <w:b w:val="0"/>
          <w:bCs w:val="0"/>
          <w:sz w:val="24"/>
          <w:szCs w:val="24"/>
          <w:rPrChange w:id="3248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 xml:space="preserve"> </w:t>
      </w:r>
      <w:r w:rsidR="00ED4B22" w:rsidRPr="007877BB">
        <w:rPr>
          <w:rFonts w:asciiTheme="majorBidi" w:hAnsiTheme="majorBidi" w:cstheme="majorBidi"/>
          <w:b w:val="0"/>
          <w:sz w:val="24"/>
          <w:szCs w:val="24"/>
          <w:rPrChange w:id="3249" w:author="Author">
            <w:rPr>
              <w:rFonts w:ascii="Garamond" w:hAnsi="Garamond"/>
              <w:b w:val="0"/>
              <w:sz w:val="24"/>
              <w:szCs w:val="24"/>
            </w:rPr>
          </w:rPrChange>
        </w:rPr>
        <w:t>confuse</w:t>
      </w:r>
      <w:r w:rsidR="00F46929" w:rsidRPr="007877BB">
        <w:rPr>
          <w:rFonts w:asciiTheme="majorBidi" w:hAnsiTheme="majorBidi" w:cstheme="majorBidi"/>
          <w:b w:val="0"/>
          <w:sz w:val="24"/>
          <w:szCs w:val="24"/>
          <w:rPrChange w:id="3250" w:author="Author">
            <w:rPr>
              <w:rFonts w:ascii="Garamond" w:hAnsi="Garamond"/>
              <w:b w:val="0"/>
              <w:sz w:val="24"/>
              <w:szCs w:val="24"/>
            </w:rPr>
          </w:rPrChange>
        </w:rPr>
        <w:t>d</w:t>
      </w:r>
      <w:r w:rsidR="00ED4B22" w:rsidRPr="007877BB">
        <w:rPr>
          <w:rFonts w:asciiTheme="majorBidi" w:hAnsiTheme="majorBidi" w:cstheme="majorBidi"/>
          <w:b w:val="0"/>
          <w:sz w:val="24"/>
          <w:szCs w:val="24"/>
          <w:rPrChange w:id="3251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scholars</w:t>
      </w:r>
      <w:r w:rsidR="00713B07" w:rsidRPr="007877BB">
        <w:rPr>
          <w:rFonts w:asciiTheme="majorBidi" w:hAnsiTheme="majorBidi" w:cstheme="majorBidi"/>
          <w:b w:val="0"/>
          <w:bCs w:val="0"/>
          <w:sz w:val="24"/>
          <w:szCs w:val="24"/>
          <w:rPrChange w:id="3252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,</w:t>
      </w:r>
      <w:r w:rsidR="00ED4B22" w:rsidRPr="007877BB">
        <w:rPr>
          <w:rFonts w:asciiTheme="majorBidi" w:hAnsiTheme="majorBidi" w:cstheme="majorBidi"/>
          <w:b w:val="0"/>
          <w:sz w:val="24"/>
          <w:szCs w:val="24"/>
          <w:rPrChange w:id="3253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who</w:t>
      </w:r>
      <w:r w:rsidR="00713B07" w:rsidRPr="007877BB">
        <w:rPr>
          <w:rFonts w:asciiTheme="majorBidi" w:hAnsiTheme="majorBidi" w:cstheme="majorBidi"/>
          <w:b w:val="0"/>
          <w:bCs w:val="0"/>
          <w:sz w:val="24"/>
          <w:szCs w:val="24"/>
          <w:rPrChange w:id="3254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 xml:space="preserve"> have</w:t>
      </w:r>
      <w:r w:rsidR="00F46929" w:rsidRPr="007877BB">
        <w:rPr>
          <w:rFonts w:asciiTheme="majorBidi" w:hAnsiTheme="majorBidi" w:cstheme="majorBidi"/>
          <w:b w:val="0"/>
          <w:sz w:val="24"/>
          <w:szCs w:val="24"/>
          <w:rPrChange w:id="3255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mistakenly</w:t>
      </w:r>
      <w:r w:rsidR="00ED4B22" w:rsidRPr="007877BB">
        <w:rPr>
          <w:rFonts w:asciiTheme="majorBidi" w:hAnsiTheme="majorBidi" w:cstheme="majorBidi"/>
          <w:b w:val="0"/>
          <w:sz w:val="24"/>
          <w:szCs w:val="24"/>
          <w:rPrChange w:id="3256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identified these fragments as integral parts of one of these geonic work</w:t>
      </w:r>
      <w:r w:rsidR="00F46929" w:rsidRPr="007877BB">
        <w:rPr>
          <w:rFonts w:asciiTheme="majorBidi" w:hAnsiTheme="majorBidi" w:cstheme="majorBidi"/>
          <w:b w:val="0"/>
          <w:sz w:val="24"/>
          <w:szCs w:val="24"/>
          <w:rPrChange w:id="3257" w:author="Author">
            <w:rPr>
              <w:rFonts w:ascii="Garamond" w:hAnsi="Garamond"/>
              <w:b w:val="0"/>
              <w:sz w:val="24"/>
              <w:szCs w:val="24"/>
            </w:rPr>
          </w:rPrChange>
        </w:rPr>
        <w:t>s</w:t>
      </w:r>
      <w:del w:id="3258" w:author="Author">
        <w:r w:rsidR="00673A95" w:rsidRPr="007877BB" w:rsidDel="00864C61">
          <w:rPr>
            <w:rFonts w:asciiTheme="majorBidi" w:hAnsiTheme="majorBidi" w:cstheme="majorBidi"/>
            <w:b w:val="0"/>
            <w:sz w:val="24"/>
            <w:szCs w:val="24"/>
            <w:rPrChange w:id="3259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>,</w:delText>
        </w:r>
      </w:del>
      <w:r w:rsidR="00F46929" w:rsidRPr="007877BB">
        <w:rPr>
          <w:rStyle w:val="FootnoteReference"/>
          <w:rFonts w:asciiTheme="majorBidi" w:hAnsiTheme="majorBidi" w:cstheme="majorBidi"/>
          <w:b w:val="0"/>
          <w:sz w:val="24"/>
          <w:szCs w:val="24"/>
          <w:rPrChange w:id="3260" w:author="Author">
            <w:rPr>
              <w:rStyle w:val="FootnoteReference"/>
              <w:rFonts w:ascii="Garamond" w:hAnsi="Garamond"/>
              <w:b w:val="0"/>
              <w:sz w:val="24"/>
              <w:szCs w:val="24"/>
            </w:rPr>
          </w:rPrChange>
        </w:rPr>
        <w:footnoteReference w:id="17"/>
      </w:r>
      <w:r w:rsidR="00F46929" w:rsidRPr="007877BB">
        <w:rPr>
          <w:rFonts w:asciiTheme="majorBidi" w:hAnsiTheme="majorBidi" w:cstheme="majorBidi"/>
          <w:b w:val="0"/>
          <w:sz w:val="24"/>
          <w:szCs w:val="24"/>
          <w:rPrChange w:id="3297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or as an </w:t>
      </w:r>
      <w:r w:rsidR="00F46929" w:rsidRPr="007877BB">
        <w:rPr>
          <w:rFonts w:asciiTheme="majorBidi" w:hAnsiTheme="majorBidi" w:cstheme="majorBidi"/>
          <w:b w:val="0"/>
          <w:bCs w:val="0"/>
          <w:sz w:val="24"/>
          <w:szCs w:val="24"/>
          <w:rPrChange w:id="3298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an</w:t>
      </w:r>
      <w:r w:rsidR="00713B07" w:rsidRPr="007877BB">
        <w:rPr>
          <w:rFonts w:asciiTheme="majorBidi" w:hAnsiTheme="majorBidi" w:cstheme="majorBidi"/>
          <w:b w:val="0"/>
          <w:bCs w:val="0"/>
          <w:sz w:val="24"/>
          <w:szCs w:val="24"/>
          <w:rPrChange w:id="3299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c</w:t>
      </w:r>
      <w:r w:rsidR="00F46929" w:rsidRPr="007877BB">
        <w:rPr>
          <w:rFonts w:asciiTheme="majorBidi" w:hAnsiTheme="majorBidi" w:cstheme="majorBidi"/>
          <w:b w:val="0"/>
          <w:bCs w:val="0"/>
          <w:sz w:val="24"/>
          <w:szCs w:val="24"/>
          <w:rPrChange w:id="3300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ient</w:t>
      </w:r>
      <w:r w:rsidR="00F46929" w:rsidRPr="007877BB">
        <w:rPr>
          <w:rFonts w:asciiTheme="majorBidi" w:hAnsiTheme="majorBidi" w:cstheme="majorBidi"/>
          <w:b w:val="0"/>
          <w:sz w:val="24"/>
          <w:szCs w:val="24"/>
          <w:rPrChange w:id="3301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work containing </w:t>
      </w:r>
      <w:r w:rsidR="00157609" w:rsidRPr="007877BB">
        <w:rPr>
          <w:rFonts w:asciiTheme="majorBidi" w:hAnsiTheme="majorBidi" w:cstheme="majorBidi"/>
          <w:b w:val="0"/>
          <w:bCs w:val="0"/>
          <w:sz w:val="24"/>
          <w:szCs w:val="24"/>
          <w:rPrChange w:id="3302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 xml:space="preserve">an </w:t>
      </w:r>
      <w:r w:rsidR="00157609" w:rsidRPr="007877BB">
        <w:rPr>
          <w:rFonts w:asciiTheme="majorBidi" w:hAnsiTheme="majorBidi" w:cstheme="majorBidi"/>
          <w:b w:val="0"/>
          <w:sz w:val="24"/>
          <w:szCs w:val="24"/>
          <w:rPrChange w:id="3303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unknown </w:t>
      </w:r>
      <w:r w:rsidR="00157609" w:rsidRPr="007877BB">
        <w:rPr>
          <w:rFonts w:asciiTheme="majorBidi" w:hAnsiTheme="majorBidi" w:cstheme="majorBidi"/>
          <w:b w:val="0"/>
          <w:bCs w:val="0"/>
          <w:sz w:val="24"/>
          <w:szCs w:val="24"/>
          <w:rPrChange w:id="3304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midrash</w:t>
      </w:r>
      <w:r w:rsidR="00ED4B22" w:rsidRPr="007877BB">
        <w:rPr>
          <w:rFonts w:asciiTheme="majorBidi" w:hAnsiTheme="majorBidi" w:cstheme="majorBidi"/>
          <w:b w:val="0"/>
          <w:sz w:val="24"/>
          <w:szCs w:val="24"/>
          <w:rPrChange w:id="3305" w:author="Author">
            <w:rPr>
              <w:rFonts w:ascii="Garamond" w:hAnsi="Garamond"/>
              <w:b w:val="0"/>
              <w:sz w:val="24"/>
              <w:szCs w:val="24"/>
            </w:rPr>
          </w:rPrChange>
        </w:rPr>
        <w:t>.</w:t>
      </w:r>
      <w:r w:rsidR="00F46929" w:rsidRPr="007877BB">
        <w:rPr>
          <w:rStyle w:val="FootnoteReference"/>
          <w:rFonts w:asciiTheme="majorBidi" w:hAnsiTheme="majorBidi" w:cstheme="majorBidi"/>
          <w:b w:val="0"/>
          <w:sz w:val="24"/>
          <w:szCs w:val="24"/>
          <w:rPrChange w:id="3306" w:author="Author">
            <w:rPr>
              <w:rStyle w:val="FootnoteReference"/>
              <w:rFonts w:ascii="Garamond" w:hAnsi="Garamond"/>
              <w:b w:val="0"/>
              <w:sz w:val="24"/>
              <w:szCs w:val="24"/>
            </w:rPr>
          </w:rPrChange>
        </w:rPr>
        <w:footnoteReference w:id="18"/>
      </w:r>
      <w:r w:rsidR="00ED4B22" w:rsidRPr="007877BB">
        <w:rPr>
          <w:rFonts w:asciiTheme="majorBidi" w:hAnsiTheme="majorBidi" w:cstheme="majorBidi"/>
          <w:b w:val="0"/>
          <w:sz w:val="24"/>
          <w:szCs w:val="24"/>
          <w:rPrChange w:id="3341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</w:t>
      </w:r>
      <w:ins w:id="3342" w:author="Author">
        <w:r w:rsidR="00D50BC6" w:rsidRPr="007877BB">
          <w:rPr>
            <w:rFonts w:asciiTheme="majorBidi" w:hAnsiTheme="majorBidi" w:cstheme="majorBidi"/>
            <w:b w:val="0"/>
            <w:bCs w:val="0"/>
            <w:sz w:val="24"/>
            <w:szCs w:val="24"/>
            <w:rPrChange w:id="3343" w:author="Author">
              <w:rPr>
                <w:rFonts w:ascii="Garamond" w:hAnsi="Garamond"/>
                <w:b w:val="0"/>
                <w:bCs w:val="0"/>
                <w:sz w:val="24"/>
                <w:szCs w:val="24"/>
              </w:rPr>
            </w:rPrChange>
          </w:rPr>
          <w:t>Therefore, t</w:t>
        </w:r>
      </w:ins>
      <w:del w:id="3344" w:author="Author">
        <w:r w:rsidR="00B6182C" w:rsidRPr="007877BB" w:rsidDel="00D50BC6">
          <w:rPr>
            <w:rFonts w:asciiTheme="majorBidi" w:hAnsiTheme="majorBidi" w:cstheme="majorBidi"/>
            <w:b w:val="0"/>
            <w:sz w:val="24"/>
            <w:szCs w:val="24"/>
            <w:rPrChange w:id="3345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>T</w:delText>
        </w:r>
      </w:del>
      <w:r w:rsidR="00ED4B22" w:rsidRPr="007877BB">
        <w:rPr>
          <w:rFonts w:asciiTheme="majorBidi" w:hAnsiTheme="majorBidi" w:cstheme="majorBidi"/>
          <w:b w:val="0"/>
          <w:sz w:val="24"/>
          <w:szCs w:val="24"/>
          <w:rPrChange w:id="3346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he </w:t>
      </w:r>
      <w:ins w:id="3347" w:author="Author">
        <w:r w:rsidR="00D50BC6" w:rsidRPr="007877BB">
          <w:rPr>
            <w:rFonts w:asciiTheme="majorBidi" w:hAnsiTheme="majorBidi" w:cstheme="majorBidi"/>
            <w:b w:val="0"/>
            <w:sz w:val="24"/>
            <w:szCs w:val="24"/>
            <w:rPrChange w:id="3348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lastRenderedPageBreak/>
          <w:t xml:space="preserve">vestiges </w:t>
        </w:r>
      </w:ins>
      <w:del w:id="3349" w:author="Author">
        <w:r w:rsidR="00ED4B22" w:rsidRPr="007877BB" w:rsidDel="00D50BC6">
          <w:rPr>
            <w:rFonts w:asciiTheme="majorBidi" w:hAnsiTheme="majorBidi" w:cstheme="majorBidi"/>
            <w:b w:val="0"/>
            <w:sz w:val="24"/>
            <w:szCs w:val="24"/>
            <w:rPrChange w:id="3350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 xml:space="preserve">remnants </w:delText>
        </w:r>
      </w:del>
      <w:r w:rsidR="00ED4B22" w:rsidRPr="007877BB">
        <w:rPr>
          <w:rFonts w:asciiTheme="majorBidi" w:hAnsiTheme="majorBidi" w:cstheme="majorBidi"/>
          <w:b w:val="0"/>
          <w:sz w:val="24"/>
          <w:szCs w:val="24"/>
          <w:rPrChange w:id="3351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of this work in the </w:t>
      </w:r>
      <w:del w:id="3352" w:author="Author">
        <w:r w:rsidR="00ED4B22" w:rsidRPr="007877BB" w:rsidDel="00670F6A">
          <w:rPr>
            <w:rFonts w:asciiTheme="majorBidi" w:hAnsiTheme="majorBidi" w:cstheme="majorBidi"/>
            <w:b w:val="0"/>
            <w:sz w:val="24"/>
            <w:szCs w:val="24"/>
            <w:rPrChange w:id="3353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>Genizah</w:delText>
        </w:r>
      </w:del>
      <w:ins w:id="3354" w:author="Author">
        <w:r w:rsidR="00670F6A" w:rsidRPr="007877BB">
          <w:rPr>
            <w:rFonts w:asciiTheme="majorBidi" w:hAnsiTheme="majorBidi" w:cstheme="majorBidi"/>
            <w:b w:val="0"/>
            <w:sz w:val="24"/>
            <w:szCs w:val="24"/>
            <w:rPrChange w:id="3355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t>Geniza</w:t>
        </w:r>
      </w:ins>
      <w:del w:id="3356" w:author="Author">
        <w:r w:rsidR="0002029D" w:rsidRPr="007877BB" w:rsidDel="00D50BC6">
          <w:rPr>
            <w:rFonts w:asciiTheme="majorBidi" w:hAnsiTheme="majorBidi" w:cstheme="majorBidi"/>
            <w:b w:val="0"/>
            <w:bCs w:val="0"/>
            <w:sz w:val="24"/>
            <w:szCs w:val="24"/>
            <w:rPrChange w:id="3357" w:author="Author">
              <w:rPr>
                <w:rFonts w:ascii="Garamond" w:hAnsi="Garamond"/>
                <w:b w:val="0"/>
                <w:bCs w:val="0"/>
                <w:sz w:val="24"/>
                <w:szCs w:val="24"/>
              </w:rPr>
            </w:rPrChange>
          </w:rPr>
          <w:delText>,</w:delText>
        </w:r>
      </w:del>
      <w:r w:rsidR="0002029D" w:rsidRPr="007877BB">
        <w:rPr>
          <w:rFonts w:asciiTheme="majorBidi" w:hAnsiTheme="majorBidi" w:cstheme="majorBidi"/>
          <w:b w:val="0"/>
          <w:bCs w:val="0"/>
          <w:sz w:val="24"/>
          <w:szCs w:val="24"/>
          <w:rPrChange w:id="3358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 xml:space="preserve"> </w:t>
      </w:r>
      <w:del w:id="3359" w:author="Author">
        <w:r w:rsidR="0002029D" w:rsidRPr="007877BB" w:rsidDel="00D50BC6">
          <w:rPr>
            <w:rFonts w:asciiTheme="majorBidi" w:hAnsiTheme="majorBidi" w:cstheme="majorBidi"/>
            <w:b w:val="0"/>
            <w:bCs w:val="0"/>
            <w:sz w:val="24"/>
            <w:szCs w:val="24"/>
            <w:rPrChange w:id="3360" w:author="Author">
              <w:rPr>
                <w:rFonts w:ascii="Garamond" w:hAnsi="Garamond"/>
                <w:b w:val="0"/>
                <w:bCs w:val="0"/>
                <w:sz w:val="24"/>
                <w:szCs w:val="24"/>
              </w:rPr>
            </w:rPrChange>
          </w:rPr>
          <w:delText>therefore,</w:delText>
        </w:r>
        <w:r w:rsidR="00ED4B22" w:rsidRPr="007877BB" w:rsidDel="00D50BC6">
          <w:rPr>
            <w:rFonts w:asciiTheme="majorBidi" w:hAnsiTheme="majorBidi" w:cstheme="majorBidi"/>
            <w:b w:val="0"/>
            <w:bCs w:val="0"/>
            <w:sz w:val="24"/>
            <w:szCs w:val="24"/>
            <w:rPrChange w:id="3361" w:author="Author">
              <w:rPr>
                <w:rFonts w:ascii="Garamond" w:hAnsi="Garamond"/>
                <w:b w:val="0"/>
                <w:bCs w:val="0"/>
                <w:sz w:val="24"/>
                <w:szCs w:val="24"/>
              </w:rPr>
            </w:rPrChange>
          </w:rPr>
          <w:delText xml:space="preserve"> </w:delText>
        </w:r>
      </w:del>
      <w:r w:rsidR="00ED4B22" w:rsidRPr="007877BB">
        <w:rPr>
          <w:rFonts w:asciiTheme="majorBidi" w:hAnsiTheme="majorBidi" w:cstheme="majorBidi"/>
          <w:b w:val="0"/>
          <w:bCs w:val="0"/>
          <w:sz w:val="24"/>
          <w:szCs w:val="24"/>
          <w:rPrChange w:id="3362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enrich</w:t>
      </w:r>
      <w:r w:rsidR="00ED4B22" w:rsidRPr="007877BB">
        <w:rPr>
          <w:rFonts w:asciiTheme="majorBidi" w:hAnsiTheme="majorBidi" w:cstheme="majorBidi"/>
          <w:b w:val="0"/>
          <w:sz w:val="24"/>
          <w:szCs w:val="24"/>
          <w:rPrChange w:id="3363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our textual knowledge </w:t>
      </w:r>
      <w:r w:rsidR="0002029D" w:rsidRPr="007877BB">
        <w:rPr>
          <w:rFonts w:asciiTheme="majorBidi" w:hAnsiTheme="majorBidi" w:cstheme="majorBidi"/>
          <w:b w:val="0"/>
          <w:bCs w:val="0"/>
          <w:sz w:val="24"/>
          <w:szCs w:val="24"/>
          <w:rPrChange w:id="3364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of</w:t>
      </w:r>
      <w:r w:rsidR="004A6F68" w:rsidRPr="007877BB">
        <w:rPr>
          <w:rFonts w:asciiTheme="majorBidi" w:hAnsiTheme="majorBidi" w:cstheme="majorBidi"/>
          <w:b w:val="0"/>
          <w:sz w:val="24"/>
          <w:szCs w:val="24"/>
          <w:rPrChange w:id="3365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</w:t>
      </w:r>
      <w:ins w:id="3366" w:author="Author">
        <w:r w:rsidR="005C00A0" w:rsidRPr="007877BB">
          <w:rPr>
            <w:rFonts w:asciiTheme="majorBidi" w:hAnsiTheme="majorBidi" w:cstheme="majorBidi"/>
            <w:b w:val="0"/>
            <w:sz w:val="24"/>
            <w:szCs w:val="24"/>
            <w:rPrChange w:id="3367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t xml:space="preserve">the </w:t>
        </w:r>
      </w:ins>
      <w:del w:id="3368" w:author="Author">
        <w:r w:rsidR="004A6F68" w:rsidRPr="007877BB" w:rsidDel="005C00A0">
          <w:rPr>
            <w:rFonts w:asciiTheme="majorBidi" w:hAnsiTheme="majorBidi" w:cstheme="majorBidi"/>
            <w:b w:val="0"/>
            <w:sz w:val="24"/>
            <w:szCs w:val="24"/>
            <w:rPrChange w:id="3369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 xml:space="preserve">this </w:delText>
        </w:r>
      </w:del>
      <w:r w:rsidR="004A6F68" w:rsidRPr="007877BB">
        <w:rPr>
          <w:rFonts w:asciiTheme="majorBidi" w:hAnsiTheme="majorBidi" w:cstheme="majorBidi"/>
          <w:b w:val="0"/>
          <w:sz w:val="24"/>
          <w:szCs w:val="24"/>
          <w:rPrChange w:id="3370" w:author="Author">
            <w:rPr>
              <w:rFonts w:ascii="Garamond" w:hAnsi="Garamond"/>
              <w:b w:val="0"/>
              <w:sz w:val="24"/>
              <w:szCs w:val="24"/>
            </w:rPr>
          </w:rPrChange>
        </w:rPr>
        <w:t>work</w:t>
      </w:r>
      <w:ins w:id="3371" w:author="Author">
        <w:r w:rsidR="005C00A0" w:rsidRPr="007877BB">
          <w:rPr>
            <w:rFonts w:asciiTheme="majorBidi" w:hAnsiTheme="majorBidi" w:cstheme="majorBidi"/>
            <w:b w:val="0"/>
            <w:sz w:val="24"/>
            <w:szCs w:val="24"/>
            <w:rPrChange w:id="3372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t xml:space="preserve"> at large</w:t>
        </w:r>
      </w:ins>
      <w:r w:rsidR="0002029D" w:rsidRPr="007877BB">
        <w:rPr>
          <w:rFonts w:asciiTheme="majorBidi" w:hAnsiTheme="majorBidi" w:cstheme="majorBidi"/>
          <w:b w:val="0"/>
          <w:bCs w:val="0"/>
          <w:sz w:val="24"/>
          <w:szCs w:val="24"/>
          <w:rPrChange w:id="3373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 xml:space="preserve">, </w:t>
      </w:r>
      <w:ins w:id="3374" w:author="Author">
        <w:r w:rsidR="00D50BC6" w:rsidRPr="007877BB">
          <w:rPr>
            <w:rFonts w:asciiTheme="majorBidi" w:hAnsiTheme="majorBidi" w:cstheme="majorBidi"/>
            <w:b w:val="0"/>
            <w:bCs w:val="0"/>
            <w:sz w:val="24"/>
            <w:szCs w:val="24"/>
            <w:rPrChange w:id="3375" w:author="Author">
              <w:rPr>
                <w:rFonts w:ascii="Garamond" w:hAnsi="Garamond"/>
                <w:b w:val="0"/>
                <w:bCs w:val="0"/>
                <w:sz w:val="24"/>
                <w:szCs w:val="24"/>
              </w:rPr>
            </w:rPrChange>
          </w:rPr>
          <w:t xml:space="preserve">of which no version exists save </w:t>
        </w:r>
      </w:ins>
      <w:del w:id="3376" w:author="Author">
        <w:r w:rsidR="0002029D" w:rsidRPr="007877BB" w:rsidDel="00D50BC6">
          <w:rPr>
            <w:rFonts w:asciiTheme="majorBidi" w:hAnsiTheme="majorBidi" w:cstheme="majorBidi"/>
            <w:b w:val="0"/>
            <w:bCs w:val="0"/>
            <w:sz w:val="24"/>
            <w:szCs w:val="24"/>
            <w:rPrChange w:id="3377" w:author="Author">
              <w:rPr>
                <w:rFonts w:ascii="Garamond" w:hAnsi="Garamond"/>
                <w:b w:val="0"/>
                <w:bCs w:val="0"/>
                <w:sz w:val="24"/>
                <w:szCs w:val="24"/>
              </w:rPr>
            </w:rPrChange>
          </w:rPr>
          <w:delText>which</w:delText>
        </w:r>
        <w:r w:rsidR="004A6F68" w:rsidRPr="007877BB" w:rsidDel="00D50BC6">
          <w:rPr>
            <w:rFonts w:asciiTheme="majorBidi" w:hAnsiTheme="majorBidi" w:cstheme="majorBidi"/>
            <w:b w:val="0"/>
            <w:sz w:val="24"/>
            <w:szCs w:val="24"/>
            <w:rPrChange w:id="3378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 xml:space="preserve"> has no existing </w:delText>
        </w:r>
        <w:r w:rsidR="00B6182C" w:rsidRPr="007877BB" w:rsidDel="00D50BC6">
          <w:rPr>
            <w:rFonts w:asciiTheme="majorBidi" w:hAnsiTheme="majorBidi" w:cstheme="majorBidi"/>
            <w:b w:val="0"/>
            <w:sz w:val="24"/>
            <w:szCs w:val="24"/>
            <w:rPrChange w:id="3379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 xml:space="preserve">full </w:delText>
        </w:r>
        <w:r w:rsidR="004A6F68" w:rsidRPr="007877BB" w:rsidDel="00D50BC6">
          <w:rPr>
            <w:rFonts w:asciiTheme="majorBidi" w:hAnsiTheme="majorBidi" w:cstheme="majorBidi"/>
            <w:b w:val="0"/>
            <w:sz w:val="24"/>
            <w:szCs w:val="24"/>
            <w:rPrChange w:id="3380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>versions</w:delText>
        </w:r>
        <w:r w:rsidR="0002029D" w:rsidRPr="007877BB" w:rsidDel="00D50BC6">
          <w:rPr>
            <w:rFonts w:asciiTheme="majorBidi" w:hAnsiTheme="majorBidi" w:cstheme="majorBidi"/>
            <w:b w:val="0"/>
            <w:bCs w:val="0"/>
            <w:sz w:val="24"/>
            <w:szCs w:val="24"/>
            <w:rPrChange w:id="3381" w:author="Author">
              <w:rPr>
                <w:rFonts w:ascii="Garamond" w:hAnsi="Garamond"/>
                <w:b w:val="0"/>
                <w:bCs w:val="0"/>
                <w:sz w:val="24"/>
                <w:szCs w:val="24"/>
              </w:rPr>
            </w:rPrChange>
          </w:rPr>
          <w:delText>,</w:delText>
        </w:r>
        <w:r w:rsidR="00B6182C" w:rsidRPr="007877BB" w:rsidDel="00D50BC6">
          <w:rPr>
            <w:rFonts w:asciiTheme="majorBidi" w:hAnsiTheme="majorBidi" w:cstheme="majorBidi"/>
            <w:b w:val="0"/>
            <w:sz w:val="24"/>
            <w:szCs w:val="24"/>
            <w:rPrChange w:id="3382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 xml:space="preserve"> except </w:delText>
        </w:r>
      </w:del>
      <w:r w:rsidR="00B6182C" w:rsidRPr="007877BB">
        <w:rPr>
          <w:rFonts w:asciiTheme="majorBidi" w:hAnsiTheme="majorBidi" w:cstheme="majorBidi"/>
          <w:b w:val="0"/>
          <w:sz w:val="24"/>
          <w:szCs w:val="24"/>
          <w:rPrChange w:id="3383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the unicum </w:t>
      </w:r>
      <w:ins w:id="3384" w:author="Author">
        <w:r w:rsidR="00D50BC6" w:rsidRPr="007877BB">
          <w:rPr>
            <w:rFonts w:asciiTheme="majorBidi" w:hAnsiTheme="majorBidi" w:cstheme="majorBidi"/>
            <w:b w:val="0"/>
            <w:sz w:val="24"/>
            <w:szCs w:val="24"/>
            <w:rPrChange w:id="3385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t xml:space="preserve">at </w:t>
        </w:r>
      </w:ins>
      <w:del w:id="3386" w:author="Author">
        <w:r w:rsidR="00B6182C" w:rsidRPr="007877BB" w:rsidDel="00D50BC6">
          <w:rPr>
            <w:rFonts w:asciiTheme="majorBidi" w:hAnsiTheme="majorBidi" w:cstheme="majorBidi"/>
            <w:b w:val="0"/>
            <w:sz w:val="24"/>
            <w:szCs w:val="24"/>
            <w:rPrChange w:id="3387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 xml:space="preserve">in </w:delText>
        </w:r>
      </w:del>
      <w:r w:rsidR="00B6182C" w:rsidRPr="007877BB">
        <w:rPr>
          <w:rFonts w:asciiTheme="majorBidi" w:hAnsiTheme="majorBidi" w:cstheme="majorBidi"/>
          <w:b w:val="0"/>
          <w:sz w:val="24"/>
          <w:szCs w:val="24"/>
          <w:rPrChange w:id="3388" w:author="Author">
            <w:rPr>
              <w:rFonts w:ascii="Garamond" w:hAnsi="Garamond"/>
              <w:b w:val="0"/>
              <w:sz w:val="24"/>
              <w:szCs w:val="24"/>
            </w:rPr>
          </w:rPrChange>
        </w:rPr>
        <w:t>Oxford</w:t>
      </w:r>
      <w:r w:rsidR="004A6F68" w:rsidRPr="007877BB">
        <w:rPr>
          <w:rFonts w:asciiTheme="majorBidi" w:hAnsiTheme="majorBidi" w:cstheme="majorBidi"/>
          <w:b w:val="0"/>
          <w:sz w:val="24"/>
          <w:szCs w:val="24"/>
          <w:rPrChange w:id="3389" w:author="Author">
            <w:rPr>
              <w:rFonts w:ascii="Garamond" w:hAnsi="Garamond"/>
              <w:b w:val="0"/>
              <w:sz w:val="24"/>
              <w:szCs w:val="24"/>
            </w:rPr>
          </w:rPrChange>
        </w:rPr>
        <w:t>. Th</w:t>
      </w:r>
      <w:r w:rsidR="00B6182C" w:rsidRPr="007877BB">
        <w:rPr>
          <w:rFonts w:asciiTheme="majorBidi" w:hAnsiTheme="majorBidi" w:cstheme="majorBidi"/>
          <w:b w:val="0"/>
          <w:sz w:val="24"/>
          <w:szCs w:val="24"/>
          <w:rPrChange w:id="3390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ese </w:t>
      </w:r>
      <w:del w:id="3391" w:author="Author">
        <w:r w:rsidR="00673A95" w:rsidRPr="007877BB" w:rsidDel="00670F6A">
          <w:rPr>
            <w:rFonts w:asciiTheme="majorBidi" w:hAnsiTheme="majorBidi" w:cstheme="majorBidi"/>
            <w:b w:val="0"/>
            <w:sz w:val="24"/>
            <w:szCs w:val="24"/>
            <w:rPrChange w:id="3392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>Genizah</w:delText>
        </w:r>
      </w:del>
      <w:ins w:id="3393" w:author="Author">
        <w:r w:rsidR="00670F6A" w:rsidRPr="007877BB">
          <w:rPr>
            <w:rFonts w:asciiTheme="majorBidi" w:hAnsiTheme="majorBidi" w:cstheme="majorBidi"/>
            <w:b w:val="0"/>
            <w:sz w:val="24"/>
            <w:szCs w:val="24"/>
            <w:rPrChange w:id="3394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t>Geniza</w:t>
        </w:r>
      </w:ins>
      <w:r w:rsidR="00B6182C" w:rsidRPr="007877BB">
        <w:rPr>
          <w:rFonts w:asciiTheme="majorBidi" w:hAnsiTheme="majorBidi" w:cstheme="majorBidi"/>
          <w:b w:val="0"/>
          <w:sz w:val="24"/>
          <w:szCs w:val="24"/>
          <w:rPrChange w:id="3395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occurrences</w:t>
      </w:r>
      <w:r w:rsidR="004A6F68" w:rsidRPr="007877BB">
        <w:rPr>
          <w:rFonts w:asciiTheme="majorBidi" w:hAnsiTheme="majorBidi" w:cstheme="majorBidi"/>
          <w:b w:val="0"/>
          <w:sz w:val="24"/>
          <w:szCs w:val="24"/>
          <w:rPrChange w:id="3396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</w:t>
      </w:r>
      <w:r w:rsidR="004A6F68" w:rsidRPr="007877BB">
        <w:rPr>
          <w:rFonts w:asciiTheme="majorBidi" w:hAnsiTheme="majorBidi" w:cstheme="majorBidi"/>
          <w:b w:val="0"/>
          <w:bCs w:val="0"/>
          <w:sz w:val="24"/>
          <w:szCs w:val="24"/>
          <w:rPrChange w:id="3397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prevent</w:t>
      </w:r>
      <w:r w:rsidR="004A6F68" w:rsidRPr="007877BB">
        <w:rPr>
          <w:rFonts w:asciiTheme="majorBidi" w:hAnsiTheme="majorBidi" w:cstheme="majorBidi"/>
          <w:b w:val="0"/>
          <w:sz w:val="24"/>
          <w:szCs w:val="24"/>
          <w:rPrChange w:id="3398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some confusion </w:t>
      </w:r>
      <w:ins w:id="3399" w:author="Author">
        <w:r w:rsidR="001B6EC0" w:rsidRPr="007877BB">
          <w:rPr>
            <w:rFonts w:asciiTheme="majorBidi" w:hAnsiTheme="majorBidi" w:cstheme="majorBidi"/>
            <w:b w:val="0"/>
            <w:sz w:val="24"/>
            <w:szCs w:val="24"/>
            <w:rPrChange w:id="3400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t xml:space="preserve">about </w:t>
        </w:r>
      </w:ins>
      <w:del w:id="3401" w:author="Author">
        <w:r w:rsidR="004A6F68" w:rsidRPr="007877BB" w:rsidDel="001B6EC0">
          <w:rPr>
            <w:rFonts w:asciiTheme="majorBidi" w:hAnsiTheme="majorBidi" w:cstheme="majorBidi"/>
            <w:b w:val="0"/>
            <w:sz w:val="24"/>
            <w:szCs w:val="24"/>
            <w:rPrChange w:id="3402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 xml:space="preserve">regarding </w:delText>
        </w:r>
      </w:del>
      <w:r w:rsidR="004A6F68" w:rsidRPr="007877BB">
        <w:rPr>
          <w:rFonts w:asciiTheme="majorBidi" w:hAnsiTheme="majorBidi" w:cstheme="majorBidi"/>
          <w:b w:val="0"/>
          <w:sz w:val="24"/>
          <w:szCs w:val="24"/>
          <w:rPrChange w:id="3403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the </w:t>
      </w:r>
      <w:ins w:id="3404" w:author="Author">
        <w:r w:rsidR="001B6EC0" w:rsidRPr="007877BB">
          <w:rPr>
            <w:rFonts w:asciiTheme="majorBidi" w:hAnsiTheme="majorBidi" w:cstheme="majorBidi"/>
            <w:b w:val="0"/>
            <w:sz w:val="24"/>
            <w:szCs w:val="24"/>
            <w:rPrChange w:id="3405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t xml:space="preserve">geonic </w:t>
        </w:r>
      </w:ins>
      <w:r w:rsidR="004A6F68" w:rsidRPr="007877BB">
        <w:rPr>
          <w:rFonts w:asciiTheme="majorBidi" w:hAnsiTheme="majorBidi" w:cstheme="majorBidi"/>
          <w:b w:val="0"/>
          <w:sz w:val="24"/>
          <w:szCs w:val="24"/>
          <w:rPrChange w:id="3406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jurisprudential </w:t>
      </w:r>
      <w:del w:id="3407" w:author="Author">
        <w:r w:rsidR="004A6F68" w:rsidRPr="007877BB" w:rsidDel="001B6EC0">
          <w:rPr>
            <w:rFonts w:asciiTheme="majorBidi" w:hAnsiTheme="majorBidi" w:cstheme="majorBidi"/>
            <w:b w:val="0"/>
            <w:sz w:val="24"/>
            <w:szCs w:val="24"/>
            <w:rPrChange w:id="3408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 xml:space="preserve">Geonic </w:delText>
        </w:r>
      </w:del>
      <w:r w:rsidR="004A6F68" w:rsidRPr="007877BB">
        <w:rPr>
          <w:rFonts w:asciiTheme="majorBidi" w:hAnsiTheme="majorBidi" w:cstheme="majorBidi"/>
          <w:b w:val="0"/>
          <w:sz w:val="24"/>
          <w:szCs w:val="24"/>
          <w:rPrChange w:id="3409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works and help </w:t>
      </w:r>
      <w:ins w:id="3410" w:author="Author">
        <w:r w:rsidR="001B6EC0" w:rsidRPr="007877BB">
          <w:rPr>
            <w:rFonts w:asciiTheme="majorBidi" w:hAnsiTheme="majorBidi" w:cstheme="majorBidi"/>
            <w:b w:val="0"/>
            <w:sz w:val="24"/>
            <w:szCs w:val="24"/>
            <w:rPrChange w:id="3411" w:author="Author">
              <w:rPr>
                <w:rFonts w:ascii="Garamond" w:hAnsi="Garamond"/>
                <w:b w:val="0"/>
                <w:sz w:val="24"/>
                <w:szCs w:val="24"/>
              </w:rPr>
            </w:rPrChange>
          </w:rPr>
          <w:t xml:space="preserve">to </w:t>
        </w:r>
      </w:ins>
      <w:r w:rsidR="004A6F68" w:rsidRPr="007877BB">
        <w:rPr>
          <w:rFonts w:asciiTheme="majorBidi" w:hAnsiTheme="majorBidi" w:cstheme="majorBidi"/>
          <w:b w:val="0"/>
          <w:bCs w:val="0"/>
          <w:sz w:val="24"/>
          <w:szCs w:val="24"/>
          <w:rPrChange w:id="3412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distinguish</w:t>
      </w:r>
      <w:r w:rsidR="004A6F68" w:rsidRPr="007877BB">
        <w:rPr>
          <w:rFonts w:asciiTheme="majorBidi" w:hAnsiTheme="majorBidi" w:cstheme="majorBidi"/>
          <w:b w:val="0"/>
          <w:sz w:val="24"/>
          <w:szCs w:val="24"/>
          <w:rPrChange w:id="3413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between original materials </w:t>
      </w:r>
      <w:r w:rsidR="00157609" w:rsidRPr="007877BB">
        <w:rPr>
          <w:rFonts w:asciiTheme="majorBidi" w:hAnsiTheme="majorBidi" w:cstheme="majorBidi"/>
          <w:b w:val="0"/>
          <w:bCs w:val="0"/>
          <w:sz w:val="24"/>
          <w:szCs w:val="24"/>
          <w:rPrChange w:id="3414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in</w:t>
      </w:r>
      <w:r w:rsidR="004A6F68" w:rsidRPr="007877BB">
        <w:rPr>
          <w:rFonts w:asciiTheme="majorBidi" w:hAnsiTheme="majorBidi" w:cstheme="majorBidi"/>
          <w:b w:val="0"/>
          <w:sz w:val="24"/>
          <w:szCs w:val="24"/>
          <w:rPrChange w:id="3415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the geonic genre and later developments of </w:t>
      </w:r>
      <w:r w:rsidR="004A6F68" w:rsidRPr="007877BB">
        <w:rPr>
          <w:rFonts w:asciiTheme="majorBidi" w:hAnsiTheme="majorBidi" w:cstheme="majorBidi"/>
          <w:b w:val="0"/>
          <w:bCs w:val="0"/>
          <w:sz w:val="24"/>
          <w:szCs w:val="24"/>
          <w:rPrChange w:id="3416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th</w:t>
      </w:r>
      <w:r w:rsidR="00157609" w:rsidRPr="007877BB">
        <w:rPr>
          <w:rFonts w:asciiTheme="majorBidi" w:hAnsiTheme="majorBidi" w:cstheme="majorBidi"/>
          <w:b w:val="0"/>
          <w:bCs w:val="0"/>
          <w:sz w:val="24"/>
          <w:szCs w:val="24"/>
          <w:rPrChange w:id="3417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e</w:t>
      </w:r>
      <w:r w:rsidR="004A6F68" w:rsidRPr="007877BB">
        <w:rPr>
          <w:rFonts w:asciiTheme="majorBidi" w:hAnsiTheme="majorBidi" w:cstheme="majorBidi"/>
          <w:b w:val="0"/>
          <w:sz w:val="24"/>
          <w:szCs w:val="24"/>
          <w:rPrChange w:id="3418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genre</w:t>
      </w:r>
      <w:r w:rsidR="00B51687" w:rsidRPr="007877BB">
        <w:rPr>
          <w:rFonts w:asciiTheme="majorBidi" w:hAnsiTheme="majorBidi" w:cstheme="majorBidi"/>
          <w:b w:val="0"/>
          <w:sz w:val="24"/>
          <w:szCs w:val="24"/>
          <w:rPrChange w:id="3419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in works</w:t>
      </w:r>
      <w:r w:rsidR="004A6F68" w:rsidRPr="007877BB">
        <w:rPr>
          <w:rFonts w:asciiTheme="majorBidi" w:hAnsiTheme="majorBidi" w:cstheme="majorBidi"/>
          <w:b w:val="0"/>
          <w:sz w:val="24"/>
          <w:szCs w:val="24"/>
          <w:rPrChange w:id="3420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that</w:t>
      </w:r>
      <w:r w:rsidR="00B6182C" w:rsidRPr="007877BB">
        <w:rPr>
          <w:rFonts w:asciiTheme="majorBidi" w:hAnsiTheme="majorBidi" w:cstheme="majorBidi"/>
          <w:b w:val="0"/>
          <w:sz w:val="24"/>
          <w:szCs w:val="24"/>
          <w:rPrChange w:id="3421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also</w:t>
      </w:r>
      <w:r w:rsidR="004A6F68" w:rsidRPr="007877BB">
        <w:rPr>
          <w:rFonts w:asciiTheme="majorBidi" w:hAnsiTheme="majorBidi" w:cstheme="majorBidi"/>
          <w:b w:val="0"/>
          <w:sz w:val="24"/>
          <w:szCs w:val="24"/>
          <w:rPrChange w:id="3422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</w:t>
      </w:r>
      <w:r w:rsidR="004A6F68" w:rsidRPr="007877BB">
        <w:rPr>
          <w:rFonts w:asciiTheme="majorBidi" w:hAnsiTheme="majorBidi" w:cstheme="majorBidi"/>
          <w:b w:val="0"/>
          <w:bCs w:val="0"/>
          <w:sz w:val="24"/>
          <w:szCs w:val="24"/>
          <w:rPrChange w:id="3423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reflect th</w:t>
      </w:r>
      <w:r w:rsidR="00157609" w:rsidRPr="007877BB">
        <w:rPr>
          <w:rFonts w:asciiTheme="majorBidi" w:hAnsiTheme="majorBidi" w:cstheme="majorBidi"/>
          <w:b w:val="0"/>
          <w:bCs w:val="0"/>
          <w:sz w:val="24"/>
          <w:szCs w:val="24"/>
          <w:rPrChange w:id="3424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e</w:t>
      </w:r>
      <w:r w:rsidR="004A6F68" w:rsidRPr="007877BB">
        <w:rPr>
          <w:rFonts w:asciiTheme="majorBidi" w:hAnsiTheme="majorBidi" w:cstheme="majorBidi"/>
          <w:b w:val="0"/>
          <w:bCs w:val="0"/>
          <w:sz w:val="24"/>
          <w:szCs w:val="24"/>
          <w:rPrChange w:id="3425" w:author="Author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 xml:space="preserve"> </w:t>
      </w:r>
      <w:r w:rsidR="004A6F68" w:rsidRPr="007877BB">
        <w:rPr>
          <w:rFonts w:asciiTheme="majorBidi" w:hAnsiTheme="majorBidi" w:cstheme="majorBidi"/>
          <w:b w:val="0"/>
          <w:sz w:val="24"/>
          <w:szCs w:val="24"/>
          <w:rPrChange w:id="3426" w:author="Author">
            <w:rPr>
              <w:rFonts w:ascii="Garamond" w:hAnsi="Garamond"/>
              <w:b w:val="0"/>
              <w:sz w:val="24"/>
              <w:szCs w:val="24"/>
            </w:rPr>
          </w:rPrChange>
        </w:rPr>
        <w:t>genre as a whole.</w:t>
      </w:r>
      <w:r w:rsidR="00ED4B22" w:rsidRPr="007877BB">
        <w:rPr>
          <w:rFonts w:asciiTheme="majorBidi" w:hAnsiTheme="majorBidi" w:cstheme="majorBidi"/>
          <w:b w:val="0"/>
          <w:sz w:val="24"/>
          <w:szCs w:val="24"/>
          <w:rPrChange w:id="3427" w:author="Author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</w:t>
      </w:r>
    </w:p>
    <w:p w14:paraId="30564ACE" w14:textId="3212AC66" w:rsidR="000D4E9B" w:rsidRPr="007877BB" w:rsidRDefault="00B51687" w:rsidP="007877BB">
      <w:pPr>
        <w:spacing w:line="360" w:lineRule="auto"/>
        <w:ind w:firstLine="720"/>
        <w:outlineLvl w:val="0"/>
        <w:rPr>
          <w:ins w:id="3428" w:author="Author"/>
          <w:rStyle w:val="Hyperlink"/>
          <w:rFonts w:asciiTheme="majorBidi" w:hAnsiTheme="majorBidi" w:cstheme="majorBidi"/>
          <w:sz w:val="24"/>
          <w:szCs w:val="24"/>
          <w:rPrChange w:id="3429" w:author="Author">
            <w:rPr>
              <w:ins w:id="3430" w:author="Author"/>
              <w:rStyle w:val="Hyperlink"/>
              <w:rFonts w:ascii="Times New Roman" w:hAnsi="Times New Roman" w:cs="Times New Roman"/>
              <w:b/>
              <w:bCs/>
              <w:kern w:val="36"/>
              <w:sz w:val="24"/>
              <w:szCs w:val="24"/>
              <w:lang w:bidi="ar-SA"/>
            </w:rPr>
          </w:rPrChange>
        </w:rPr>
        <w:pPrChange w:id="3431" w:author="Author">
          <w:pPr>
            <w:spacing w:line="360" w:lineRule="auto"/>
            <w:jc w:val="both"/>
          </w:pPr>
        </w:pPrChange>
      </w:pPr>
      <w:r w:rsidRPr="007877BB">
        <w:rPr>
          <w:rFonts w:asciiTheme="majorBidi" w:hAnsiTheme="majorBidi" w:cstheme="majorBidi"/>
          <w:sz w:val="24"/>
          <w:szCs w:val="24"/>
          <w:rPrChange w:id="3432" w:author="Author">
            <w:rPr>
              <w:color w:val="0000FF"/>
              <w:sz w:val="24"/>
              <w:szCs w:val="24"/>
              <w:u w:val="single"/>
            </w:rPr>
          </w:rPrChange>
        </w:rPr>
        <w:t xml:space="preserve">In sum, </w:t>
      </w:r>
      <w:r w:rsidR="00F66B1F" w:rsidRPr="007877BB">
        <w:rPr>
          <w:rFonts w:asciiTheme="majorBidi" w:hAnsiTheme="majorBidi" w:cstheme="majorBidi"/>
          <w:sz w:val="24"/>
          <w:szCs w:val="24"/>
          <w:rPrChange w:id="3433" w:author="Author">
            <w:rPr>
              <w:rFonts w:cs="Times New Roman"/>
              <w:sz w:val="24"/>
              <w:szCs w:val="24"/>
            </w:rPr>
          </w:rPrChange>
        </w:rPr>
        <w:t xml:space="preserve">this research </w:t>
      </w:r>
      <w:r w:rsidR="005F42F8" w:rsidRPr="007877BB">
        <w:rPr>
          <w:rFonts w:asciiTheme="majorBidi" w:hAnsiTheme="majorBidi" w:cstheme="majorBidi"/>
          <w:sz w:val="24"/>
          <w:szCs w:val="24"/>
          <w:rPrChange w:id="3434" w:author="Author">
            <w:rPr>
              <w:rFonts w:cs="Times New Roman"/>
              <w:sz w:val="24"/>
              <w:szCs w:val="24"/>
            </w:rPr>
          </w:rPrChange>
        </w:rPr>
        <w:t>explore</w:t>
      </w:r>
      <w:r w:rsidR="00F66B1F" w:rsidRPr="007877BB">
        <w:rPr>
          <w:rFonts w:asciiTheme="majorBidi" w:hAnsiTheme="majorBidi" w:cstheme="majorBidi"/>
          <w:sz w:val="24"/>
          <w:szCs w:val="24"/>
          <w:rPrChange w:id="3435" w:author="Author">
            <w:rPr>
              <w:rFonts w:cs="Times New Roman"/>
              <w:sz w:val="24"/>
              <w:szCs w:val="24"/>
            </w:rPr>
          </w:rPrChange>
        </w:rPr>
        <w:t>s</w:t>
      </w:r>
      <w:r w:rsidR="005F42F8" w:rsidRPr="007877BB">
        <w:rPr>
          <w:rFonts w:asciiTheme="majorBidi" w:hAnsiTheme="majorBidi" w:cstheme="majorBidi"/>
          <w:sz w:val="24"/>
          <w:szCs w:val="24"/>
          <w:rPrChange w:id="3436" w:author="Author">
            <w:rPr>
              <w:sz w:val="24"/>
              <w:szCs w:val="24"/>
            </w:rPr>
          </w:rPrChange>
        </w:rPr>
        <w:t xml:space="preserve"> a previously unknown</w:t>
      </w:r>
      <w:r w:rsidR="0002029D" w:rsidRPr="007877BB">
        <w:rPr>
          <w:rFonts w:asciiTheme="majorBidi" w:hAnsiTheme="majorBidi" w:cstheme="majorBidi"/>
          <w:sz w:val="24"/>
          <w:szCs w:val="24"/>
          <w:rPrChange w:id="3437" w:author="Author">
            <w:rPr>
              <w:rFonts w:cs="Times New Roman"/>
              <w:sz w:val="24"/>
              <w:szCs w:val="24"/>
            </w:rPr>
          </w:rPrChange>
        </w:rPr>
        <w:t xml:space="preserve"> and</w:t>
      </w:r>
      <w:r w:rsidR="005F42F8" w:rsidRPr="007877BB">
        <w:rPr>
          <w:rFonts w:asciiTheme="majorBidi" w:hAnsiTheme="majorBidi" w:cstheme="majorBidi"/>
          <w:sz w:val="24"/>
          <w:szCs w:val="24"/>
          <w:rPrChange w:id="3438" w:author="Author">
            <w:rPr>
              <w:rFonts w:cs="Times New Roman"/>
              <w:sz w:val="24"/>
              <w:szCs w:val="24"/>
            </w:rPr>
          </w:rPrChange>
        </w:rPr>
        <w:t xml:space="preserve"> un</w:t>
      </w:r>
      <w:r w:rsidR="0002029D" w:rsidRPr="007877BB">
        <w:rPr>
          <w:rFonts w:asciiTheme="majorBidi" w:hAnsiTheme="majorBidi" w:cstheme="majorBidi"/>
          <w:sz w:val="24"/>
          <w:szCs w:val="24"/>
          <w:rPrChange w:id="3439" w:author="Author">
            <w:rPr>
              <w:rFonts w:cs="Times New Roman"/>
              <w:sz w:val="24"/>
              <w:szCs w:val="24"/>
            </w:rPr>
          </w:rPrChange>
        </w:rPr>
        <w:t>studied</w:t>
      </w:r>
      <w:r w:rsidR="005F42F8" w:rsidRPr="007877BB">
        <w:rPr>
          <w:rFonts w:asciiTheme="majorBidi" w:hAnsiTheme="majorBidi" w:cstheme="majorBidi"/>
          <w:sz w:val="24"/>
          <w:szCs w:val="24"/>
          <w:rPrChange w:id="3440" w:author="Author">
            <w:rPr>
              <w:sz w:val="24"/>
              <w:szCs w:val="24"/>
            </w:rPr>
          </w:rPrChange>
        </w:rPr>
        <w:t xml:space="preserve"> genre extracted from Geniza</w:t>
      </w:r>
      <w:del w:id="3441" w:author="Author">
        <w:r w:rsidR="005F42F8" w:rsidRPr="007877BB" w:rsidDel="00670F6A">
          <w:rPr>
            <w:rFonts w:asciiTheme="majorBidi" w:hAnsiTheme="majorBidi" w:cstheme="majorBidi"/>
            <w:sz w:val="24"/>
            <w:szCs w:val="24"/>
            <w:rPrChange w:id="3442" w:author="Author">
              <w:rPr>
                <w:sz w:val="24"/>
                <w:szCs w:val="24"/>
              </w:rPr>
            </w:rPrChange>
          </w:rPr>
          <w:delText>h</w:delText>
        </w:r>
      </w:del>
      <w:r w:rsidR="005F42F8" w:rsidRPr="007877BB">
        <w:rPr>
          <w:rFonts w:asciiTheme="majorBidi" w:hAnsiTheme="majorBidi" w:cstheme="majorBidi"/>
          <w:sz w:val="24"/>
          <w:szCs w:val="24"/>
          <w:rPrChange w:id="3443" w:author="Author">
            <w:rPr>
              <w:sz w:val="24"/>
              <w:szCs w:val="24"/>
            </w:rPr>
          </w:rPrChange>
        </w:rPr>
        <w:t xml:space="preserve"> documents: geonic legal monographs, comprehensive professional manuals for judges on jurisprudential themes (e.g.,</w:t>
      </w:r>
      <w:r w:rsidR="0002029D" w:rsidRPr="007877BB">
        <w:rPr>
          <w:rFonts w:asciiTheme="majorBidi" w:hAnsiTheme="majorBidi" w:cstheme="majorBidi"/>
          <w:sz w:val="24"/>
          <w:szCs w:val="24"/>
          <w:rPrChange w:id="3444" w:author="Author">
            <w:rPr>
              <w:sz w:val="24"/>
              <w:szCs w:val="24"/>
            </w:rPr>
          </w:rPrChange>
        </w:rPr>
        <w:t xml:space="preserve"> legal</w:t>
      </w:r>
      <w:r w:rsidR="005F42F8" w:rsidRPr="007877BB">
        <w:rPr>
          <w:rFonts w:asciiTheme="majorBidi" w:hAnsiTheme="majorBidi" w:cstheme="majorBidi"/>
          <w:sz w:val="24"/>
          <w:szCs w:val="24"/>
          <w:rPrChange w:id="3445" w:author="Author">
            <w:rPr>
              <w:rFonts w:cs="Times New Roman"/>
              <w:sz w:val="24"/>
              <w:szCs w:val="24"/>
            </w:rPr>
          </w:rPrChange>
        </w:rPr>
        <w:t xml:space="preserve"> principles, court procedures, the</w:t>
      </w:r>
      <w:r w:rsidR="0002029D" w:rsidRPr="007877BB">
        <w:rPr>
          <w:rFonts w:asciiTheme="majorBidi" w:hAnsiTheme="majorBidi" w:cstheme="majorBidi"/>
          <w:sz w:val="24"/>
          <w:szCs w:val="24"/>
          <w:rPrChange w:id="3446" w:author="Author">
            <w:rPr>
              <w:sz w:val="24"/>
              <w:szCs w:val="24"/>
            </w:rPr>
          </w:rPrChange>
        </w:rPr>
        <w:t xml:space="preserve"> judge’s</w:t>
      </w:r>
      <w:r w:rsidR="005F42F8" w:rsidRPr="007877BB">
        <w:rPr>
          <w:rFonts w:asciiTheme="majorBidi" w:hAnsiTheme="majorBidi" w:cstheme="majorBidi"/>
          <w:sz w:val="24"/>
          <w:szCs w:val="24"/>
          <w:rPrChange w:id="3447" w:author="Author">
            <w:rPr>
              <w:rFonts w:cs="Times New Roman"/>
              <w:sz w:val="24"/>
              <w:szCs w:val="24"/>
            </w:rPr>
          </w:rPrChange>
        </w:rPr>
        <w:t xml:space="preserve"> character,</w:t>
      </w:r>
      <w:r w:rsidR="0002029D" w:rsidRPr="007877BB">
        <w:rPr>
          <w:rFonts w:asciiTheme="majorBidi" w:hAnsiTheme="majorBidi" w:cstheme="majorBidi"/>
          <w:sz w:val="24"/>
          <w:szCs w:val="24"/>
          <w:rPrChange w:id="3448" w:author="Author">
            <w:rPr>
              <w:rFonts w:cs="Times New Roman"/>
              <w:sz w:val="24"/>
              <w:szCs w:val="24"/>
            </w:rPr>
          </w:rPrChange>
        </w:rPr>
        <w:t xml:space="preserve"> and</w:t>
      </w:r>
      <w:r w:rsidR="005F42F8" w:rsidRPr="007877BB">
        <w:rPr>
          <w:rFonts w:asciiTheme="majorBidi" w:hAnsiTheme="majorBidi" w:cstheme="majorBidi"/>
          <w:sz w:val="24"/>
          <w:szCs w:val="24"/>
          <w:rPrChange w:id="3449" w:author="Author">
            <w:rPr>
              <w:sz w:val="24"/>
              <w:szCs w:val="24"/>
            </w:rPr>
          </w:rPrChange>
        </w:rPr>
        <w:t xml:space="preserve"> </w:t>
      </w:r>
      <w:ins w:id="3450" w:author="Author">
        <w:r w:rsidR="001B6EC0" w:rsidRPr="007877BB">
          <w:rPr>
            <w:rFonts w:asciiTheme="majorBidi" w:hAnsiTheme="majorBidi" w:cstheme="majorBidi"/>
            <w:sz w:val="24"/>
            <w:szCs w:val="24"/>
            <w:rPrChange w:id="3451" w:author="Author">
              <w:rPr>
                <w:sz w:val="24"/>
                <w:szCs w:val="24"/>
              </w:rPr>
            </w:rPrChange>
          </w:rPr>
          <w:t xml:space="preserve">injunctions against </w:t>
        </w:r>
      </w:ins>
      <w:del w:id="3452" w:author="Author">
        <w:r w:rsidR="005F42F8" w:rsidRPr="007877BB" w:rsidDel="001B6EC0">
          <w:rPr>
            <w:rFonts w:asciiTheme="majorBidi" w:hAnsiTheme="majorBidi" w:cstheme="majorBidi"/>
            <w:sz w:val="24"/>
            <w:szCs w:val="24"/>
            <w:rPrChange w:id="3453" w:author="Author">
              <w:rPr>
                <w:sz w:val="24"/>
                <w:szCs w:val="24"/>
              </w:rPr>
            </w:rPrChange>
          </w:rPr>
          <w:delText xml:space="preserve">prohibitions </w:delText>
        </w:r>
        <w:r w:rsidR="0002029D" w:rsidRPr="007877BB" w:rsidDel="001B6EC0">
          <w:rPr>
            <w:rFonts w:asciiTheme="majorBidi" w:hAnsiTheme="majorBidi" w:cstheme="majorBidi"/>
            <w:sz w:val="24"/>
            <w:szCs w:val="24"/>
            <w:rPrChange w:id="3454" w:author="Author">
              <w:rPr>
                <w:rFonts w:cs="Times New Roman"/>
                <w:sz w:val="24"/>
                <w:szCs w:val="24"/>
              </w:rPr>
            </w:rPrChange>
          </w:rPr>
          <w:delText>of</w:delText>
        </w:r>
        <w:r w:rsidR="005F42F8" w:rsidRPr="007877BB" w:rsidDel="001B6EC0">
          <w:rPr>
            <w:rFonts w:asciiTheme="majorBidi" w:hAnsiTheme="majorBidi" w:cstheme="majorBidi"/>
            <w:sz w:val="24"/>
            <w:szCs w:val="24"/>
            <w:rPrChange w:id="3455" w:author="Author">
              <w:rPr>
                <w:sz w:val="24"/>
                <w:szCs w:val="24"/>
              </w:rPr>
            </w:rPrChange>
          </w:rPr>
          <w:delText xml:space="preserve"> </w:delText>
        </w:r>
      </w:del>
      <w:r w:rsidR="005F42F8" w:rsidRPr="007877BB">
        <w:rPr>
          <w:rFonts w:asciiTheme="majorBidi" w:hAnsiTheme="majorBidi" w:cstheme="majorBidi"/>
          <w:sz w:val="24"/>
          <w:szCs w:val="24"/>
          <w:rPrChange w:id="3456" w:author="Author">
            <w:rPr>
              <w:sz w:val="24"/>
              <w:szCs w:val="24"/>
            </w:rPr>
          </w:rPrChange>
        </w:rPr>
        <w:t xml:space="preserve">bribery). No study has yet </w:t>
      </w:r>
      <w:r w:rsidR="0002029D" w:rsidRPr="007877BB">
        <w:rPr>
          <w:rFonts w:asciiTheme="majorBidi" w:hAnsiTheme="majorBidi" w:cstheme="majorBidi"/>
          <w:sz w:val="24"/>
          <w:szCs w:val="24"/>
          <w:rPrChange w:id="3457" w:author="Author">
            <w:rPr>
              <w:rFonts w:cs="Times New Roman"/>
              <w:sz w:val="24"/>
              <w:szCs w:val="24"/>
            </w:rPr>
          </w:rPrChange>
        </w:rPr>
        <w:t>focused on</w:t>
      </w:r>
      <w:r w:rsidR="005F42F8" w:rsidRPr="007877BB">
        <w:rPr>
          <w:rFonts w:asciiTheme="majorBidi" w:hAnsiTheme="majorBidi" w:cstheme="majorBidi"/>
          <w:sz w:val="24"/>
          <w:szCs w:val="24"/>
          <w:rPrChange w:id="3458" w:author="Author">
            <w:rPr>
              <w:sz w:val="24"/>
              <w:szCs w:val="24"/>
            </w:rPr>
          </w:rPrChange>
        </w:rPr>
        <w:t xml:space="preserve"> this genre, mainly because </w:t>
      </w:r>
      <w:r w:rsidR="0002029D" w:rsidRPr="007877BB">
        <w:rPr>
          <w:rFonts w:asciiTheme="majorBidi" w:hAnsiTheme="majorBidi" w:cstheme="majorBidi"/>
          <w:sz w:val="24"/>
          <w:szCs w:val="24"/>
          <w:rPrChange w:id="3459" w:author="Author">
            <w:rPr>
              <w:rFonts w:cs="Times New Roman"/>
              <w:sz w:val="24"/>
              <w:szCs w:val="24"/>
            </w:rPr>
          </w:rPrChange>
        </w:rPr>
        <w:t>today’s</w:t>
      </w:r>
      <w:r w:rsidR="005F42F8" w:rsidRPr="007877BB">
        <w:rPr>
          <w:rFonts w:asciiTheme="majorBidi" w:hAnsiTheme="majorBidi" w:cstheme="majorBidi"/>
          <w:sz w:val="24"/>
          <w:szCs w:val="24"/>
          <w:rPrChange w:id="3460" w:author="Author">
            <w:rPr>
              <w:sz w:val="24"/>
              <w:szCs w:val="24"/>
            </w:rPr>
          </w:rPrChange>
        </w:rPr>
        <w:t xml:space="preserve"> scientific research tools were not</w:t>
      </w:r>
      <w:r w:rsidR="0002029D" w:rsidRPr="007877BB">
        <w:rPr>
          <w:rFonts w:asciiTheme="majorBidi" w:hAnsiTheme="majorBidi" w:cstheme="majorBidi"/>
          <w:sz w:val="24"/>
          <w:szCs w:val="24"/>
          <w:rPrChange w:id="3461" w:author="Author">
            <w:rPr>
              <w:sz w:val="24"/>
              <w:szCs w:val="24"/>
            </w:rPr>
          </w:rPrChange>
        </w:rPr>
        <w:t xml:space="preserve"> previously</w:t>
      </w:r>
      <w:r w:rsidR="005F42F8" w:rsidRPr="007877BB">
        <w:rPr>
          <w:rFonts w:asciiTheme="majorBidi" w:hAnsiTheme="majorBidi" w:cstheme="majorBidi"/>
          <w:sz w:val="24"/>
          <w:szCs w:val="24"/>
          <w:rPrChange w:id="3462" w:author="Author">
            <w:rPr>
              <w:rFonts w:cs="Times New Roman"/>
              <w:sz w:val="24"/>
              <w:szCs w:val="24"/>
            </w:rPr>
          </w:rPrChange>
        </w:rPr>
        <w:t xml:space="preserve"> available to the scholarly community.</w:t>
      </w:r>
      <w:r w:rsidR="0016420B" w:rsidRPr="007877BB">
        <w:rPr>
          <w:rFonts w:asciiTheme="majorBidi" w:hAnsiTheme="majorBidi" w:cstheme="majorBidi"/>
          <w:sz w:val="24"/>
          <w:szCs w:val="24"/>
          <w:rPrChange w:id="3463" w:author="Author">
            <w:rPr>
              <w:sz w:val="24"/>
              <w:szCs w:val="24"/>
            </w:rPr>
          </w:rPrChange>
        </w:rPr>
        <w:t xml:space="preserve"> The next </w:t>
      </w:r>
      <w:r w:rsidR="003B4FA2" w:rsidRPr="007877BB">
        <w:rPr>
          <w:rFonts w:asciiTheme="majorBidi" w:hAnsiTheme="majorBidi" w:cstheme="majorBidi"/>
          <w:sz w:val="24"/>
          <w:szCs w:val="24"/>
          <w:rPrChange w:id="3464" w:author="Author">
            <w:rPr>
              <w:sz w:val="24"/>
              <w:szCs w:val="24"/>
            </w:rPr>
          </w:rPrChange>
        </w:rPr>
        <w:t>stage</w:t>
      </w:r>
      <w:r w:rsidR="0016420B" w:rsidRPr="007877BB">
        <w:rPr>
          <w:rFonts w:asciiTheme="majorBidi" w:hAnsiTheme="majorBidi" w:cstheme="majorBidi"/>
          <w:sz w:val="24"/>
          <w:szCs w:val="24"/>
          <w:rPrChange w:id="3465" w:author="Author">
            <w:rPr>
              <w:sz w:val="24"/>
              <w:szCs w:val="24"/>
            </w:rPr>
          </w:rPrChange>
        </w:rPr>
        <w:t xml:space="preserve"> of th</w:t>
      </w:r>
      <w:ins w:id="3466" w:author="Author">
        <w:r w:rsidR="001B6EC0" w:rsidRPr="007877BB">
          <w:rPr>
            <w:rFonts w:asciiTheme="majorBidi" w:hAnsiTheme="majorBidi" w:cstheme="majorBidi"/>
            <w:sz w:val="24"/>
            <w:szCs w:val="24"/>
            <w:rPrChange w:id="3467" w:author="Author">
              <w:rPr>
                <w:sz w:val="24"/>
                <w:szCs w:val="24"/>
              </w:rPr>
            </w:rPrChange>
          </w:rPr>
          <w:t xml:space="preserve">e </w:t>
        </w:r>
      </w:ins>
      <w:del w:id="3468" w:author="Author">
        <w:r w:rsidR="0016420B" w:rsidRPr="007877BB" w:rsidDel="001B6EC0">
          <w:rPr>
            <w:rFonts w:asciiTheme="majorBidi" w:hAnsiTheme="majorBidi" w:cstheme="majorBidi"/>
            <w:sz w:val="24"/>
            <w:szCs w:val="24"/>
            <w:rPrChange w:id="3469" w:author="Author">
              <w:rPr>
                <w:sz w:val="24"/>
                <w:szCs w:val="24"/>
              </w:rPr>
            </w:rPrChange>
          </w:rPr>
          <w:delText xml:space="preserve">is </w:delText>
        </w:r>
      </w:del>
      <w:r w:rsidR="0016420B" w:rsidRPr="007877BB">
        <w:rPr>
          <w:rFonts w:asciiTheme="majorBidi" w:hAnsiTheme="majorBidi" w:cstheme="majorBidi"/>
          <w:sz w:val="24"/>
          <w:szCs w:val="24"/>
          <w:rPrChange w:id="3470" w:author="Author">
            <w:rPr>
              <w:sz w:val="24"/>
              <w:szCs w:val="24"/>
            </w:rPr>
          </w:rPrChange>
        </w:rPr>
        <w:t>research will be built on th</w:t>
      </w:r>
      <w:r w:rsidR="00214F6F" w:rsidRPr="007877BB">
        <w:rPr>
          <w:rFonts w:asciiTheme="majorBidi" w:hAnsiTheme="majorBidi" w:cstheme="majorBidi"/>
          <w:sz w:val="24"/>
          <w:szCs w:val="24"/>
          <w:rPrChange w:id="3471" w:author="Author">
            <w:rPr>
              <w:sz w:val="24"/>
              <w:szCs w:val="24"/>
            </w:rPr>
          </w:rPrChange>
        </w:rPr>
        <w:t>ese</w:t>
      </w:r>
      <w:r w:rsidR="0016420B" w:rsidRPr="007877BB">
        <w:rPr>
          <w:rFonts w:asciiTheme="majorBidi" w:hAnsiTheme="majorBidi" w:cstheme="majorBidi"/>
          <w:sz w:val="24"/>
          <w:szCs w:val="24"/>
          <w:rPrChange w:id="3472" w:author="Author">
            <w:rPr>
              <w:sz w:val="24"/>
              <w:szCs w:val="24"/>
            </w:rPr>
          </w:rPrChange>
        </w:rPr>
        <w:t xml:space="preserve"> </w:t>
      </w:r>
      <w:del w:id="3473" w:author="Author">
        <w:r w:rsidR="0016420B" w:rsidRPr="007877BB" w:rsidDel="005C00A0">
          <w:rPr>
            <w:rFonts w:asciiTheme="majorBidi" w:hAnsiTheme="majorBidi" w:cstheme="majorBidi"/>
            <w:sz w:val="24"/>
            <w:szCs w:val="24"/>
            <w:rPrChange w:id="3474" w:author="Author">
              <w:rPr>
                <w:sz w:val="24"/>
                <w:szCs w:val="24"/>
              </w:rPr>
            </w:rPrChange>
          </w:rPr>
          <w:delText xml:space="preserve">previous </w:delText>
        </w:r>
      </w:del>
      <w:r w:rsidR="00214F6F" w:rsidRPr="007877BB">
        <w:rPr>
          <w:rFonts w:asciiTheme="majorBidi" w:hAnsiTheme="majorBidi" w:cstheme="majorBidi"/>
          <w:sz w:val="24"/>
          <w:szCs w:val="24"/>
          <w:rPrChange w:id="3475" w:author="Author">
            <w:rPr>
              <w:sz w:val="24"/>
              <w:szCs w:val="24"/>
            </w:rPr>
          </w:rPrChange>
        </w:rPr>
        <w:t xml:space="preserve">achievements </w:t>
      </w:r>
      <w:r w:rsidR="0016420B" w:rsidRPr="007877BB">
        <w:rPr>
          <w:rFonts w:asciiTheme="majorBidi" w:hAnsiTheme="majorBidi" w:cstheme="majorBidi"/>
          <w:sz w:val="24"/>
          <w:szCs w:val="24"/>
          <w:rPrChange w:id="3476" w:author="Author">
            <w:rPr>
              <w:sz w:val="24"/>
              <w:szCs w:val="24"/>
            </w:rPr>
          </w:rPrChange>
        </w:rPr>
        <w:t xml:space="preserve">and </w:t>
      </w:r>
      <w:ins w:id="3477" w:author="Author">
        <w:r w:rsidR="005C00A0" w:rsidRPr="007877BB">
          <w:rPr>
            <w:rFonts w:asciiTheme="majorBidi" w:hAnsiTheme="majorBidi" w:cstheme="majorBidi"/>
            <w:sz w:val="24"/>
            <w:szCs w:val="24"/>
            <w:rPrChange w:id="3478" w:author="Author">
              <w:rPr>
                <w:sz w:val="24"/>
                <w:szCs w:val="24"/>
              </w:rPr>
            </w:rPrChange>
          </w:rPr>
          <w:t xml:space="preserve">will </w:t>
        </w:r>
      </w:ins>
      <w:del w:id="3479" w:author="Author">
        <w:r w:rsidR="00214F6F" w:rsidRPr="007877BB" w:rsidDel="001B6EC0">
          <w:rPr>
            <w:rFonts w:asciiTheme="majorBidi" w:hAnsiTheme="majorBidi" w:cstheme="majorBidi"/>
            <w:sz w:val="24"/>
            <w:szCs w:val="24"/>
            <w:rPrChange w:id="3480" w:author="Author">
              <w:rPr>
                <w:sz w:val="24"/>
                <w:szCs w:val="24"/>
              </w:rPr>
            </w:rPrChange>
          </w:rPr>
          <w:delText>its subjective</w:delText>
        </w:r>
        <w:r w:rsidR="0016420B" w:rsidRPr="007877BB" w:rsidDel="001B6EC0">
          <w:rPr>
            <w:rFonts w:asciiTheme="majorBidi" w:hAnsiTheme="majorBidi" w:cstheme="majorBidi"/>
            <w:sz w:val="24"/>
            <w:szCs w:val="24"/>
            <w:rPrChange w:id="3481" w:author="Author">
              <w:rPr>
                <w:sz w:val="24"/>
                <w:szCs w:val="24"/>
              </w:rPr>
            </w:rPrChange>
          </w:rPr>
          <w:delText xml:space="preserve"> </w:delText>
        </w:r>
      </w:del>
      <w:r w:rsidR="0016420B" w:rsidRPr="007877BB">
        <w:rPr>
          <w:rFonts w:asciiTheme="majorBidi" w:hAnsiTheme="majorBidi" w:cstheme="majorBidi"/>
          <w:sz w:val="24"/>
          <w:szCs w:val="24"/>
          <w:rPrChange w:id="3482" w:author="Author">
            <w:rPr>
              <w:sz w:val="24"/>
              <w:szCs w:val="24"/>
            </w:rPr>
          </w:rPrChange>
        </w:rPr>
        <w:t>aim</w:t>
      </w:r>
      <w:del w:id="3483" w:author="Author">
        <w:r w:rsidR="003B4FA2" w:rsidRPr="007877BB" w:rsidDel="005C00A0">
          <w:rPr>
            <w:rFonts w:asciiTheme="majorBidi" w:hAnsiTheme="majorBidi" w:cstheme="majorBidi"/>
            <w:sz w:val="24"/>
            <w:szCs w:val="24"/>
            <w:rPrChange w:id="3484" w:author="Author">
              <w:rPr>
                <w:sz w:val="24"/>
                <w:szCs w:val="24"/>
              </w:rPr>
            </w:rPrChange>
          </w:rPr>
          <w:delText>s</w:delText>
        </w:r>
      </w:del>
      <w:r w:rsidR="0016420B" w:rsidRPr="007877BB">
        <w:rPr>
          <w:rFonts w:asciiTheme="majorBidi" w:hAnsiTheme="majorBidi" w:cstheme="majorBidi"/>
          <w:sz w:val="24"/>
          <w:szCs w:val="24"/>
          <w:rPrChange w:id="3485" w:author="Author">
            <w:rPr>
              <w:sz w:val="24"/>
              <w:szCs w:val="24"/>
            </w:rPr>
          </w:rPrChange>
        </w:rPr>
        <w:t xml:space="preserve"> to </w:t>
      </w:r>
      <w:del w:id="3486" w:author="Author">
        <w:r w:rsidR="00AF3608" w:rsidRPr="007877BB" w:rsidDel="001B6EC0">
          <w:rPr>
            <w:rFonts w:asciiTheme="majorBidi" w:hAnsiTheme="majorBidi" w:cstheme="majorBidi"/>
            <w:sz w:val="24"/>
            <w:szCs w:val="24"/>
            <w:rPrChange w:id="3487" w:author="Author">
              <w:rPr>
                <w:sz w:val="24"/>
                <w:szCs w:val="24"/>
              </w:rPr>
            </w:rPrChange>
          </w:rPr>
          <w:delText xml:space="preserve">make a </w:delText>
        </w:r>
      </w:del>
      <w:r w:rsidR="00AF3608" w:rsidRPr="007877BB">
        <w:rPr>
          <w:rFonts w:asciiTheme="majorBidi" w:hAnsiTheme="majorBidi" w:cstheme="majorBidi"/>
          <w:sz w:val="24"/>
          <w:szCs w:val="24"/>
          <w:rPrChange w:id="3488" w:author="Author">
            <w:rPr>
              <w:sz w:val="24"/>
              <w:szCs w:val="24"/>
            </w:rPr>
          </w:rPrChange>
        </w:rPr>
        <w:t>contribut</w:t>
      </w:r>
      <w:ins w:id="3489" w:author="Author">
        <w:r w:rsidR="001B6EC0" w:rsidRPr="007877BB">
          <w:rPr>
            <w:rFonts w:asciiTheme="majorBidi" w:hAnsiTheme="majorBidi" w:cstheme="majorBidi"/>
            <w:sz w:val="24"/>
            <w:szCs w:val="24"/>
            <w:rPrChange w:id="3490" w:author="Author">
              <w:rPr>
                <w:sz w:val="24"/>
                <w:szCs w:val="24"/>
              </w:rPr>
            </w:rPrChange>
          </w:rPr>
          <w:t xml:space="preserve">e </w:t>
        </w:r>
      </w:ins>
      <w:del w:id="3491" w:author="Author">
        <w:r w:rsidR="00AF3608" w:rsidRPr="007877BB" w:rsidDel="001B6EC0">
          <w:rPr>
            <w:rFonts w:asciiTheme="majorBidi" w:hAnsiTheme="majorBidi" w:cstheme="majorBidi"/>
            <w:sz w:val="24"/>
            <w:szCs w:val="24"/>
            <w:rPrChange w:id="3492" w:author="Author">
              <w:rPr>
                <w:sz w:val="24"/>
                <w:szCs w:val="24"/>
              </w:rPr>
            </w:rPrChange>
          </w:rPr>
          <w:delText xml:space="preserve">ion in </w:delText>
        </w:r>
      </w:del>
      <w:ins w:id="3493" w:author="Author">
        <w:r w:rsidR="001B6EC0" w:rsidRPr="007877BB">
          <w:rPr>
            <w:rFonts w:asciiTheme="majorBidi" w:hAnsiTheme="majorBidi" w:cstheme="majorBidi"/>
            <w:sz w:val="24"/>
            <w:szCs w:val="24"/>
            <w:rPrChange w:id="3494" w:author="Author">
              <w:rPr>
                <w:sz w:val="24"/>
                <w:szCs w:val="24"/>
              </w:rPr>
            </w:rPrChange>
          </w:rPr>
          <w:t xml:space="preserve">to </w:t>
        </w:r>
      </w:ins>
      <w:r w:rsidR="00AF3608" w:rsidRPr="007877BB">
        <w:rPr>
          <w:rFonts w:asciiTheme="majorBidi" w:hAnsiTheme="majorBidi" w:cstheme="majorBidi"/>
          <w:sz w:val="24"/>
          <w:szCs w:val="24"/>
          <w:rPrChange w:id="3495" w:author="Author">
            <w:rPr>
              <w:sz w:val="24"/>
              <w:szCs w:val="24"/>
            </w:rPr>
          </w:rPrChange>
        </w:rPr>
        <w:t>the field of</w:t>
      </w:r>
      <w:r w:rsidR="0016420B" w:rsidRPr="007877BB">
        <w:rPr>
          <w:rFonts w:asciiTheme="majorBidi" w:hAnsiTheme="majorBidi" w:cstheme="majorBidi"/>
          <w:sz w:val="24"/>
          <w:szCs w:val="24"/>
          <w:rPrChange w:id="3496" w:author="Author">
            <w:rPr>
              <w:sz w:val="24"/>
              <w:szCs w:val="24"/>
            </w:rPr>
          </w:rPrChange>
        </w:rPr>
        <w:t xml:space="preserve"> comparative</w:t>
      </w:r>
      <w:r w:rsidR="003B4FA2" w:rsidRPr="007877BB">
        <w:rPr>
          <w:rFonts w:asciiTheme="majorBidi" w:hAnsiTheme="majorBidi" w:cstheme="majorBidi"/>
          <w:sz w:val="24"/>
          <w:szCs w:val="24"/>
          <w:rPrChange w:id="3497" w:author="Author">
            <w:rPr>
              <w:sz w:val="24"/>
              <w:szCs w:val="24"/>
            </w:rPr>
          </w:rPrChange>
        </w:rPr>
        <w:t>, interdisciplinary</w:t>
      </w:r>
      <w:ins w:id="3498" w:author="Author">
        <w:r w:rsidR="00393055" w:rsidRPr="007877BB">
          <w:rPr>
            <w:rFonts w:asciiTheme="majorBidi" w:hAnsiTheme="majorBidi" w:cstheme="majorBidi"/>
            <w:sz w:val="24"/>
            <w:szCs w:val="24"/>
            <w:rPrChange w:id="3499" w:author="Author">
              <w:rPr>
                <w:sz w:val="24"/>
                <w:szCs w:val="24"/>
              </w:rPr>
            </w:rPrChange>
          </w:rPr>
          <w:t>,</w:t>
        </w:r>
      </w:ins>
      <w:r w:rsidR="003B4FA2" w:rsidRPr="007877BB">
        <w:rPr>
          <w:rFonts w:asciiTheme="majorBidi" w:hAnsiTheme="majorBidi" w:cstheme="majorBidi"/>
          <w:sz w:val="24"/>
          <w:szCs w:val="24"/>
          <w:rPrChange w:id="3500" w:author="Author">
            <w:rPr>
              <w:sz w:val="24"/>
              <w:szCs w:val="24"/>
            </w:rPr>
          </w:rPrChange>
        </w:rPr>
        <w:t xml:space="preserve"> and interreligious</w:t>
      </w:r>
      <w:r w:rsidR="0016420B" w:rsidRPr="007877BB">
        <w:rPr>
          <w:rFonts w:asciiTheme="majorBidi" w:hAnsiTheme="majorBidi" w:cstheme="majorBidi"/>
          <w:sz w:val="24"/>
          <w:szCs w:val="24"/>
          <w:rPrChange w:id="3501" w:author="Author">
            <w:rPr>
              <w:sz w:val="24"/>
              <w:szCs w:val="24"/>
            </w:rPr>
          </w:rPrChange>
        </w:rPr>
        <w:t xml:space="preserve"> </w:t>
      </w:r>
      <w:ins w:id="3502" w:author="Author">
        <w:r w:rsidR="00393055" w:rsidRPr="007877BB">
          <w:rPr>
            <w:rFonts w:asciiTheme="majorBidi" w:hAnsiTheme="majorBidi" w:cstheme="majorBidi"/>
            <w:sz w:val="24"/>
            <w:szCs w:val="24"/>
            <w:rPrChange w:id="3503" w:author="Author">
              <w:rPr>
                <w:sz w:val="24"/>
                <w:szCs w:val="24"/>
              </w:rPr>
            </w:rPrChange>
          </w:rPr>
          <w:t>j</w:t>
        </w:r>
      </w:ins>
      <w:del w:id="3504" w:author="Author">
        <w:r w:rsidR="00AF3608" w:rsidRPr="007877BB" w:rsidDel="00393055">
          <w:rPr>
            <w:rFonts w:asciiTheme="majorBidi" w:hAnsiTheme="majorBidi" w:cstheme="majorBidi"/>
            <w:sz w:val="24"/>
            <w:szCs w:val="24"/>
            <w:rPrChange w:id="3505" w:author="Author">
              <w:rPr>
                <w:sz w:val="24"/>
                <w:szCs w:val="24"/>
              </w:rPr>
            </w:rPrChange>
          </w:rPr>
          <w:delText>J</w:delText>
        </w:r>
      </w:del>
      <w:r w:rsidR="00AF3608" w:rsidRPr="007877BB">
        <w:rPr>
          <w:rFonts w:asciiTheme="majorBidi" w:hAnsiTheme="majorBidi" w:cstheme="majorBidi"/>
          <w:sz w:val="24"/>
          <w:szCs w:val="24"/>
          <w:rPrChange w:id="3506" w:author="Author">
            <w:rPr>
              <w:sz w:val="24"/>
              <w:szCs w:val="24"/>
            </w:rPr>
          </w:rPrChange>
        </w:rPr>
        <w:t>urisprudenc</w:t>
      </w:r>
      <w:r w:rsidR="003B4FA2" w:rsidRPr="007877BB">
        <w:rPr>
          <w:rFonts w:asciiTheme="majorBidi" w:hAnsiTheme="majorBidi" w:cstheme="majorBidi"/>
          <w:sz w:val="24"/>
          <w:szCs w:val="24"/>
          <w:rPrChange w:id="3507" w:author="Author">
            <w:rPr>
              <w:sz w:val="24"/>
              <w:szCs w:val="24"/>
            </w:rPr>
          </w:rPrChange>
        </w:rPr>
        <w:t>e.</w:t>
      </w:r>
      <w:r w:rsidR="000D4E9B" w:rsidRPr="007877BB">
        <w:rPr>
          <w:rFonts w:asciiTheme="majorBidi" w:hAnsiTheme="majorBidi" w:cstheme="majorBidi"/>
          <w:sz w:val="24"/>
          <w:szCs w:val="24"/>
          <w:rPrChange w:id="3508" w:author="Author">
            <w:rPr>
              <w:sz w:val="24"/>
              <w:szCs w:val="24"/>
            </w:rPr>
          </w:rPrChange>
        </w:rPr>
        <w:t xml:space="preserve"> Still in its early stages, interdisciplinary research </w:t>
      </w:r>
      <w:ins w:id="3509" w:author="Author">
        <w:r w:rsidR="00393055" w:rsidRPr="007877BB">
          <w:rPr>
            <w:rFonts w:asciiTheme="majorBidi" w:hAnsiTheme="majorBidi" w:cstheme="majorBidi"/>
            <w:sz w:val="24"/>
            <w:szCs w:val="24"/>
            <w:rPrChange w:id="3510" w:author="Author">
              <w:rPr>
                <w:sz w:val="24"/>
                <w:szCs w:val="24"/>
              </w:rPr>
            </w:rPrChange>
          </w:rPr>
          <w:t xml:space="preserve">that compares </w:t>
        </w:r>
      </w:ins>
      <w:del w:id="3511" w:author="Author">
        <w:r w:rsidR="000D4E9B" w:rsidRPr="007877BB" w:rsidDel="00393055">
          <w:rPr>
            <w:rFonts w:asciiTheme="majorBidi" w:hAnsiTheme="majorBidi" w:cstheme="majorBidi"/>
            <w:sz w:val="24"/>
            <w:szCs w:val="24"/>
            <w:rPrChange w:id="3512" w:author="Author">
              <w:rPr>
                <w:sz w:val="24"/>
                <w:szCs w:val="24"/>
              </w:rPr>
            </w:rPrChange>
          </w:rPr>
          <w:delText xml:space="preserve">to compare between </w:delText>
        </w:r>
      </w:del>
      <w:r w:rsidR="000D4E9B" w:rsidRPr="007877BB">
        <w:rPr>
          <w:rFonts w:asciiTheme="majorBidi" w:hAnsiTheme="majorBidi" w:cstheme="majorBidi"/>
          <w:sz w:val="24"/>
          <w:szCs w:val="24"/>
          <w:rPrChange w:id="3513" w:author="Author">
            <w:rPr>
              <w:sz w:val="24"/>
              <w:szCs w:val="24"/>
            </w:rPr>
          </w:rPrChange>
        </w:rPr>
        <w:t>Jewish and Muslim legal systems has been pursued by very few scholars. In the field of substantive law, previous works deal</w:t>
      </w:r>
      <w:del w:id="3514" w:author="Author">
        <w:r w:rsidR="000D4E9B" w:rsidRPr="007877BB" w:rsidDel="00393055">
          <w:rPr>
            <w:rFonts w:asciiTheme="majorBidi" w:hAnsiTheme="majorBidi" w:cstheme="majorBidi"/>
            <w:sz w:val="24"/>
            <w:szCs w:val="24"/>
            <w:rPrChange w:id="3515" w:author="Author">
              <w:rPr>
                <w:sz w:val="24"/>
                <w:szCs w:val="24"/>
              </w:rPr>
            </w:rPrChange>
          </w:rPr>
          <w:delText>s</w:delText>
        </w:r>
      </w:del>
      <w:r w:rsidR="000D4E9B" w:rsidRPr="007877BB">
        <w:rPr>
          <w:rFonts w:asciiTheme="majorBidi" w:hAnsiTheme="majorBidi" w:cstheme="majorBidi"/>
          <w:sz w:val="24"/>
          <w:szCs w:val="24"/>
          <w:rPrChange w:id="3516" w:author="Author">
            <w:rPr>
              <w:sz w:val="24"/>
              <w:szCs w:val="24"/>
            </w:rPr>
          </w:rPrChange>
        </w:rPr>
        <w:t xml:space="preserve"> with </w:t>
      </w:r>
      <w:ins w:id="3517" w:author="Author">
        <w:r w:rsidR="00393055" w:rsidRPr="007877BB">
          <w:rPr>
            <w:rFonts w:asciiTheme="majorBidi" w:hAnsiTheme="majorBidi" w:cstheme="majorBidi"/>
            <w:sz w:val="24"/>
            <w:szCs w:val="24"/>
            <w:rPrChange w:id="3518" w:author="Author">
              <w:rPr>
                <w:sz w:val="24"/>
                <w:szCs w:val="24"/>
              </w:rPr>
            </w:rPrChange>
          </w:rPr>
          <w:t xml:space="preserve">topics </w:t>
        </w:r>
      </w:ins>
      <w:del w:id="3519" w:author="Author">
        <w:r w:rsidR="000D4E9B" w:rsidRPr="007877BB" w:rsidDel="00393055">
          <w:rPr>
            <w:rFonts w:asciiTheme="majorBidi" w:hAnsiTheme="majorBidi" w:cstheme="majorBidi"/>
            <w:sz w:val="24"/>
            <w:szCs w:val="24"/>
            <w:rPrChange w:id="3520" w:author="Author">
              <w:rPr>
                <w:sz w:val="24"/>
                <w:szCs w:val="24"/>
              </w:rPr>
            </w:rPrChange>
          </w:rPr>
          <w:delText xml:space="preserve">subjects </w:delText>
        </w:r>
      </w:del>
      <w:r w:rsidR="000D4E9B" w:rsidRPr="007877BB">
        <w:rPr>
          <w:rFonts w:asciiTheme="majorBidi" w:hAnsiTheme="majorBidi" w:cstheme="majorBidi"/>
          <w:sz w:val="24"/>
          <w:szCs w:val="24"/>
          <w:rPrChange w:id="3521" w:author="Author">
            <w:rPr>
              <w:sz w:val="24"/>
              <w:szCs w:val="24"/>
            </w:rPr>
          </w:rPrChange>
        </w:rPr>
        <w:t xml:space="preserve">such as partnership, guardianship, and divorce as well as the role of custom as a source of law in both the Muslim and Jewish systems. My research </w:t>
      </w:r>
      <w:ins w:id="3522" w:author="Author">
        <w:r w:rsidR="005C00A0" w:rsidRPr="007877BB">
          <w:rPr>
            <w:rFonts w:asciiTheme="majorBidi" w:hAnsiTheme="majorBidi" w:cstheme="majorBidi"/>
            <w:sz w:val="24"/>
            <w:szCs w:val="24"/>
            <w:rPrChange w:id="3523" w:author="Author">
              <w:rPr>
                <w:sz w:val="24"/>
                <w:szCs w:val="24"/>
              </w:rPr>
            </w:rPrChange>
          </w:rPr>
          <w:t xml:space="preserve">proposes </w:t>
        </w:r>
      </w:ins>
      <w:del w:id="3524" w:author="Author">
        <w:r w:rsidR="000D4E9B" w:rsidRPr="007877BB" w:rsidDel="005C00A0">
          <w:rPr>
            <w:rFonts w:asciiTheme="majorBidi" w:hAnsiTheme="majorBidi" w:cstheme="majorBidi"/>
            <w:sz w:val="24"/>
            <w:szCs w:val="24"/>
            <w:rPrChange w:id="3525" w:author="Author">
              <w:rPr>
                <w:sz w:val="24"/>
                <w:szCs w:val="24"/>
              </w:rPr>
            </w:rPrChange>
          </w:rPr>
          <w:delText xml:space="preserve">aims </w:delText>
        </w:r>
      </w:del>
      <w:r w:rsidR="000D4E9B" w:rsidRPr="007877BB">
        <w:rPr>
          <w:rFonts w:asciiTheme="majorBidi" w:hAnsiTheme="majorBidi" w:cstheme="majorBidi"/>
          <w:sz w:val="24"/>
          <w:szCs w:val="24"/>
          <w:rPrChange w:id="3526" w:author="Author">
            <w:rPr>
              <w:sz w:val="24"/>
              <w:szCs w:val="24"/>
            </w:rPr>
          </w:rPrChange>
        </w:rPr>
        <w:t xml:space="preserve">to contribute an analysis of legal-jurisprudential literature to the comparative work </w:t>
      </w:r>
      <w:del w:id="3527" w:author="Author">
        <w:r w:rsidR="000D4E9B" w:rsidRPr="007877BB" w:rsidDel="00393055">
          <w:rPr>
            <w:rFonts w:asciiTheme="majorBidi" w:hAnsiTheme="majorBidi" w:cstheme="majorBidi"/>
            <w:sz w:val="24"/>
            <w:szCs w:val="24"/>
            <w:rPrChange w:id="3528" w:author="Author">
              <w:rPr>
                <w:sz w:val="24"/>
                <w:szCs w:val="24"/>
              </w:rPr>
            </w:rPrChange>
          </w:rPr>
          <w:delText xml:space="preserve">that has been </w:delText>
        </w:r>
      </w:del>
      <w:r w:rsidR="000D4E9B" w:rsidRPr="007877BB">
        <w:rPr>
          <w:rFonts w:asciiTheme="majorBidi" w:hAnsiTheme="majorBidi" w:cstheme="majorBidi"/>
          <w:sz w:val="24"/>
          <w:szCs w:val="24"/>
          <w:rPrChange w:id="3529" w:author="Author">
            <w:rPr>
              <w:sz w:val="24"/>
              <w:szCs w:val="24"/>
            </w:rPr>
          </w:rPrChange>
        </w:rPr>
        <w:t>carried out thus far.</w:t>
      </w:r>
      <w:r w:rsidR="000D4E9B" w:rsidRPr="007877BB">
        <w:rPr>
          <w:rStyle w:val="Hyperlink"/>
          <w:rFonts w:asciiTheme="majorBidi" w:hAnsiTheme="majorBidi" w:cstheme="majorBidi"/>
          <w:sz w:val="24"/>
          <w:szCs w:val="24"/>
          <w:rPrChange w:id="3530" w:author="Author">
            <w:rPr>
              <w:rStyle w:val="Hyperlink"/>
              <w:sz w:val="24"/>
              <w:szCs w:val="24"/>
            </w:rPr>
          </w:rPrChange>
        </w:rPr>
        <w:t xml:space="preserve"> </w:t>
      </w:r>
      <w:r w:rsidR="000D4E9B" w:rsidRPr="007877BB">
        <w:rPr>
          <w:rStyle w:val="FootnoteReference"/>
          <w:rFonts w:asciiTheme="majorBidi" w:hAnsiTheme="majorBidi" w:cstheme="majorBidi"/>
          <w:sz w:val="24"/>
          <w:szCs w:val="24"/>
          <w:rPrChange w:id="3531" w:author="Author">
            <w:rPr>
              <w:rStyle w:val="FootnoteReference"/>
              <w:sz w:val="24"/>
              <w:szCs w:val="24"/>
            </w:rPr>
          </w:rPrChange>
        </w:rPr>
        <w:footnoteReference w:id="19"/>
      </w:r>
    </w:p>
    <w:p w14:paraId="5126BCB6" w14:textId="562282A9" w:rsidR="00C86A1E" w:rsidRPr="007877BB" w:rsidRDefault="00C86A1E">
      <w:pPr>
        <w:bidi/>
        <w:spacing w:after="160" w:line="259" w:lineRule="auto"/>
        <w:rPr>
          <w:ins w:id="4503" w:author="Author"/>
          <w:rStyle w:val="Hyperlink"/>
          <w:rFonts w:asciiTheme="majorBidi" w:hAnsiTheme="majorBidi" w:cstheme="majorBidi"/>
          <w:sz w:val="24"/>
          <w:szCs w:val="24"/>
          <w:rPrChange w:id="4504" w:author="Author">
            <w:rPr>
              <w:ins w:id="4505" w:author="Author"/>
              <w:rStyle w:val="Hyperlink"/>
              <w:sz w:val="24"/>
              <w:szCs w:val="24"/>
            </w:rPr>
          </w:rPrChange>
        </w:rPr>
      </w:pPr>
      <w:ins w:id="4506" w:author="Author">
        <w:r w:rsidRPr="007877BB">
          <w:rPr>
            <w:rStyle w:val="Hyperlink"/>
            <w:rFonts w:asciiTheme="majorBidi" w:hAnsiTheme="majorBidi" w:cstheme="majorBidi"/>
            <w:sz w:val="24"/>
            <w:szCs w:val="24"/>
            <w:rPrChange w:id="4507" w:author="Author">
              <w:rPr>
                <w:rStyle w:val="Hyperlink"/>
                <w:sz w:val="24"/>
                <w:szCs w:val="24"/>
              </w:rPr>
            </w:rPrChange>
          </w:rPr>
          <w:lastRenderedPageBreak/>
          <w:br w:type="page"/>
        </w:r>
      </w:ins>
    </w:p>
    <w:p w14:paraId="04FB607E" w14:textId="29110379" w:rsidR="00C86A1E" w:rsidRPr="007877BB" w:rsidRDefault="00C86A1E" w:rsidP="007877BB">
      <w:pPr>
        <w:spacing w:line="360" w:lineRule="auto"/>
        <w:outlineLvl w:val="0"/>
        <w:rPr>
          <w:ins w:id="4508" w:author="Author"/>
          <w:rFonts w:asciiTheme="majorBidi" w:hAnsiTheme="majorBidi" w:cstheme="majorBidi"/>
          <w:b/>
          <w:bCs/>
          <w:sz w:val="24"/>
          <w:szCs w:val="24"/>
          <w:rPrChange w:id="4509" w:author="Author">
            <w:rPr>
              <w:ins w:id="4510" w:author="Author"/>
              <w:b/>
              <w:bCs/>
              <w:sz w:val="24"/>
              <w:szCs w:val="24"/>
            </w:rPr>
          </w:rPrChange>
        </w:rPr>
        <w:pPrChange w:id="4511" w:author="Author">
          <w:pPr>
            <w:spacing w:line="360" w:lineRule="auto"/>
            <w:jc w:val="both"/>
          </w:pPr>
        </w:pPrChange>
      </w:pPr>
      <w:ins w:id="4512" w:author="Author">
        <w:r w:rsidRPr="007877BB">
          <w:rPr>
            <w:rFonts w:asciiTheme="majorBidi" w:hAnsiTheme="majorBidi" w:cstheme="majorBidi"/>
            <w:b/>
            <w:bCs/>
            <w:sz w:val="24"/>
            <w:szCs w:val="24"/>
            <w:rPrChange w:id="4513" w:author="Author">
              <w:rPr>
                <w:sz w:val="24"/>
                <w:szCs w:val="24"/>
              </w:rPr>
            </w:rPrChange>
          </w:rPr>
          <w:lastRenderedPageBreak/>
          <w:t>Bibliography</w:t>
        </w:r>
      </w:ins>
    </w:p>
    <w:p w14:paraId="7C044EA5" w14:textId="2C5EE1A8" w:rsidR="00480807" w:rsidRPr="007877BB" w:rsidRDefault="00480807" w:rsidP="007877BB">
      <w:pPr>
        <w:pStyle w:val="FootnoteText"/>
        <w:ind w:left="346" w:hangingChars="144" w:hanging="346"/>
        <w:rPr>
          <w:ins w:id="4514" w:author="Author"/>
          <w:rFonts w:asciiTheme="majorBidi" w:hAnsiTheme="majorBidi" w:cstheme="majorBidi"/>
          <w:sz w:val="24"/>
          <w:szCs w:val="24"/>
          <w:rPrChange w:id="4515" w:author="Author">
            <w:rPr>
              <w:ins w:id="4516" w:author="Author"/>
              <w:sz w:val="24"/>
              <w:szCs w:val="24"/>
            </w:rPr>
          </w:rPrChange>
        </w:rPr>
        <w:pPrChange w:id="4517" w:author="Author">
          <w:pPr>
            <w:pStyle w:val="FootnoteText"/>
            <w:ind w:firstLine="720"/>
          </w:pPr>
        </w:pPrChange>
      </w:pPr>
      <w:proofErr w:type="spellStart"/>
      <w:ins w:id="4518" w:author="Author">
        <w:r w:rsidRPr="007877BB">
          <w:rPr>
            <w:rFonts w:asciiTheme="majorBidi" w:hAnsiTheme="majorBidi" w:cstheme="majorBidi"/>
            <w:sz w:val="24"/>
            <w:szCs w:val="24"/>
            <w:rPrChange w:id="4519" w:author="Author">
              <w:rPr>
                <w:sz w:val="24"/>
                <w:szCs w:val="24"/>
              </w:rPr>
            </w:rPrChange>
          </w:rPr>
          <w:t>Abramsohn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4520" w:author="Author">
              <w:rPr>
                <w:sz w:val="24"/>
                <w:szCs w:val="24"/>
              </w:rPr>
            </w:rPrChange>
          </w:rPr>
          <w:t>, Shraga, “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4521" w:author="Author">
              <w:rPr>
                <w:sz w:val="24"/>
                <w:szCs w:val="24"/>
              </w:rPr>
            </w:rPrChange>
          </w:rPr>
          <w:t>Qeta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4522" w:author="Author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4523" w:author="Author">
              <w:rPr>
                <w:sz w:val="24"/>
                <w:szCs w:val="24"/>
              </w:rPr>
            </w:rPrChange>
          </w:rPr>
          <w:t>hadash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4524" w:author="Author">
              <w:rPr>
                <w:sz w:val="24"/>
                <w:szCs w:val="24"/>
              </w:rPr>
            </w:rPrChange>
          </w:rPr>
          <w:t xml:space="preserve"> mi-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4525" w:author="Author">
              <w:rPr>
                <w:sz w:val="24"/>
                <w:szCs w:val="24"/>
              </w:rPr>
            </w:rPrChange>
          </w:rPr>
          <w:t>mekhilta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4526" w:author="Author">
              <w:rPr>
                <w:sz w:val="24"/>
                <w:szCs w:val="24"/>
              </w:rPr>
            </w:rPrChange>
          </w:rPr>
          <w:t xml:space="preserve"> de-Rabbi Shimon bar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4527" w:author="Author">
              <w:rPr>
                <w:sz w:val="24"/>
                <w:szCs w:val="24"/>
              </w:rPr>
            </w:rPrChange>
          </w:rPr>
          <w:t>Yohai</w:t>
        </w:r>
        <w:proofErr w:type="spellEnd"/>
        <w:r w:rsidR="009554D9" w:rsidRPr="00D91847">
          <w:rPr>
            <w:rFonts w:asciiTheme="majorBidi" w:hAnsiTheme="majorBidi" w:cstheme="majorBidi"/>
            <w:sz w:val="24"/>
            <w:szCs w:val="24"/>
          </w:rPr>
          <w:t>.”</w:t>
        </w:r>
        <w:r w:rsidRPr="007877BB">
          <w:rPr>
            <w:rFonts w:asciiTheme="majorBidi" w:hAnsiTheme="majorBidi" w:cstheme="majorBidi"/>
            <w:sz w:val="24"/>
            <w:szCs w:val="24"/>
            <w:rPrChange w:id="4528" w:author="Author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i/>
            <w:sz w:val="24"/>
            <w:szCs w:val="24"/>
            <w:rPrChange w:id="4529" w:author="Author">
              <w:rPr>
                <w:i/>
                <w:sz w:val="24"/>
                <w:szCs w:val="24"/>
              </w:rPr>
            </w:rPrChange>
          </w:rPr>
          <w:t>Tarbiz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4530" w:author="Author">
              <w:rPr>
                <w:sz w:val="24"/>
                <w:szCs w:val="24"/>
              </w:rPr>
            </w:rPrChange>
          </w:rPr>
          <w:t xml:space="preserve"> 41 (1972): 361–372.</w:t>
        </w:r>
      </w:ins>
    </w:p>
    <w:p w14:paraId="4C49F8EA" w14:textId="7EBA56A6" w:rsidR="00480807" w:rsidRPr="007877BB" w:rsidRDefault="00480807" w:rsidP="007877BB">
      <w:pPr>
        <w:pStyle w:val="FootnoteText"/>
        <w:ind w:left="346" w:hangingChars="144" w:hanging="346"/>
        <w:rPr>
          <w:ins w:id="4531" w:author="Author"/>
          <w:rFonts w:asciiTheme="majorBidi" w:hAnsiTheme="majorBidi" w:cstheme="majorBidi"/>
          <w:sz w:val="24"/>
          <w:szCs w:val="24"/>
          <w:rPrChange w:id="4532" w:author="Author">
            <w:rPr>
              <w:ins w:id="4533" w:author="Author"/>
              <w:sz w:val="24"/>
              <w:szCs w:val="24"/>
            </w:rPr>
          </w:rPrChange>
        </w:rPr>
        <w:pPrChange w:id="4534" w:author="Author">
          <w:pPr>
            <w:pStyle w:val="FootnoteText"/>
            <w:ind w:firstLine="720"/>
          </w:pPr>
        </w:pPrChange>
      </w:pPr>
      <w:ins w:id="4535" w:author="Author">
        <w:r w:rsidRPr="007877BB">
          <w:rPr>
            <w:rFonts w:asciiTheme="majorBidi" w:hAnsiTheme="majorBidi" w:cstheme="majorBidi"/>
            <w:sz w:val="24"/>
            <w:szCs w:val="24"/>
            <w:rPrChange w:id="4536" w:author="Author">
              <w:rPr>
                <w:sz w:val="24"/>
                <w:szCs w:val="24"/>
              </w:rPr>
            </w:rPrChange>
          </w:rPr>
          <w:t xml:space="preserve">Ariel, </w:t>
        </w:r>
        <w:r w:rsidR="009554D9" w:rsidRPr="00D91847">
          <w:rPr>
            <w:rFonts w:asciiTheme="majorBidi" w:hAnsiTheme="majorBidi" w:cstheme="majorBidi"/>
            <w:sz w:val="24"/>
            <w:szCs w:val="24"/>
          </w:rPr>
          <w:t>Neri Y.</w:t>
        </w:r>
        <w:r w:rsidRPr="007877BB">
          <w:rPr>
            <w:rFonts w:asciiTheme="majorBidi" w:hAnsiTheme="majorBidi" w:cstheme="majorBidi"/>
            <w:sz w:val="24"/>
            <w:szCs w:val="24"/>
            <w:rPrChange w:id="4537" w:author="Author">
              <w:rPr>
                <w:sz w:val="24"/>
                <w:szCs w:val="24"/>
              </w:rPr>
            </w:rPrChange>
          </w:rPr>
          <w:t xml:space="preserve"> “</w:t>
        </w:r>
        <w:r w:rsidRPr="007877BB">
          <w:rPr>
            <w:rFonts w:asciiTheme="majorBidi" w:hAnsiTheme="majorBidi" w:cstheme="majorBidi"/>
            <w:i/>
            <w:iCs/>
            <w:color w:val="000000"/>
            <w:sz w:val="24"/>
            <w:szCs w:val="24"/>
            <w:shd w:val="clear" w:color="auto" w:fill="FFFFFF"/>
            <w:rPrChange w:id="4538" w:author="Author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Adab </w:t>
        </w:r>
        <w:r w:rsidR="000604C2">
          <w:rPr>
            <w:rFonts w:asciiTheme="majorBidi" w:hAnsiTheme="majorBidi" w:cstheme="majorBidi"/>
            <w:i/>
            <w:iCs/>
            <w:color w:val="000000"/>
            <w:sz w:val="24"/>
            <w:szCs w:val="24"/>
            <w:shd w:val="clear" w:color="auto" w:fill="FFFFFF"/>
          </w:rPr>
          <w:t>al-Qāḍī</w:t>
        </w:r>
        <w:r w:rsidRPr="007877B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4539" w:author="Author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> </w:t>
        </w:r>
        <w:r w:rsidRPr="007877BB">
          <w:rPr>
            <w:rFonts w:asciiTheme="majorBidi" w:hAnsiTheme="majorBidi" w:cstheme="majorBidi"/>
            <w:sz w:val="24"/>
            <w:szCs w:val="24"/>
            <w:rPrChange w:id="4540" w:author="Author">
              <w:rPr>
                <w:sz w:val="24"/>
                <w:szCs w:val="24"/>
              </w:rPr>
            </w:rPrChange>
          </w:rPr>
          <w:t xml:space="preserve">– </w:t>
        </w:r>
        <w:r w:rsidRPr="007877B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4541" w:author="Author">
              <w:rPr>
                <w:color w:val="222222"/>
                <w:sz w:val="24"/>
                <w:szCs w:val="24"/>
                <w:shd w:val="clear" w:color="auto" w:fill="FFFFFF"/>
              </w:rPr>
            </w:rPrChange>
          </w:rPr>
          <w:t>Jurisprudential Genre—Beginnings of a Comparative Case Study</w:t>
        </w:r>
        <w:r w:rsidR="009554D9" w:rsidRPr="00D91847">
          <w:rPr>
            <w:rFonts w:asciiTheme="majorBidi" w:hAnsiTheme="majorBidi" w:cstheme="majorBidi"/>
            <w:sz w:val="24"/>
            <w:szCs w:val="24"/>
          </w:rPr>
          <w:t>.”</w:t>
        </w:r>
        <w:r w:rsidRPr="007877BB">
          <w:rPr>
            <w:rFonts w:asciiTheme="majorBidi" w:hAnsiTheme="majorBidi" w:cstheme="majorBidi"/>
            <w:sz w:val="24"/>
            <w:szCs w:val="24"/>
            <w:rPrChange w:id="4542" w:author="Author">
              <w:rPr>
                <w:rFonts w:cs="FrankRuehl"/>
                <w:sz w:val="24"/>
                <w:szCs w:val="24"/>
              </w:rPr>
            </w:rPrChange>
          </w:rPr>
          <w:t xml:space="preserve"> </w:t>
        </w:r>
        <w:r w:rsidRPr="007877BB">
          <w:rPr>
            <w:rFonts w:asciiTheme="majorBidi" w:hAnsiTheme="majorBidi" w:cstheme="majorBidi"/>
            <w:i/>
            <w:iCs/>
            <w:sz w:val="24"/>
            <w:szCs w:val="24"/>
            <w:rPrChange w:id="4543" w:author="Author">
              <w:rPr>
                <w:rFonts w:cs="FrankRuehl"/>
                <w:i/>
                <w:iCs/>
                <w:sz w:val="24"/>
                <w:szCs w:val="24"/>
              </w:rPr>
            </w:rPrChange>
          </w:rPr>
          <w:t xml:space="preserve">Festschrift for the Prof. Joshua </w:t>
        </w:r>
        <w:proofErr w:type="spellStart"/>
        <w:r w:rsidRPr="007877BB">
          <w:rPr>
            <w:rFonts w:asciiTheme="majorBidi" w:hAnsiTheme="majorBidi" w:cstheme="majorBidi"/>
            <w:i/>
            <w:iCs/>
            <w:sz w:val="24"/>
            <w:szCs w:val="24"/>
            <w:rPrChange w:id="4544" w:author="Author">
              <w:rPr>
                <w:i/>
                <w:iCs/>
                <w:sz w:val="24"/>
                <w:szCs w:val="24"/>
              </w:rPr>
            </w:rPrChange>
          </w:rPr>
          <w:t>Blau</w:t>
        </w:r>
        <w:proofErr w:type="spellEnd"/>
        <w:r w:rsidRPr="007877BB">
          <w:rPr>
            <w:rFonts w:asciiTheme="majorBidi" w:hAnsiTheme="majorBidi" w:cstheme="majorBidi"/>
            <w:i/>
            <w:iCs/>
            <w:sz w:val="24"/>
            <w:szCs w:val="24"/>
            <w:rPrChange w:id="4545" w:author="Author">
              <w:rPr>
                <w:i/>
                <w:iCs/>
                <w:sz w:val="24"/>
                <w:szCs w:val="24"/>
              </w:rPr>
            </w:rPrChange>
          </w:rPr>
          <w:t xml:space="preserve"> Centenary— Proceedings of the </w:t>
        </w:r>
        <w:r w:rsidRPr="007877BB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4546" w:author="Author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t>19</w:t>
        </w:r>
        <w:r w:rsidRPr="007877BB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vertAlign w:val="superscript"/>
            <w:rPrChange w:id="4547" w:author="Author">
              <w:rPr>
                <w:i/>
                <w:iCs/>
                <w:color w:val="222222"/>
                <w:sz w:val="24"/>
                <w:szCs w:val="24"/>
                <w:shd w:val="clear" w:color="auto" w:fill="FFFFFF"/>
                <w:vertAlign w:val="superscript"/>
              </w:rPr>
            </w:rPrChange>
          </w:rPr>
          <w:t>th</w:t>
        </w:r>
        <w:r w:rsidRPr="007877BB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4548" w:author="Author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t> SJAS Conference, 1–4 July,</w:t>
        </w:r>
        <w:r w:rsidRPr="007877B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4549" w:author="Author">
              <w:rPr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 Antwerp 2019</w:t>
        </w:r>
        <w:r w:rsidR="009554D9" w:rsidRPr="00D91847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.</w:t>
        </w:r>
        <w:r w:rsidRPr="007877BB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4550" w:author="Author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  <w:r w:rsidRPr="007877BB">
          <w:rPr>
            <w:rFonts w:asciiTheme="majorBidi" w:hAnsiTheme="majorBidi" w:cstheme="majorBidi"/>
            <w:sz w:val="24"/>
            <w:szCs w:val="24"/>
            <w:rPrChange w:id="4551" w:author="Author">
              <w:rPr>
                <w:rFonts w:cs="FrankRuehl"/>
                <w:sz w:val="24"/>
                <w:szCs w:val="24"/>
              </w:rPr>
            </w:rPrChange>
          </w:rPr>
          <w:t xml:space="preserve">Leiden: Brill, forthcoming 2020. </w:t>
        </w:r>
      </w:ins>
    </w:p>
    <w:p w14:paraId="4CDF1547" w14:textId="3FAD3B29" w:rsidR="00480807" w:rsidRPr="007877BB" w:rsidRDefault="00480807" w:rsidP="007877BB">
      <w:pPr>
        <w:spacing w:line="240" w:lineRule="auto"/>
        <w:ind w:left="346" w:hangingChars="144" w:hanging="346"/>
        <w:rPr>
          <w:ins w:id="4552" w:author="Author"/>
          <w:rFonts w:asciiTheme="majorBidi" w:hAnsiTheme="majorBidi" w:cstheme="majorBidi"/>
          <w:sz w:val="24"/>
          <w:szCs w:val="24"/>
          <w:rPrChange w:id="4553" w:author="Author">
            <w:rPr>
              <w:ins w:id="4554" w:author="Author"/>
              <w:sz w:val="24"/>
              <w:szCs w:val="24"/>
            </w:rPr>
          </w:rPrChange>
        </w:rPr>
        <w:pPrChange w:id="4555" w:author="Author">
          <w:pPr>
            <w:spacing w:line="240" w:lineRule="auto"/>
            <w:ind w:firstLine="720"/>
            <w:jc w:val="both"/>
          </w:pPr>
        </w:pPrChange>
      </w:pPr>
      <w:ins w:id="4556" w:author="Author">
        <w:r w:rsidRPr="007877BB">
          <w:rPr>
            <w:rFonts w:asciiTheme="majorBidi" w:hAnsiTheme="majorBidi" w:cstheme="majorBidi"/>
            <w:sz w:val="24"/>
            <w:szCs w:val="24"/>
            <w:rPrChange w:id="4557" w:author="Author">
              <w:rPr>
                <w:sz w:val="24"/>
                <w:szCs w:val="24"/>
              </w:rPr>
            </w:rPrChange>
          </w:rPr>
          <w:t xml:space="preserve">Ariel, </w:t>
        </w:r>
        <w:r w:rsidR="009554D9" w:rsidRPr="00D91847">
          <w:rPr>
            <w:rFonts w:asciiTheme="majorBidi" w:hAnsiTheme="majorBidi" w:cstheme="majorBidi"/>
            <w:sz w:val="24"/>
            <w:szCs w:val="24"/>
          </w:rPr>
          <w:t>Neri Y.</w:t>
        </w:r>
        <w:r w:rsidRPr="007877BB">
          <w:rPr>
            <w:rFonts w:asciiTheme="majorBidi" w:hAnsiTheme="majorBidi" w:cstheme="majorBidi"/>
            <w:sz w:val="24"/>
            <w:szCs w:val="24"/>
            <w:rPrChange w:id="4558" w:author="Author">
              <w:rPr>
                <w:sz w:val="24"/>
                <w:szCs w:val="24"/>
              </w:rPr>
            </w:rPrChange>
          </w:rPr>
          <w:t xml:space="preserve"> “An Annotated Edition with Commentary of </w:t>
        </w:r>
        <w:proofErr w:type="spellStart"/>
        <w:r w:rsidRPr="007877BB">
          <w:rPr>
            <w:rFonts w:asciiTheme="majorBidi" w:hAnsiTheme="majorBidi" w:cstheme="majorBidi"/>
            <w:i/>
            <w:sz w:val="24"/>
            <w:szCs w:val="24"/>
            <w:rPrChange w:id="4559" w:author="Author">
              <w:rPr>
                <w:i/>
                <w:sz w:val="24"/>
                <w:szCs w:val="24"/>
              </w:rPr>
            </w:rPrChange>
          </w:rPr>
          <w:t>Fasl</w:t>
        </w:r>
        <w:proofErr w:type="spellEnd"/>
        <w:r w:rsidRPr="007877BB">
          <w:rPr>
            <w:rFonts w:asciiTheme="majorBidi" w:hAnsiTheme="majorBidi" w:cstheme="majorBidi"/>
            <w:i/>
            <w:sz w:val="24"/>
            <w:szCs w:val="24"/>
            <w:rPrChange w:id="4560" w:author="Author">
              <w:rPr>
                <w:i/>
                <w:sz w:val="24"/>
                <w:szCs w:val="24"/>
              </w:rPr>
            </w:rPrChange>
          </w:rPr>
          <w:t xml:space="preserve"> fi Kitab </w:t>
        </w:r>
        <w:proofErr w:type="spellStart"/>
        <w:r w:rsidR="000604C2">
          <w:rPr>
            <w:rFonts w:asciiTheme="majorBidi" w:hAnsiTheme="majorBidi" w:cstheme="majorBidi"/>
            <w:i/>
            <w:sz w:val="24"/>
            <w:szCs w:val="24"/>
          </w:rPr>
          <w:t>Adab</w:t>
        </w:r>
        <w:proofErr w:type="spellEnd"/>
        <w:r w:rsidR="000604C2">
          <w:rPr>
            <w:rFonts w:asciiTheme="majorBidi" w:hAnsiTheme="majorBidi" w:cstheme="majorBidi"/>
            <w:i/>
            <w:sz w:val="24"/>
            <w:szCs w:val="24"/>
          </w:rPr>
          <w:t xml:space="preserve"> al</w:t>
        </w:r>
        <w:r w:rsidRPr="007877BB">
          <w:rPr>
            <w:rFonts w:asciiTheme="majorBidi" w:hAnsiTheme="majorBidi" w:cstheme="majorBidi"/>
            <w:i/>
            <w:sz w:val="24"/>
            <w:szCs w:val="24"/>
            <w:rPrChange w:id="4561" w:author="Author">
              <w:rPr>
                <w:i/>
                <w:sz w:val="24"/>
                <w:szCs w:val="24"/>
              </w:rPr>
            </w:rPrChange>
          </w:rPr>
          <w:t>-</w:t>
        </w:r>
        <w:proofErr w:type="spellStart"/>
        <w:r w:rsidRPr="007877BB">
          <w:rPr>
            <w:rFonts w:asciiTheme="majorBidi" w:hAnsiTheme="majorBidi" w:cstheme="majorBidi"/>
            <w:i/>
            <w:sz w:val="24"/>
            <w:szCs w:val="24"/>
            <w:rPrChange w:id="4562" w:author="Author">
              <w:rPr>
                <w:i/>
                <w:sz w:val="24"/>
                <w:szCs w:val="24"/>
              </w:rPr>
            </w:rPrChange>
          </w:rPr>
          <w:t>Dayyanin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4563" w:author="Author">
              <w:rPr>
                <w:sz w:val="24"/>
                <w:szCs w:val="24"/>
              </w:rPr>
            </w:rPrChange>
          </w:rPr>
          <w:t xml:space="preserve"> from </w:t>
        </w:r>
        <w:r w:rsidRPr="007877BB">
          <w:rPr>
            <w:rFonts w:asciiTheme="majorBidi" w:hAnsiTheme="majorBidi" w:cstheme="majorBidi" w:hint="eastAsia"/>
            <w:sz w:val="24"/>
            <w:szCs w:val="24"/>
            <w:rtl/>
            <w:lang w:bidi="ar-AE"/>
            <w:rPrChange w:id="4564" w:author="Author">
              <w:rPr>
                <w:rFonts w:hint="eastAsia"/>
                <w:sz w:val="24"/>
                <w:szCs w:val="24"/>
                <w:rtl/>
                <w:lang w:bidi="ar-AE"/>
              </w:rPr>
            </w:rPrChange>
          </w:rPr>
          <w:t>طب</w:t>
        </w:r>
        <w:r w:rsidRPr="007877BB">
          <w:rPr>
            <w:rFonts w:asciiTheme="majorBidi" w:hAnsiTheme="majorBidi" w:cstheme="majorBidi"/>
            <w:sz w:val="24"/>
            <w:szCs w:val="24"/>
            <w:rtl/>
            <w:lang w:bidi="ar-AE"/>
            <w:rPrChange w:id="4565" w:author="Author">
              <w:rPr>
                <w:sz w:val="24"/>
                <w:szCs w:val="24"/>
                <w:rtl/>
                <w:lang w:bidi="ar-AE"/>
              </w:rPr>
            </w:rPrChange>
          </w:rPr>
          <w:t xml:space="preserve"> </w:t>
        </w:r>
        <w:r w:rsidRPr="007877BB">
          <w:rPr>
            <w:rFonts w:asciiTheme="majorBidi" w:hAnsiTheme="majorBidi" w:cstheme="majorBidi" w:hint="eastAsia"/>
            <w:sz w:val="24"/>
            <w:szCs w:val="24"/>
            <w:rtl/>
            <w:lang w:bidi="ar-AE"/>
            <w:rPrChange w:id="4566" w:author="Author">
              <w:rPr>
                <w:rFonts w:hint="eastAsia"/>
                <w:sz w:val="24"/>
                <w:szCs w:val="24"/>
                <w:rtl/>
                <w:lang w:bidi="ar-AE"/>
              </w:rPr>
            </w:rPrChange>
          </w:rPr>
          <w:t>النفوس</w:t>
        </w:r>
        <w:r w:rsidRPr="007877BB">
          <w:rPr>
            <w:rFonts w:asciiTheme="majorBidi" w:hAnsiTheme="majorBidi" w:cstheme="majorBidi"/>
            <w:sz w:val="24"/>
            <w:szCs w:val="24"/>
            <w:rPrChange w:id="4567" w:author="Author">
              <w:rPr>
                <w:sz w:val="24"/>
                <w:szCs w:val="24"/>
              </w:rPr>
            </w:rPrChange>
          </w:rPr>
          <w:t xml:space="preserve"> by Ibn Aknin</w:t>
        </w:r>
        <w:r w:rsidR="009554D9" w:rsidRPr="00D91847">
          <w:rPr>
            <w:rFonts w:asciiTheme="majorBidi" w:hAnsiTheme="majorBidi" w:cstheme="majorBidi"/>
            <w:sz w:val="24"/>
            <w:szCs w:val="24"/>
          </w:rPr>
          <w:t>.”</w:t>
        </w:r>
        <w:r w:rsidRPr="007877BB">
          <w:rPr>
            <w:rFonts w:asciiTheme="majorBidi" w:hAnsiTheme="majorBidi" w:cstheme="majorBidi"/>
            <w:sz w:val="24"/>
            <w:szCs w:val="24"/>
            <w:rPrChange w:id="4568" w:author="Author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i/>
            <w:sz w:val="24"/>
            <w:szCs w:val="24"/>
            <w:rPrChange w:id="4569" w:author="Author">
              <w:rPr>
                <w:i/>
                <w:sz w:val="24"/>
                <w:szCs w:val="24"/>
              </w:rPr>
            </w:rPrChange>
          </w:rPr>
          <w:t>Sefunot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4570" w:author="Author">
              <w:rPr>
                <w:sz w:val="24"/>
                <w:szCs w:val="24"/>
              </w:rPr>
            </w:rPrChange>
          </w:rPr>
          <w:t xml:space="preserve"> (forthcoming, 2020).</w:t>
        </w:r>
      </w:ins>
    </w:p>
    <w:p w14:paraId="254030B1" w14:textId="3C999272" w:rsidR="00480807" w:rsidRPr="007877BB" w:rsidRDefault="00480807" w:rsidP="007877BB">
      <w:pPr>
        <w:pStyle w:val="FootnoteText"/>
        <w:ind w:left="346" w:hangingChars="144" w:hanging="346"/>
        <w:rPr>
          <w:ins w:id="4571" w:author="Author"/>
          <w:rFonts w:asciiTheme="majorBidi" w:hAnsiTheme="majorBidi" w:cstheme="majorBidi"/>
          <w:sz w:val="24"/>
          <w:szCs w:val="24"/>
          <w:lang w:val="de-DE"/>
          <w:rPrChange w:id="4572" w:author="Author">
            <w:rPr>
              <w:ins w:id="4573" w:author="Author"/>
              <w:sz w:val="24"/>
              <w:szCs w:val="24"/>
            </w:rPr>
          </w:rPrChange>
        </w:rPr>
        <w:pPrChange w:id="4574" w:author="Author">
          <w:pPr>
            <w:pStyle w:val="FootnoteText"/>
            <w:ind w:firstLine="720"/>
          </w:pPr>
        </w:pPrChange>
      </w:pPr>
      <w:ins w:id="4575" w:author="Author">
        <w:r w:rsidRPr="007877BB">
          <w:rPr>
            <w:rFonts w:asciiTheme="majorBidi" w:hAnsiTheme="majorBidi" w:cstheme="majorBidi"/>
            <w:sz w:val="24"/>
            <w:szCs w:val="24"/>
            <w:rPrChange w:id="4576" w:author="Author">
              <w:rPr>
                <w:sz w:val="24"/>
                <w:szCs w:val="24"/>
              </w:rPr>
            </w:rPrChange>
          </w:rPr>
          <w:t xml:space="preserve">Ariel, </w:t>
        </w:r>
        <w:r w:rsidR="009554D9" w:rsidRPr="00D91847">
          <w:rPr>
            <w:rFonts w:asciiTheme="majorBidi" w:hAnsiTheme="majorBidi" w:cstheme="majorBidi"/>
            <w:sz w:val="24"/>
            <w:szCs w:val="24"/>
          </w:rPr>
          <w:t>Neri Y.</w:t>
        </w:r>
        <w:r w:rsidRPr="007877BB">
          <w:rPr>
            <w:rFonts w:asciiTheme="majorBidi" w:hAnsiTheme="majorBidi" w:cstheme="majorBidi"/>
            <w:sz w:val="24"/>
            <w:szCs w:val="24"/>
            <w:rPrChange w:id="4577" w:author="Author">
              <w:rPr>
                <w:sz w:val="24"/>
                <w:szCs w:val="24"/>
              </w:rPr>
            </w:rPrChange>
          </w:rPr>
          <w:t xml:space="preserve"> “Discovery of a Lost Jurisprudential Genre in the Genizah Treasures</w:t>
        </w:r>
        <w:r w:rsidR="009554D9" w:rsidRPr="00D91847">
          <w:rPr>
            <w:rFonts w:asciiTheme="majorBidi" w:hAnsiTheme="majorBidi" w:cstheme="majorBidi"/>
            <w:sz w:val="24"/>
            <w:szCs w:val="24"/>
          </w:rPr>
          <w:t>.”</w:t>
        </w:r>
        <w:r w:rsidRPr="007877BB">
          <w:rPr>
            <w:rFonts w:asciiTheme="majorBidi" w:hAnsiTheme="majorBidi" w:cstheme="majorBidi"/>
            <w:sz w:val="24"/>
            <w:szCs w:val="24"/>
            <w:rPrChange w:id="4578" w:author="Author">
              <w:rPr>
                <w:sz w:val="24"/>
                <w:szCs w:val="24"/>
              </w:rPr>
            </w:rPrChange>
          </w:rPr>
          <w:t xml:space="preserve"> </w:t>
        </w:r>
        <w:r w:rsidRPr="007877BB">
          <w:rPr>
            <w:rFonts w:asciiTheme="majorBidi" w:hAnsiTheme="majorBidi" w:cstheme="majorBidi"/>
            <w:i/>
            <w:sz w:val="24"/>
            <w:szCs w:val="24"/>
            <w:lang w:val="de-DE"/>
            <w:rPrChange w:id="4579" w:author="Author">
              <w:rPr>
                <w:i/>
                <w:sz w:val="24"/>
                <w:szCs w:val="24"/>
              </w:rPr>
            </w:rPrChange>
          </w:rPr>
          <w:t>Judaica</w:t>
        </w:r>
        <w:r w:rsidRPr="007877BB">
          <w:rPr>
            <w:rFonts w:asciiTheme="majorBidi" w:hAnsiTheme="majorBidi" w:cstheme="majorBidi"/>
            <w:sz w:val="24"/>
            <w:szCs w:val="24"/>
            <w:lang w:val="de-DE"/>
            <w:rPrChange w:id="4580" w:author="Author">
              <w:rPr>
                <w:sz w:val="24"/>
                <w:szCs w:val="24"/>
              </w:rPr>
            </w:rPrChange>
          </w:rPr>
          <w:t xml:space="preserve"> 7 (2017): 299–309. </w:t>
        </w:r>
      </w:ins>
    </w:p>
    <w:p w14:paraId="2A98BF5C" w14:textId="7F873DE8" w:rsidR="00480807" w:rsidRPr="007877BB" w:rsidRDefault="00480807" w:rsidP="007877BB">
      <w:pPr>
        <w:pStyle w:val="FootnoteText"/>
        <w:ind w:left="346" w:hangingChars="144" w:hanging="346"/>
        <w:rPr>
          <w:ins w:id="4581" w:author="Author"/>
          <w:rFonts w:asciiTheme="majorBidi" w:hAnsiTheme="majorBidi" w:cstheme="majorBidi"/>
          <w:sz w:val="24"/>
          <w:szCs w:val="24"/>
          <w:lang w:val="de-DE"/>
          <w:rPrChange w:id="4582" w:author="Author">
            <w:rPr>
              <w:ins w:id="4583" w:author="Author"/>
              <w:sz w:val="24"/>
              <w:szCs w:val="24"/>
              <w:lang w:val="de-DE"/>
            </w:rPr>
          </w:rPrChange>
        </w:rPr>
        <w:pPrChange w:id="4584" w:author="Author">
          <w:pPr>
            <w:pStyle w:val="FootnoteText"/>
            <w:ind w:firstLine="720"/>
          </w:pPr>
        </w:pPrChange>
      </w:pPr>
      <w:ins w:id="4585" w:author="Author">
        <w:r w:rsidRPr="007877BB">
          <w:rPr>
            <w:rFonts w:asciiTheme="majorBidi" w:hAnsiTheme="majorBidi" w:cstheme="majorBidi"/>
            <w:sz w:val="24"/>
            <w:szCs w:val="24"/>
            <w:lang w:val="de-DE"/>
            <w:rPrChange w:id="4586" w:author="Author">
              <w:rPr>
                <w:sz w:val="24"/>
                <w:szCs w:val="24"/>
                <w:lang w:val="de-DE"/>
              </w:rPr>
            </w:rPrChange>
          </w:rPr>
          <w:t xml:space="preserve">Ariel, </w:t>
        </w:r>
        <w:r w:rsidR="009554D9" w:rsidRPr="00D91847">
          <w:rPr>
            <w:rFonts w:asciiTheme="majorBidi" w:hAnsiTheme="majorBidi" w:cstheme="majorBidi"/>
            <w:sz w:val="24"/>
            <w:szCs w:val="24"/>
            <w:lang w:val="de-DE"/>
          </w:rPr>
          <w:t>Neri Y.</w:t>
        </w:r>
        <w:r w:rsidRPr="007877BB">
          <w:rPr>
            <w:rFonts w:asciiTheme="majorBidi" w:hAnsiTheme="majorBidi" w:cstheme="majorBidi"/>
            <w:sz w:val="24"/>
            <w:szCs w:val="24"/>
            <w:lang w:val="de-DE"/>
            <w:rPrChange w:id="4587" w:author="Author">
              <w:rPr>
                <w:sz w:val="24"/>
                <w:szCs w:val="24"/>
                <w:lang w:val="de-DE"/>
              </w:rPr>
            </w:rPrChange>
          </w:rPr>
          <w:t xml:space="preserve"> “Ein Relikt aus der Einführung zum </w:t>
        </w:r>
        <w:r w:rsidRPr="007877BB">
          <w:rPr>
            <w:rFonts w:asciiTheme="majorBidi" w:hAnsiTheme="majorBidi" w:cstheme="majorBidi"/>
            <w:i/>
            <w:iCs/>
            <w:sz w:val="24"/>
            <w:szCs w:val="24"/>
            <w:lang w:val="de-DE"/>
            <w:rPrChange w:id="4588" w:author="Author">
              <w:rPr>
                <w:i/>
                <w:iCs/>
                <w:sz w:val="24"/>
                <w:szCs w:val="24"/>
                <w:lang w:val="de-DE"/>
              </w:rPr>
            </w:rPrChange>
          </w:rPr>
          <w:t>Kittāb Lawazim al-Ḥukkām</w:t>
        </w:r>
        <w:r w:rsidRPr="007877BB">
          <w:rPr>
            <w:rFonts w:asciiTheme="majorBidi" w:hAnsiTheme="majorBidi" w:cstheme="majorBidi"/>
            <w:sz w:val="24"/>
            <w:szCs w:val="24"/>
            <w:lang w:val="de-DE"/>
            <w:rPrChange w:id="4589" w:author="Author">
              <w:rPr>
                <w:sz w:val="24"/>
                <w:szCs w:val="24"/>
                <w:lang w:val="de-DE"/>
              </w:rPr>
            </w:rPrChange>
          </w:rPr>
          <w:t xml:space="preserve"> von Rav Schmuel Ben Ḥofni Gaon</w:t>
        </w:r>
        <w:r w:rsidR="009554D9" w:rsidRPr="00D91847">
          <w:rPr>
            <w:rFonts w:asciiTheme="majorBidi" w:hAnsiTheme="majorBidi" w:cstheme="majorBidi"/>
            <w:sz w:val="24"/>
            <w:szCs w:val="24"/>
            <w:lang w:val="de-DE"/>
          </w:rPr>
          <w:t>.”</w:t>
        </w:r>
        <w:r w:rsidRPr="007877BB">
          <w:rPr>
            <w:rFonts w:asciiTheme="majorBidi" w:hAnsiTheme="majorBidi" w:cstheme="majorBidi"/>
            <w:sz w:val="24"/>
            <w:szCs w:val="24"/>
            <w:lang w:val="de-DE"/>
            <w:rPrChange w:id="4590" w:author="Author">
              <w:rPr>
                <w:sz w:val="24"/>
                <w:szCs w:val="24"/>
                <w:lang w:val="de-DE"/>
              </w:rPr>
            </w:rPrChange>
          </w:rPr>
          <w:t xml:space="preserve"> </w:t>
        </w:r>
        <w:r w:rsidRPr="007877BB">
          <w:rPr>
            <w:rFonts w:asciiTheme="majorBidi" w:hAnsiTheme="majorBidi" w:cstheme="majorBidi"/>
            <w:i/>
            <w:iCs/>
            <w:sz w:val="24"/>
            <w:szCs w:val="24"/>
            <w:lang w:val="de-DE"/>
            <w:rPrChange w:id="4591" w:author="Author">
              <w:rPr>
                <w:i/>
                <w:iCs/>
                <w:sz w:val="24"/>
                <w:szCs w:val="24"/>
                <w:lang w:val="de-DE"/>
              </w:rPr>
            </w:rPrChange>
          </w:rPr>
          <w:t>Frankfurter Judaistische Beiträge</w:t>
        </w:r>
        <w:r w:rsidRPr="007877BB">
          <w:rPr>
            <w:rFonts w:asciiTheme="majorBidi" w:hAnsiTheme="majorBidi" w:cstheme="majorBidi"/>
            <w:sz w:val="24"/>
            <w:szCs w:val="24"/>
            <w:lang w:val="de-DE"/>
            <w:rPrChange w:id="4592" w:author="Author">
              <w:rPr>
                <w:sz w:val="24"/>
                <w:szCs w:val="24"/>
                <w:lang w:val="de-DE"/>
              </w:rPr>
            </w:rPrChange>
          </w:rPr>
          <w:t xml:space="preserve"> (forthcoming). </w:t>
        </w:r>
      </w:ins>
    </w:p>
    <w:p w14:paraId="40F1E3B8" w14:textId="1E93722F" w:rsidR="00480807" w:rsidRPr="007877BB" w:rsidRDefault="00480807" w:rsidP="007877BB">
      <w:pPr>
        <w:pStyle w:val="FootnoteText"/>
        <w:ind w:left="346" w:hangingChars="144" w:hanging="346"/>
        <w:rPr>
          <w:ins w:id="4593" w:author="Author"/>
          <w:rFonts w:asciiTheme="majorBidi" w:hAnsiTheme="majorBidi" w:cstheme="majorBidi"/>
          <w:sz w:val="24"/>
          <w:szCs w:val="24"/>
          <w:lang w:val="de-DE"/>
          <w:rPrChange w:id="4594" w:author="Author">
            <w:rPr>
              <w:ins w:id="4595" w:author="Author"/>
              <w:sz w:val="24"/>
              <w:szCs w:val="24"/>
            </w:rPr>
          </w:rPrChange>
        </w:rPr>
        <w:pPrChange w:id="4596" w:author="Author">
          <w:pPr>
            <w:pStyle w:val="FootnoteText"/>
            <w:ind w:firstLine="720"/>
          </w:pPr>
        </w:pPrChange>
      </w:pPr>
      <w:ins w:id="4597" w:author="Author">
        <w:r w:rsidRPr="007877BB">
          <w:rPr>
            <w:rFonts w:asciiTheme="majorBidi" w:hAnsiTheme="majorBidi" w:cstheme="majorBidi"/>
            <w:sz w:val="24"/>
            <w:szCs w:val="24"/>
            <w:lang w:val="de-DE"/>
            <w:rPrChange w:id="4598" w:author="Author">
              <w:rPr>
                <w:sz w:val="24"/>
                <w:szCs w:val="24"/>
              </w:rPr>
            </w:rPrChange>
          </w:rPr>
          <w:t xml:space="preserve">Ariel, </w:t>
        </w:r>
        <w:r w:rsidR="009554D9" w:rsidRPr="007877BB">
          <w:rPr>
            <w:rFonts w:asciiTheme="majorBidi" w:hAnsiTheme="majorBidi" w:cstheme="majorBidi"/>
            <w:sz w:val="24"/>
            <w:szCs w:val="24"/>
            <w:lang w:val="de-DE"/>
            <w:rPrChange w:id="45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Neri Y.</w:t>
        </w:r>
        <w:r w:rsidRPr="007877BB">
          <w:rPr>
            <w:rFonts w:asciiTheme="majorBidi" w:hAnsiTheme="majorBidi" w:cstheme="majorBidi"/>
            <w:sz w:val="24"/>
            <w:szCs w:val="24"/>
            <w:lang w:val="de-DE"/>
            <w:rPrChange w:id="4600" w:author="Author">
              <w:rPr>
                <w:sz w:val="24"/>
                <w:szCs w:val="24"/>
              </w:rPr>
            </w:rPrChange>
          </w:rPr>
          <w:t xml:space="preserve"> “Manuals for Judges </w:t>
        </w:r>
        <w:r w:rsidRPr="007877BB">
          <w:rPr>
            <w:rFonts w:asciiTheme="majorBidi" w:hAnsiTheme="majorBidi" w:cstheme="majorBidi" w:hint="eastAsia"/>
            <w:sz w:val="24"/>
            <w:szCs w:val="24"/>
            <w:rtl/>
            <w:lang w:bidi="ar-AE"/>
            <w:rPrChange w:id="4601" w:author="Author">
              <w:rPr>
                <w:rFonts w:cs="Times New Roman" w:hint="eastAsia"/>
                <w:sz w:val="24"/>
                <w:szCs w:val="24"/>
                <w:rtl/>
                <w:lang w:bidi="ar-AE"/>
              </w:rPr>
            </w:rPrChange>
          </w:rPr>
          <w:t>ادب</w:t>
        </w:r>
        <w:r w:rsidRPr="007877BB">
          <w:rPr>
            <w:rFonts w:asciiTheme="majorBidi" w:hAnsiTheme="majorBidi" w:cstheme="majorBidi"/>
            <w:sz w:val="24"/>
            <w:szCs w:val="24"/>
            <w:rtl/>
            <w:lang w:bidi="ar-AE"/>
            <w:rPrChange w:id="4602" w:author="Author">
              <w:rPr>
                <w:rFonts w:cs="Times New Roman"/>
                <w:sz w:val="24"/>
                <w:szCs w:val="24"/>
                <w:rtl/>
                <w:lang w:bidi="ar-AE"/>
              </w:rPr>
            </w:rPrChange>
          </w:rPr>
          <w:t xml:space="preserve"> </w:t>
        </w:r>
        <w:r w:rsidRPr="007877BB">
          <w:rPr>
            <w:rFonts w:asciiTheme="majorBidi" w:hAnsiTheme="majorBidi" w:cstheme="majorBidi" w:hint="eastAsia"/>
            <w:sz w:val="24"/>
            <w:szCs w:val="24"/>
            <w:rtl/>
            <w:lang w:bidi="ar-AE"/>
            <w:rPrChange w:id="4603" w:author="Author">
              <w:rPr>
                <w:rFonts w:cs="Times New Roman" w:hint="eastAsia"/>
                <w:sz w:val="24"/>
                <w:szCs w:val="24"/>
                <w:rtl/>
                <w:lang w:bidi="ar-AE"/>
              </w:rPr>
            </w:rPrChange>
          </w:rPr>
          <w:t>القضاة</w:t>
        </w:r>
        <w:r w:rsidRPr="007877BB">
          <w:rPr>
            <w:rFonts w:asciiTheme="majorBidi" w:hAnsiTheme="majorBidi" w:cstheme="majorBidi"/>
            <w:sz w:val="24"/>
            <w:szCs w:val="24"/>
            <w:rtl/>
            <w:lang w:bidi="ar-AE"/>
            <w:rPrChange w:id="4604" w:author="Author">
              <w:rPr>
                <w:rFonts w:cs="Times New Roman"/>
                <w:sz w:val="24"/>
                <w:szCs w:val="24"/>
                <w:rtl/>
                <w:lang w:bidi="ar-AE"/>
              </w:rPr>
            </w:rPrChange>
          </w:rPr>
          <w:t>)</w:t>
        </w:r>
        <w:r w:rsidRPr="007877BB">
          <w:rPr>
            <w:rFonts w:asciiTheme="majorBidi" w:hAnsiTheme="majorBidi" w:cstheme="majorBidi"/>
            <w:sz w:val="24"/>
            <w:szCs w:val="24"/>
            <w:lang w:val="de-DE"/>
            <w:rPrChange w:id="4605" w:author="Author">
              <w:rPr>
                <w:sz w:val="24"/>
                <w:szCs w:val="24"/>
              </w:rPr>
            </w:rPrChange>
          </w:rPr>
          <w:t xml:space="preserve">): A Study of Genizah Fragments of a Judeo-Arabic Monographic Legal Genre” (Ph.D. Diss., Hebrew University of Jerusalem, 2019). </w:t>
        </w:r>
      </w:ins>
    </w:p>
    <w:p w14:paraId="1AB9E5A2" w14:textId="06AAE97D" w:rsidR="00480807" w:rsidRPr="007877BB" w:rsidRDefault="00480807" w:rsidP="007877BB">
      <w:pPr>
        <w:pStyle w:val="FootnoteText"/>
        <w:ind w:left="346" w:hangingChars="144" w:hanging="346"/>
        <w:rPr>
          <w:ins w:id="4606" w:author="Author"/>
          <w:rFonts w:asciiTheme="majorBidi" w:hAnsiTheme="majorBidi" w:cstheme="majorBidi"/>
          <w:sz w:val="24"/>
          <w:szCs w:val="24"/>
          <w:rPrChange w:id="4607" w:author="Author">
            <w:rPr>
              <w:ins w:id="4608" w:author="Author"/>
              <w:sz w:val="24"/>
              <w:szCs w:val="24"/>
            </w:rPr>
          </w:rPrChange>
        </w:rPr>
        <w:pPrChange w:id="4609" w:author="Author">
          <w:pPr>
            <w:pStyle w:val="FootnoteText"/>
            <w:ind w:firstLine="720"/>
          </w:pPr>
        </w:pPrChange>
      </w:pPr>
      <w:ins w:id="4610" w:author="Author">
        <w:r w:rsidRPr="007877BB">
          <w:rPr>
            <w:rFonts w:asciiTheme="majorBidi" w:hAnsiTheme="majorBidi" w:cstheme="majorBidi"/>
            <w:sz w:val="24"/>
            <w:szCs w:val="24"/>
            <w:rPrChange w:id="4611" w:author="Author">
              <w:rPr>
                <w:sz w:val="24"/>
                <w:szCs w:val="24"/>
              </w:rPr>
            </w:rPrChange>
          </w:rPr>
          <w:t xml:space="preserve">Ariel, </w:t>
        </w:r>
        <w:proofErr w:type="spellStart"/>
        <w:r w:rsidR="009554D9" w:rsidRPr="00D91847">
          <w:rPr>
            <w:rFonts w:asciiTheme="majorBidi" w:hAnsiTheme="majorBidi" w:cstheme="majorBidi"/>
            <w:sz w:val="24"/>
            <w:szCs w:val="24"/>
          </w:rPr>
          <w:t>Neri</w:t>
        </w:r>
        <w:proofErr w:type="spellEnd"/>
        <w:r w:rsidR="009554D9" w:rsidRPr="00D91847">
          <w:rPr>
            <w:rFonts w:asciiTheme="majorBidi" w:hAnsiTheme="majorBidi" w:cstheme="majorBidi"/>
            <w:sz w:val="24"/>
            <w:szCs w:val="24"/>
          </w:rPr>
          <w:t xml:space="preserve"> Y.</w:t>
        </w:r>
        <w:r w:rsidRPr="007877BB">
          <w:rPr>
            <w:rFonts w:asciiTheme="majorBidi" w:hAnsiTheme="majorBidi" w:cstheme="majorBidi"/>
            <w:sz w:val="24"/>
            <w:szCs w:val="24"/>
            <w:rPrChange w:id="4612" w:author="Author">
              <w:rPr>
                <w:sz w:val="24"/>
                <w:szCs w:val="24"/>
              </w:rPr>
            </w:rPrChange>
          </w:rPr>
          <w:t xml:space="preserve"> “Towards an Identification Methodology of Geniza Fragments</w:t>
        </w:r>
        <w:r w:rsidR="009554D9" w:rsidRPr="00D91847">
          <w:rPr>
            <w:rFonts w:asciiTheme="majorBidi" w:hAnsiTheme="majorBidi" w:cstheme="majorBidi"/>
            <w:sz w:val="24"/>
            <w:szCs w:val="24"/>
          </w:rPr>
          <w:t>.”</w:t>
        </w:r>
        <w:r w:rsidRPr="007877BB">
          <w:rPr>
            <w:rFonts w:asciiTheme="majorBidi" w:hAnsiTheme="majorBidi" w:cstheme="majorBidi"/>
            <w:i/>
            <w:iCs/>
            <w:sz w:val="24"/>
            <w:szCs w:val="24"/>
            <w:rPrChange w:id="4613" w:author="Author">
              <w:rPr>
                <w:i/>
                <w:iCs/>
                <w:sz w:val="24"/>
                <w:szCs w:val="24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i/>
            <w:iCs/>
            <w:sz w:val="24"/>
            <w:szCs w:val="24"/>
            <w:rPrChange w:id="4614" w:author="Author">
              <w:rPr>
                <w:i/>
                <w:iCs/>
                <w:sz w:val="24"/>
                <w:szCs w:val="24"/>
              </w:rPr>
            </w:rPrChange>
          </w:rPr>
          <w:t>Trumah</w:t>
        </w:r>
        <w:proofErr w:type="spellEnd"/>
        <w:r w:rsidRPr="007877BB">
          <w:rPr>
            <w:rFonts w:asciiTheme="majorBidi" w:hAnsiTheme="majorBidi" w:cstheme="majorBidi"/>
            <w:i/>
            <w:iCs/>
            <w:sz w:val="24"/>
            <w:szCs w:val="24"/>
            <w:rPrChange w:id="4615" w:author="Author">
              <w:rPr>
                <w:i/>
                <w:iCs/>
                <w:sz w:val="24"/>
                <w:szCs w:val="24"/>
              </w:rPr>
            </w:rPrChange>
          </w:rPr>
          <w:t xml:space="preserve"> </w:t>
        </w:r>
        <w:r w:rsidRPr="007877BB">
          <w:rPr>
            <w:rFonts w:asciiTheme="majorBidi" w:hAnsiTheme="majorBidi" w:cstheme="majorBidi"/>
            <w:sz w:val="24"/>
            <w:szCs w:val="24"/>
            <w:rPrChange w:id="4616" w:author="Author">
              <w:rPr>
                <w:sz w:val="24"/>
                <w:szCs w:val="24"/>
              </w:rPr>
            </w:rPrChange>
          </w:rPr>
          <w:t>24 (2018): 185–200</w:t>
        </w:r>
        <w:r w:rsidRPr="007877BB">
          <w:rPr>
            <w:rFonts w:asciiTheme="majorBidi" w:hAnsiTheme="majorBidi" w:cstheme="majorBidi"/>
            <w:i/>
            <w:iCs/>
            <w:sz w:val="24"/>
            <w:szCs w:val="24"/>
            <w:rPrChange w:id="4617" w:author="Author">
              <w:rPr>
                <w:i/>
                <w:iCs/>
                <w:sz w:val="24"/>
                <w:szCs w:val="24"/>
              </w:rPr>
            </w:rPrChange>
          </w:rPr>
          <w:t>.</w:t>
        </w:r>
      </w:ins>
    </w:p>
    <w:p w14:paraId="68AB3EE2" w14:textId="00822768" w:rsidR="00480807" w:rsidRPr="007877BB" w:rsidRDefault="00480807" w:rsidP="007877BB">
      <w:pPr>
        <w:pStyle w:val="FootnoteText"/>
        <w:ind w:left="346" w:hangingChars="144" w:hanging="346"/>
        <w:rPr>
          <w:ins w:id="4618" w:author="Author"/>
          <w:rFonts w:asciiTheme="majorBidi" w:hAnsiTheme="majorBidi" w:cstheme="majorBidi"/>
          <w:sz w:val="24"/>
          <w:szCs w:val="24"/>
          <w:rPrChange w:id="4619" w:author="Author">
            <w:rPr>
              <w:ins w:id="4620" w:author="Author"/>
              <w:sz w:val="24"/>
              <w:szCs w:val="24"/>
            </w:rPr>
          </w:rPrChange>
        </w:rPr>
        <w:pPrChange w:id="4621" w:author="Author">
          <w:pPr>
            <w:pStyle w:val="FootnoteText"/>
            <w:ind w:firstLine="720"/>
          </w:pPr>
        </w:pPrChange>
      </w:pPr>
      <w:ins w:id="4622" w:author="Author">
        <w:r w:rsidRPr="007877BB">
          <w:rPr>
            <w:rFonts w:asciiTheme="majorBidi" w:hAnsiTheme="majorBidi" w:cstheme="majorBidi"/>
            <w:sz w:val="24"/>
            <w:szCs w:val="24"/>
            <w:rPrChange w:id="4623" w:author="Author">
              <w:rPr>
                <w:sz w:val="24"/>
                <w:szCs w:val="24"/>
              </w:rPr>
            </w:rPrChange>
          </w:rPr>
          <w:t xml:space="preserve">Ariel, </w:t>
        </w:r>
        <w:r w:rsidR="009554D9" w:rsidRPr="00D91847">
          <w:rPr>
            <w:rFonts w:asciiTheme="majorBidi" w:hAnsiTheme="majorBidi" w:cstheme="majorBidi"/>
            <w:sz w:val="24"/>
            <w:szCs w:val="24"/>
          </w:rPr>
          <w:t>Neri Y.</w:t>
        </w:r>
        <w:r w:rsidRPr="007877BB">
          <w:rPr>
            <w:rFonts w:asciiTheme="majorBidi" w:hAnsiTheme="majorBidi" w:cstheme="majorBidi"/>
            <w:sz w:val="24"/>
            <w:szCs w:val="24"/>
            <w:rPrChange w:id="4624" w:author="Author">
              <w:rPr>
                <w:sz w:val="24"/>
                <w:szCs w:val="24"/>
              </w:rPr>
            </w:rPrChange>
          </w:rPr>
          <w:t xml:space="preserve"> </w:t>
        </w:r>
        <w:r w:rsidRPr="007877BB">
          <w:rPr>
            <w:rFonts w:asciiTheme="majorBidi" w:hAnsiTheme="majorBidi" w:cstheme="majorBidi"/>
            <w:i/>
            <w:iCs/>
            <w:sz w:val="24"/>
            <w:szCs w:val="24"/>
            <w:rPrChange w:id="4625" w:author="Author">
              <w:rPr>
                <w:i/>
                <w:iCs/>
                <w:sz w:val="24"/>
                <w:szCs w:val="24"/>
              </w:rPr>
            </w:rPrChange>
          </w:rPr>
          <w:t xml:space="preserve">The Dawn of Judaeo-Islamic Jurisprudence: Adab </w:t>
        </w:r>
        <w:r w:rsidR="000604C2">
          <w:rPr>
            <w:rFonts w:asciiTheme="majorBidi" w:hAnsiTheme="majorBidi" w:cstheme="majorBidi"/>
            <w:i/>
            <w:iCs/>
            <w:sz w:val="24"/>
            <w:szCs w:val="24"/>
          </w:rPr>
          <w:t>al-Qāḍī</w:t>
        </w:r>
        <w:r w:rsidRPr="007877BB">
          <w:rPr>
            <w:rFonts w:asciiTheme="majorBidi" w:hAnsiTheme="majorBidi" w:cstheme="majorBidi"/>
            <w:i/>
            <w:iCs/>
            <w:sz w:val="24"/>
            <w:szCs w:val="24"/>
            <w:rPrChange w:id="4626" w:author="Author">
              <w:rPr>
                <w:i/>
                <w:iCs/>
                <w:sz w:val="24"/>
                <w:szCs w:val="24"/>
              </w:rPr>
            </w:rPrChange>
          </w:rPr>
          <w:t xml:space="preserve"> as a Reconstruction of Comparative Legal History</w:t>
        </w:r>
        <w:r w:rsidR="009554D9" w:rsidRPr="00D91847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  <w:r w:rsidRPr="007877BB">
          <w:rPr>
            <w:rFonts w:asciiTheme="majorBidi" w:hAnsiTheme="majorBidi" w:cstheme="majorBidi"/>
            <w:sz w:val="24"/>
            <w:szCs w:val="24"/>
            <w:rPrChange w:id="4627" w:author="Author">
              <w:rPr>
                <w:sz w:val="24"/>
                <w:szCs w:val="24"/>
              </w:rPr>
            </w:rPrChange>
          </w:rPr>
          <w:t xml:space="preserve"> Bar-Ilan University and the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4628" w:author="Author">
              <w:rPr>
                <w:sz w:val="24"/>
                <w:szCs w:val="24"/>
              </w:rPr>
            </w:rPrChange>
          </w:rPr>
          <w:t>Freie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4629" w:author="Author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4630" w:author="Author">
              <w:rPr>
                <w:sz w:val="24"/>
                <w:szCs w:val="24"/>
              </w:rPr>
            </w:rPrChange>
          </w:rPr>
          <w:t>Universi</w:t>
        </w:r>
        <w:r w:rsidRPr="007877BB">
          <w:rPr>
            <w:rFonts w:asciiTheme="majorBidi" w:hAnsiTheme="majorBidi" w:cstheme="majorBidi"/>
            <w:sz w:val="24"/>
            <w:szCs w:val="24"/>
            <w:lang w:bidi="ar-SA"/>
            <w:rPrChange w:id="4631" w:author="Author">
              <w:rPr>
                <w:sz w:val="24"/>
                <w:szCs w:val="24"/>
                <w:lang w:bidi="ar-SA"/>
              </w:rPr>
            </w:rPrChange>
          </w:rPr>
          <w:t>t</w:t>
        </w:r>
        <w:r w:rsidRPr="007877BB">
          <w:rPr>
            <w:rFonts w:asciiTheme="majorBidi" w:hAnsiTheme="majorBidi" w:cstheme="majorBidi"/>
            <w:sz w:val="24"/>
            <w:szCs w:val="24"/>
            <w:lang w:val="en-AU" w:bidi="ar-SA"/>
            <w:rPrChange w:id="4632" w:author="Author">
              <w:rPr>
                <w:sz w:val="24"/>
                <w:szCs w:val="24"/>
                <w:lang w:val="de-DE" w:bidi="ar-SA"/>
              </w:rPr>
            </w:rPrChange>
          </w:rPr>
          <w:t>ät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lang w:val="en-AU" w:bidi="ar-SA"/>
            <w:rPrChange w:id="4633" w:author="Author">
              <w:rPr>
                <w:sz w:val="24"/>
                <w:szCs w:val="24"/>
                <w:lang w:val="de-DE" w:bidi="ar-SA"/>
              </w:rPr>
            </w:rPrChange>
          </w:rPr>
          <w:t xml:space="preserve"> Berlin</w:t>
        </w:r>
        <w:r w:rsidR="009554D9" w:rsidRPr="007877BB">
          <w:rPr>
            <w:rFonts w:asciiTheme="majorBidi" w:hAnsiTheme="majorBidi" w:cstheme="majorBidi"/>
            <w:sz w:val="24"/>
            <w:szCs w:val="24"/>
            <w:lang w:val="en-AU" w:bidi="ar-SA"/>
            <w:rPrChange w:id="4634" w:author="Author">
              <w:rPr>
                <w:rFonts w:asciiTheme="majorBidi" w:hAnsiTheme="majorBidi" w:cstheme="majorBidi"/>
                <w:sz w:val="24"/>
                <w:szCs w:val="24"/>
                <w:lang w:val="de-DE" w:bidi="ar-SA"/>
              </w:rPr>
            </w:rPrChange>
          </w:rPr>
          <w:t>,</w:t>
        </w:r>
        <w:r w:rsidRPr="007877BB">
          <w:rPr>
            <w:rFonts w:asciiTheme="majorBidi" w:hAnsiTheme="majorBidi" w:cstheme="majorBidi"/>
            <w:sz w:val="24"/>
            <w:szCs w:val="24"/>
            <w:lang w:val="en-AU" w:bidi="ar-SA"/>
            <w:rPrChange w:id="4635" w:author="Author">
              <w:rPr>
                <w:sz w:val="24"/>
                <w:szCs w:val="24"/>
                <w:lang w:val="de-DE" w:bidi="ar-SA"/>
              </w:rPr>
            </w:rPrChange>
          </w:rPr>
          <w:t xml:space="preserve"> forthcoming.</w:t>
        </w:r>
        <w:r w:rsidRPr="007877BB">
          <w:rPr>
            <w:rFonts w:asciiTheme="majorBidi" w:hAnsiTheme="majorBidi" w:cstheme="majorBidi"/>
            <w:sz w:val="24"/>
            <w:szCs w:val="24"/>
            <w:rPrChange w:id="4636" w:author="Author">
              <w:rPr>
                <w:sz w:val="24"/>
                <w:szCs w:val="24"/>
              </w:rPr>
            </w:rPrChange>
          </w:rPr>
          <w:t xml:space="preserve"> </w:t>
        </w:r>
      </w:ins>
    </w:p>
    <w:p w14:paraId="0C984570" w14:textId="4547C486" w:rsidR="00480807" w:rsidRPr="007877BB" w:rsidRDefault="00480807" w:rsidP="007877BB">
      <w:pPr>
        <w:pStyle w:val="FootnoteText"/>
        <w:ind w:left="346" w:hangingChars="144" w:hanging="346"/>
        <w:rPr>
          <w:ins w:id="4637" w:author="Author"/>
          <w:rFonts w:asciiTheme="majorBidi" w:hAnsiTheme="majorBidi" w:cstheme="majorBidi"/>
          <w:sz w:val="24"/>
          <w:szCs w:val="24"/>
          <w:lang w:val="en-AU"/>
          <w:rPrChange w:id="4638" w:author="Author">
            <w:rPr>
              <w:ins w:id="4639" w:author="Author"/>
              <w:sz w:val="24"/>
              <w:szCs w:val="24"/>
              <w:lang w:val="de-DE"/>
            </w:rPr>
          </w:rPrChange>
        </w:rPr>
        <w:pPrChange w:id="4640" w:author="Author">
          <w:pPr>
            <w:pStyle w:val="FootnoteText"/>
            <w:ind w:firstLine="720"/>
            <w:jc w:val="both"/>
          </w:pPr>
        </w:pPrChange>
      </w:pPr>
      <w:ins w:id="4641" w:author="Author"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642" w:author="Author">
              <w:rPr>
                <w:sz w:val="24"/>
                <w:szCs w:val="24"/>
                <w:lang w:val="de-DE"/>
              </w:rPr>
            </w:rPrChange>
          </w:rPr>
          <w:t xml:space="preserve">Assaf,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643" w:author="Author">
              <w:rPr>
                <w:sz w:val="24"/>
                <w:szCs w:val="24"/>
                <w:lang w:val="de-DE"/>
              </w:rPr>
            </w:rPrChange>
          </w:rPr>
          <w:t>Simḥah</w:t>
        </w:r>
        <w:proofErr w:type="spellEnd"/>
        <w:r w:rsidR="0046032A" w:rsidRPr="007877BB">
          <w:rPr>
            <w:rFonts w:asciiTheme="majorBidi" w:hAnsiTheme="majorBidi" w:cstheme="majorBidi"/>
            <w:sz w:val="24"/>
            <w:szCs w:val="24"/>
            <w:lang w:val="en-AU"/>
            <w:rPrChange w:id="4644" w:author="Author">
              <w:rPr>
                <w:rFonts w:asciiTheme="majorBidi" w:hAnsiTheme="majorBidi" w:cstheme="majorBidi"/>
                <w:sz w:val="24"/>
                <w:szCs w:val="24"/>
                <w:lang w:val="de-DE"/>
              </w:rPr>
            </w:rPrChange>
          </w:rPr>
          <w:t>.</w:t>
        </w:r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645" w:author="Author">
              <w:rPr>
                <w:sz w:val="24"/>
                <w:szCs w:val="24"/>
                <w:lang w:val="de-DE"/>
              </w:rPr>
            </w:rPrChange>
          </w:rPr>
          <w:t xml:space="preserve"> “Mi-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646" w:author="Author">
              <w:rPr>
                <w:sz w:val="24"/>
                <w:szCs w:val="24"/>
                <w:lang w:val="de-DE"/>
              </w:rPr>
            </w:rPrChange>
          </w:rPr>
          <w:t>shayare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647" w:author="Author">
              <w:rPr>
                <w:sz w:val="24"/>
                <w:szCs w:val="24"/>
                <w:lang w:val="de-DE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648" w:author="Author">
              <w:rPr>
                <w:sz w:val="24"/>
                <w:szCs w:val="24"/>
                <w:lang w:val="de-DE"/>
              </w:rPr>
            </w:rPrChange>
          </w:rPr>
          <w:t>sifrutam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649" w:author="Author">
              <w:rPr>
                <w:sz w:val="24"/>
                <w:szCs w:val="24"/>
                <w:lang w:val="de-DE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650" w:author="Author">
              <w:rPr>
                <w:sz w:val="24"/>
                <w:szCs w:val="24"/>
                <w:lang w:val="de-DE"/>
              </w:rPr>
            </w:rPrChange>
          </w:rPr>
          <w:t>shel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651" w:author="Author">
              <w:rPr>
                <w:sz w:val="24"/>
                <w:szCs w:val="24"/>
                <w:lang w:val="de-DE"/>
              </w:rPr>
            </w:rPrChange>
          </w:rPr>
          <w:t xml:space="preserve"> ha-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652" w:author="Author">
              <w:rPr>
                <w:sz w:val="24"/>
                <w:szCs w:val="24"/>
                <w:lang w:val="de-DE"/>
              </w:rPr>
            </w:rPrChange>
          </w:rPr>
          <w:t>geonim</w:t>
        </w:r>
        <w:proofErr w:type="spellEnd"/>
        <w:r w:rsidR="0046032A" w:rsidRPr="007877BB">
          <w:rPr>
            <w:rFonts w:asciiTheme="majorBidi" w:hAnsiTheme="majorBidi" w:cstheme="majorBidi"/>
            <w:sz w:val="24"/>
            <w:szCs w:val="24"/>
            <w:lang w:val="en-AU"/>
            <w:rPrChange w:id="4653" w:author="Author">
              <w:rPr>
                <w:rFonts w:asciiTheme="majorBidi" w:hAnsiTheme="majorBidi" w:cstheme="majorBidi"/>
                <w:sz w:val="24"/>
                <w:szCs w:val="24"/>
                <w:lang w:val="de-DE"/>
              </w:rPr>
            </w:rPrChange>
          </w:rPr>
          <w:t>.”</w:t>
        </w:r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654" w:author="Author">
              <w:rPr>
                <w:sz w:val="24"/>
                <w:szCs w:val="24"/>
                <w:lang w:val="de-DE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i/>
            <w:sz w:val="24"/>
            <w:szCs w:val="24"/>
            <w:lang w:val="en-AU"/>
            <w:rPrChange w:id="4655" w:author="Author">
              <w:rPr>
                <w:i/>
                <w:sz w:val="24"/>
                <w:szCs w:val="24"/>
                <w:lang w:val="de-DE"/>
              </w:rPr>
            </w:rPrChange>
          </w:rPr>
          <w:t>Tarbiz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656" w:author="Author">
              <w:rPr>
                <w:sz w:val="24"/>
                <w:szCs w:val="24"/>
                <w:lang w:val="de-DE"/>
              </w:rPr>
            </w:rPrChange>
          </w:rPr>
          <w:t xml:space="preserve"> 15 (1944): 27–35</w:t>
        </w:r>
        <w:r w:rsidR="0046032A" w:rsidRPr="007877BB">
          <w:rPr>
            <w:rFonts w:asciiTheme="majorBidi" w:hAnsiTheme="majorBidi" w:cstheme="majorBidi"/>
            <w:sz w:val="24"/>
            <w:szCs w:val="24"/>
            <w:lang w:val="en-AU"/>
            <w:rPrChange w:id="4657" w:author="Author">
              <w:rPr>
                <w:rFonts w:asciiTheme="majorBidi" w:hAnsiTheme="majorBidi" w:cstheme="majorBidi"/>
                <w:sz w:val="24"/>
                <w:szCs w:val="24"/>
                <w:lang w:val="de-DE"/>
              </w:rPr>
            </w:rPrChange>
          </w:rPr>
          <w:t>.</w:t>
        </w:r>
      </w:ins>
    </w:p>
    <w:p w14:paraId="48AC8B4A" w14:textId="6582B499" w:rsidR="00480807" w:rsidRPr="007877BB" w:rsidRDefault="00480807" w:rsidP="007877BB">
      <w:pPr>
        <w:pStyle w:val="FootnoteText"/>
        <w:ind w:left="346" w:hangingChars="144" w:hanging="346"/>
        <w:rPr>
          <w:ins w:id="4658" w:author="Author"/>
          <w:rFonts w:asciiTheme="majorBidi" w:hAnsiTheme="majorBidi" w:cstheme="majorBidi"/>
          <w:sz w:val="24"/>
          <w:szCs w:val="24"/>
          <w:lang w:val="de-DE"/>
          <w:rPrChange w:id="4659" w:author="Author">
            <w:rPr>
              <w:ins w:id="4660" w:author="Author"/>
              <w:sz w:val="24"/>
              <w:szCs w:val="24"/>
              <w:lang w:val="de-DE"/>
            </w:rPr>
          </w:rPrChange>
        </w:rPr>
        <w:pPrChange w:id="4661" w:author="Author">
          <w:pPr>
            <w:pStyle w:val="FootnoteText"/>
            <w:ind w:firstLine="720"/>
            <w:jc w:val="both"/>
          </w:pPr>
        </w:pPrChange>
      </w:pPr>
      <w:ins w:id="4662" w:author="Author"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663" w:author="Author">
              <w:rPr>
                <w:sz w:val="24"/>
                <w:szCs w:val="24"/>
                <w:lang w:val="de-DE"/>
              </w:rPr>
            </w:rPrChange>
          </w:rPr>
          <w:t xml:space="preserve">Assaf,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664" w:author="Author">
              <w:rPr>
                <w:sz w:val="24"/>
                <w:szCs w:val="24"/>
                <w:lang w:val="de-DE"/>
              </w:rPr>
            </w:rPrChange>
          </w:rPr>
          <w:t>Simḥah</w:t>
        </w:r>
        <w:proofErr w:type="spellEnd"/>
        <w:proofErr w:type="gramStart"/>
        <w:r w:rsidR="009554D9" w:rsidRPr="007877BB">
          <w:rPr>
            <w:rFonts w:asciiTheme="majorBidi" w:hAnsiTheme="majorBidi" w:cstheme="majorBidi"/>
            <w:sz w:val="24"/>
            <w:szCs w:val="24"/>
            <w:lang w:val="en-AU"/>
            <w:rPrChange w:id="4665" w:author="Author">
              <w:rPr>
                <w:rFonts w:asciiTheme="majorBidi" w:hAnsiTheme="majorBidi" w:cstheme="majorBidi"/>
                <w:sz w:val="24"/>
                <w:szCs w:val="24"/>
                <w:lang w:val="de-DE"/>
              </w:rPr>
            </w:rPrChange>
          </w:rPr>
          <w:t>.”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666" w:author="Author">
              <w:rPr>
                <w:sz w:val="24"/>
                <w:szCs w:val="24"/>
                <w:lang w:val="de-DE"/>
              </w:rPr>
            </w:rPrChange>
          </w:rPr>
          <w:t>Shelosha</w:t>
        </w:r>
        <w:proofErr w:type="spellEnd"/>
        <w:proofErr w:type="gramEnd"/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667" w:author="Author">
              <w:rPr>
                <w:sz w:val="24"/>
                <w:szCs w:val="24"/>
                <w:lang w:val="de-DE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668" w:author="Author">
              <w:rPr>
                <w:sz w:val="24"/>
                <w:szCs w:val="24"/>
                <w:lang w:val="de-DE"/>
              </w:rPr>
            </w:rPrChange>
          </w:rPr>
          <w:t>sefarim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669" w:author="Author">
              <w:rPr>
                <w:sz w:val="24"/>
                <w:szCs w:val="24"/>
                <w:lang w:val="de-DE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670" w:author="Author">
              <w:rPr>
                <w:sz w:val="24"/>
                <w:szCs w:val="24"/>
                <w:lang w:val="de-DE"/>
              </w:rPr>
            </w:rPrChange>
          </w:rPr>
          <w:t>niftahim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671" w:author="Author">
              <w:rPr>
                <w:sz w:val="24"/>
                <w:szCs w:val="24"/>
                <w:lang w:val="de-DE"/>
              </w:rPr>
            </w:rPrChange>
          </w:rPr>
          <w:t xml:space="preserve"> la-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672" w:author="Author">
              <w:rPr>
                <w:sz w:val="24"/>
                <w:szCs w:val="24"/>
                <w:lang w:val="de-DE"/>
              </w:rPr>
            </w:rPrChange>
          </w:rPr>
          <w:t>Rav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673" w:author="Author">
              <w:rPr>
                <w:sz w:val="24"/>
                <w:szCs w:val="24"/>
                <w:lang w:val="de-DE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674" w:author="Author">
              <w:rPr>
                <w:sz w:val="24"/>
                <w:szCs w:val="24"/>
                <w:lang w:val="de-DE"/>
              </w:rPr>
            </w:rPrChange>
          </w:rPr>
          <w:t>Shemuel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675" w:author="Author">
              <w:rPr>
                <w:sz w:val="24"/>
                <w:szCs w:val="24"/>
                <w:lang w:val="de-DE"/>
              </w:rPr>
            </w:rPrChange>
          </w:rPr>
          <w:t xml:space="preserve"> b.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676" w:author="Author">
              <w:rPr>
                <w:sz w:val="24"/>
                <w:szCs w:val="24"/>
                <w:lang w:val="de-DE"/>
              </w:rPr>
            </w:rPrChange>
          </w:rPr>
          <w:t>Ḥofni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677" w:author="Author">
              <w:rPr>
                <w:sz w:val="24"/>
                <w:szCs w:val="24"/>
                <w:lang w:val="de-DE"/>
              </w:rPr>
            </w:rPrChange>
          </w:rPr>
          <w:t xml:space="preserve"> Gaon—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678" w:author="Author">
              <w:rPr>
                <w:sz w:val="24"/>
                <w:szCs w:val="24"/>
                <w:lang w:val="de-DE"/>
              </w:rPr>
            </w:rPrChange>
          </w:rPr>
          <w:t>Kittāb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679" w:author="Author">
              <w:rPr>
                <w:sz w:val="24"/>
                <w:szCs w:val="24"/>
                <w:lang w:val="de-DE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680" w:author="Author">
              <w:rPr>
                <w:sz w:val="24"/>
                <w:szCs w:val="24"/>
                <w:lang w:val="de-DE"/>
              </w:rPr>
            </w:rPrChange>
          </w:rPr>
          <w:t>Lawazim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681" w:author="Author">
              <w:rPr>
                <w:sz w:val="24"/>
                <w:szCs w:val="24"/>
                <w:lang w:val="de-DE"/>
              </w:rPr>
            </w:rPrChange>
          </w:rPr>
          <w:t xml:space="preserve"> al-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682" w:author="Author">
              <w:rPr>
                <w:sz w:val="24"/>
                <w:szCs w:val="24"/>
                <w:lang w:val="de-DE"/>
              </w:rPr>
            </w:rPrChange>
          </w:rPr>
          <w:t>Ḥukkām</w:t>
        </w:r>
        <w:proofErr w:type="spellEnd"/>
        <w:r w:rsidR="009554D9" w:rsidRPr="007877BB">
          <w:rPr>
            <w:rFonts w:asciiTheme="majorBidi" w:hAnsiTheme="majorBidi" w:cstheme="majorBidi"/>
            <w:sz w:val="24"/>
            <w:szCs w:val="24"/>
            <w:lang w:val="en-AU"/>
            <w:rPrChange w:id="4683" w:author="Author">
              <w:rPr>
                <w:rFonts w:asciiTheme="majorBidi" w:hAnsiTheme="majorBidi" w:cstheme="majorBidi"/>
                <w:sz w:val="24"/>
                <w:szCs w:val="24"/>
                <w:lang w:val="de-DE"/>
              </w:rPr>
            </w:rPrChange>
          </w:rPr>
          <w:t>.”</w:t>
        </w:r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684" w:author="Author">
              <w:rPr>
                <w:sz w:val="24"/>
                <w:szCs w:val="24"/>
                <w:lang w:val="de-DE"/>
              </w:rPr>
            </w:rPrChange>
          </w:rPr>
          <w:t xml:space="preserve"> </w:t>
        </w:r>
        <w:r w:rsidRPr="007877BB">
          <w:rPr>
            <w:rFonts w:asciiTheme="majorBidi" w:hAnsiTheme="majorBidi" w:cstheme="majorBidi"/>
            <w:i/>
            <w:sz w:val="24"/>
            <w:szCs w:val="24"/>
            <w:lang w:val="de-DE"/>
            <w:rPrChange w:id="4685" w:author="Author">
              <w:rPr>
                <w:i/>
                <w:sz w:val="24"/>
                <w:szCs w:val="24"/>
                <w:lang w:val="de-DE"/>
              </w:rPr>
            </w:rPrChange>
          </w:rPr>
          <w:t>Sinai</w:t>
        </w:r>
        <w:r w:rsidRPr="007877BB">
          <w:rPr>
            <w:rFonts w:asciiTheme="majorBidi" w:hAnsiTheme="majorBidi" w:cstheme="majorBidi"/>
            <w:sz w:val="24"/>
            <w:szCs w:val="24"/>
            <w:lang w:val="de-DE"/>
            <w:rPrChange w:id="4686" w:author="Author">
              <w:rPr>
                <w:sz w:val="24"/>
                <w:szCs w:val="24"/>
                <w:lang w:val="de-DE"/>
              </w:rPr>
            </w:rPrChange>
          </w:rPr>
          <w:t xml:space="preserve"> 17 (1945): 113–118. </w:t>
        </w:r>
      </w:ins>
    </w:p>
    <w:p w14:paraId="1E68792A" w14:textId="2612809F" w:rsidR="00480807" w:rsidRPr="007877BB" w:rsidRDefault="00480807" w:rsidP="007877BB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4687" w:author="Author"/>
          <w:rFonts w:asciiTheme="majorBidi" w:hAnsiTheme="majorBidi" w:cstheme="majorBidi"/>
          <w:sz w:val="24"/>
          <w:szCs w:val="24"/>
          <w:rPrChange w:id="4688" w:author="Author">
            <w:rPr>
              <w:ins w:id="4689" w:author="Author"/>
              <w:sz w:val="24"/>
              <w:szCs w:val="24"/>
            </w:rPr>
          </w:rPrChange>
        </w:rPr>
        <w:pPrChange w:id="4690" w:author="Author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ins w:id="4691" w:author="Author">
        <w:r w:rsidRPr="007877BB">
          <w:rPr>
            <w:rFonts w:asciiTheme="majorBidi" w:hAnsiTheme="majorBidi" w:cstheme="majorBidi"/>
            <w:sz w:val="24"/>
            <w:szCs w:val="24"/>
            <w:rPrChange w:id="4692" w:author="Author">
              <w:rPr>
                <w:sz w:val="24"/>
                <w:szCs w:val="24"/>
              </w:rPr>
            </w:rPrChange>
          </w:rPr>
          <w:t>Ben-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4693" w:author="Author">
              <w:rPr>
                <w:sz w:val="24"/>
                <w:szCs w:val="24"/>
              </w:rPr>
            </w:rPrChange>
          </w:rPr>
          <w:t>Shammai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4694" w:author="Author">
              <w:rPr>
                <w:sz w:val="24"/>
                <w:szCs w:val="24"/>
              </w:rPr>
            </w:rPrChange>
          </w:rPr>
          <w:t>, Haggai</w:t>
        </w:r>
        <w:r w:rsidR="0046032A" w:rsidRPr="00D91847">
          <w:rPr>
            <w:rFonts w:asciiTheme="majorBidi" w:hAnsiTheme="majorBidi" w:cstheme="majorBidi"/>
            <w:sz w:val="24"/>
            <w:szCs w:val="24"/>
          </w:rPr>
          <w:t>.</w:t>
        </w:r>
        <w:r w:rsidRPr="007877BB">
          <w:rPr>
            <w:rFonts w:asciiTheme="majorBidi" w:hAnsiTheme="majorBidi" w:cstheme="majorBidi"/>
            <w:sz w:val="24"/>
            <w:szCs w:val="24"/>
            <w:rPrChange w:id="4695" w:author="Author">
              <w:rPr>
                <w:sz w:val="24"/>
                <w:szCs w:val="24"/>
              </w:rPr>
            </w:rPrChange>
          </w:rPr>
          <w:t xml:space="preserve"> </w:t>
        </w:r>
        <w:r w:rsidRPr="007877BB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4696" w:author="Author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 xml:space="preserve">“Is ‘the Cairo Genizah’ a Proper Name or a Generic Noun? On the Relationship between the </w:t>
        </w:r>
        <w:r w:rsidRPr="007877BB">
          <w:rPr>
            <w:rFonts w:asciiTheme="majorBidi" w:eastAsia="MinionPro-It" w:hAnsiTheme="majorBidi" w:cstheme="majorBidi"/>
            <w:i/>
            <w:iCs/>
            <w:sz w:val="24"/>
            <w:szCs w:val="24"/>
            <w:lang w:bidi="ar-SA"/>
            <w:rPrChange w:id="4697" w:author="Author">
              <w:rPr>
                <w:rFonts w:eastAsia="MinionPro-It" w:cs="MinionPro-It"/>
                <w:i/>
                <w:iCs/>
                <w:sz w:val="24"/>
                <w:szCs w:val="24"/>
                <w:lang w:bidi="ar-SA"/>
              </w:rPr>
            </w:rPrChange>
          </w:rPr>
          <w:t>Genizot</w:t>
        </w:r>
        <w:r w:rsidRPr="007877BB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4698" w:author="Author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 xml:space="preserve"> of the Ben Ezra and the </w:t>
        </w:r>
        <w:proofErr w:type="spellStart"/>
        <w:r w:rsidRPr="007877BB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4699" w:author="Author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>Dār</w:t>
        </w:r>
        <w:proofErr w:type="spellEnd"/>
        <w:r w:rsidRPr="007877BB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4700" w:author="Author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 xml:space="preserve"> </w:t>
        </w:r>
        <w:proofErr w:type="spellStart"/>
        <w:r w:rsidRPr="007877BB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4701" w:author="Author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>Simḥa</w:t>
        </w:r>
        <w:proofErr w:type="spellEnd"/>
        <w:r w:rsidRPr="007877BB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4702" w:author="Author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 xml:space="preserve"> Synagogues</w:t>
        </w:r>
        <w:r w:rsidR="00D91847" w:rsidRPr="00D91847">
          <w:rPr>
            <w:rFonts w:asciiTheme="majorBidi" w:eastAsia="AGaramondPro-Bold" w:hAnsiTheme="majorBidi" w:cstheme="majorBidi"/>
            <w:sz w:val="24"/>
            <w:szCs w:val="24"/>
            <w:lang w:bidi="ar-SA"/>
          </w:rPr>
          <w:t>.” In</w:t>
        </w:r>
        <w:r w:rsidRPr="007877BB">
          <w:rPr>
            <w:rFonts w:asciiTheme="majorBidi" w:hAnsiTheme="majorBidi" w:cstheme="majorBidi"/>
            <w:iCs/>
            <w:sz w:val="24"/>
            <w:szCs w:val="24"/>
            <w:lang w:bidi="ar-SA"/>
            <w:rPrChange w:id="4703" w:author="Author">
              <w:rPr>
                <w:iCs/>
                <w:sz w:val="24"/>
                <w:szCs w:val="24"/>
                <w:lang w:bidi="ar-SA"/>
              </w:rPr>
            </w:rPrChange>
          </w:rPr>
          <w:t xml:space="preserve"> </w:t>
        </w:r>
        <w:r w:rsidRPr="007877BB">
          <w:rPr>
            <w:rFonts w:asciiTheme="majorBidi" w:hAnsiTheme="majorBidi" w:cstheme="majorBidi"/>
            <w:i/>
            <w:sz w:val="24"/>
            <w:szCs w:val="24"/>
            <w:lang w:bidi="ar-SA"/>
            <w:rPrChange w:id="4704" w:author="Author">
              <w:rPr>
                <w:i/>
                <w:sz w:val="24"/>
                <w:szCs w:val="24"/>
                <w:lang w:bidi="ar-SA"/>
              </w:rPr>
            </w:rPrChange>
          </w:rPr>
          <w:t xml:space="preserve">From a Sacred Source—Genizah Studies in Honor of Professor Stefan C. </w:t>
        </w:r>
        <w:proofErr w:type="spellStart"/>
        <w:r w:rsidRPr="007877BB">
          <w:rPr>
            <w:rFonts w:asciiTheme="majorBidi" w:hAnsiTheme="majorBidi" w:cstheme="majorBidi"/>
            <w:i/>
            <w:sz w:val="24"/>
            <w:szCs w:val="24"/>
            <w:lang w:bidi="ar-SA"/>
            <w:rPrChange w:id="4705" w:author="Author">
              <w:rPr>
                <w:i/>
                <w:sz w:val="24"/>
                <w:szCs w:val="24"/>
                <w:lang w:bidi="ar-SA"/>
              </w:rPr>
            </w:rPrChange>
          </w:rPr>
          <w:t>Reif</w:t>
        </w:r>
        <w:proofErr w:type="spellEnd"/>
        <w:r w:rsidRPr="007877BB">
          <w:rPr>
            <w:rFonts w:asciiTheme="majorBidi" w:hAnsiTheme="majorBidi" w:cstheme="majorBidi"/>
            <w:i/>
            <w:sz w:val="24"/>
            <w:szCs w:val="24"/>
            <w:lang w:bidi="ar-SA"/>
            <w:rPrChange w:id="4706" w:author="Author">
              <w:rPr>
                <w:i/>
                <w:sz w:val="24"/>
                <w:szCs w:val="24"/>
                <w:lang w:bidi="ar-SA"/>
              </w:rPr>
            </w:rPrChange>
          </w:rPr>
          <w:t>,</w:t>
        </w:r>
        <w:r w:rsidRPr="007877BB">
          <w:rPr>
            <w:rFonts w:asciiTheme="majorBidi" w:hAnsiTheme="majorBidi" w:cstheme="majorBidi"/>
            <w:iCs/>
            <w:sz w:val="24"/>
            <w:szCs w:val="24"/>
            <w:lang w:bidi="ar-SA"/>
            <w:rPrChange w:id="4707" w:author="Author">
              <w:rPr>
                <w:iCs/>
                <w:sz w:val="24"/>
                <w:szCs w:val="24"/>
                <w:lang w:bidi="ar-SA"/>
              </w:rPr>
            </w:rPrChange>
          </w:rPr>
          <w:t xml:space="preserve"> Siam </w:t>
        </w:r>
        <w:proofErr w:type="spellStart"/>
        <w:r w:rsidRPr="007877BB">
          <w:rPr>
            <w:rFonts w:asciiTheme="majorBidi" w:hAnsiTheme="majorBidi" w:cstheme="majorBidi"/>
            <w:iCs/>
            <w:sz w:val="24"/>
            <w:szCs w:val="24"/>
            <w:lang w:bidi="ar-SA"/>
            <w:rPrChange w:id="4708" w:author="Author">
              <w:rPr>
                <w:iCs/>
                <w:sz w:val="24"/>
                <w:szCs w:val="24"/>
                <w:lang w:bidi="ar-SA"/>
              </w:rPr>
            </w:rPrChange>
          </w:rPr>
          <w:t>Bhayro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lang w:bidi="ar-SA"/>
            <w:rPrChange w:id="4709" w:author="Author">
              <w:rPr>
                <w:iCs/>
                <w:sz w:val="24"/>
                <w:szCs w:val="24"/>
                <w:lang w:bidi="ar-SA"/>
              </w:rPr>
            </w:rPrChange>
          </w:rPr>
          <w:t xml:space="preserve">, Ben M. </w:t>
        </w:r>
        <w:proofErr w:type="spellStart"/>
        <w:r w:rsidRPr="007877BB">
          <w:rPr>
            <w:rFonts w:asciiTheme="majorBidi" w:hAnsiTheme="majorBidi" w:cstheme="majorBidi"/>
            <w:iCs/>
            <w:sz w:val="24"/>
            <w:szCs w:val="24"/>
            <w:lang w:bidi="ar-SA"/>
            <w:rPrChange w:id="4710" w:author="Author">
              <w:rPr>
                <w:iCs/>
                <w:sz w:val="24"/>
                <w:szCs w:val="24"/>
                <w:lang w:bidi="ar-SA"/>
              </w:rPr>
            </w:rPrChange>
          </w:rPr>
          <w:t>Outhwaite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lang w:bidi="ar-SA"/>
            <w:rPrChange w:id="4711" w:author="Author">
              <w:rPr>
                <w:iCs/>
                <w:sz w:val="24"/>
                <w:szCs w:val="24"/>
                <w:lang w:bidi="ar-SA"/>
              </w:rPr>
            </w:rPrChange>
          </w:rPr>
          <w:t>, and Geoffrey Khan</w:t>
        </w:r>
        <w:r w:rsidR="00D91847" w:rsidRPr="00D91847">
          <w:rPr>
            <w:rFonts w:asciiTheme="majorBidi" w:hAnsiTheme="majorBidi" w:cstheme="majorBidi"/>
            <w:iCs/>
            <w:sz w:val="24"/>
            <w:szCs w:val="24"/>
            <w:lang w:bidi="ar-SA"/>
          </w:rPr>
          <w:t>, ed.</w:t>
        </w:r>
        <w:r w:rsidRPr="007877BB">
          <w:rPr>
            <w:rFonts w:asciiTheme="majorBidi" w:hAnsiTheme="majorBidi" w:cstheme="majorBidi"/>
            <w:iCs/>
            <w:sz w:val="24"/>
            <w:szCs w:val="24"/>
            <w:lang w:bidi="ar-SA"/>
            <w:rPrChange w:id="4712" w:author="Author">
              <w:rPr>
                <w:iCs/>
                <w:sz w:val="24"/>
                <w:szCs w:val="24"/>
                <w:lang w:bidi="ar-SA"/>
              </w:rPr>
            </w:rPrChange>
          </w:rPr>
          <w:t xml:space="preserve"> Leiden: Brill, 2011</w:t>
        </w:r>
        <w:r w:rsidRPr="007877BB">
          <w:rPr>
            <w:rFonts w:asciiTheme="majorBidi" w:hAnsiTheme="majorBidi" w:cstheme="majorBidi"/>
            <w:sz w:val="24"/>
            <w:szCs w:val="24"/>
            <w:rPrChange w:id="4713" w:author="Author">
              <w:rPr>
                <w:sz w:val="24"/>
                <w:szCs w:val="24"/>
              </w:rPr>
            </w:rPrChange>
          </w:rPr>
          <w:t xml:space="preserve">. </w:t>
        </w:r>
      </w:ins>
    </w:p>
    <w:p w14:paraId="28FD0D96" w14:textId="4C68C631" w:rsidR="00480807" w:rsidRPr="007877BB" w:rsidRDefault="00480807" w:rsidP="007877BB">
      <w:pPr>
        <w:spacing w:line="240" w:lineRule="auto"/>
        <w:ind w:left="346" w:hangingChars="144" w:hanging="346"/>
        <w:rPr>
          <w:ins w:id="4714" w:author="Author"/>
          <w:rFonts w:asciiTheme="majorBidi" w:hAnsiTheme="majorBidi" w:cstheme="majorBidi"/>
          <w:sz w:val="24"/>
          <w:szCs w:val="24"/>
          <w:rPrChange w:id="4715" w:author="Author">
            <w:rPr>
              <w:ins w:id="4716" w:author="Author"/>
              <w:sz w:val="24"/>
              <w:szCs w:val="24"/>
            </w:rPr>
          </w:rPrChange>
        </w:rPr>
        <w:pPrChange w:id="4717" w:author="Author">
          <w:pPr>
            <w:spacing w:line="240" w:lineRule="auto"/>
            <w:ind w:firstLine="720"/>
          </w:pPr>
        </w:pPrChange>
      </w:pPr>
      <w:proofErr w:type="spellStart"/>
      <w:ins w:id="4718" w:author="Author">
        <w:r w:rsidRPr="007877BB">
          <w:rPr>
            <w:rFonts w:asciiTheme="majorBidi" w:hAnsiTheme="majorBidi" w:cstheme="majorBidi"/>
            <w:sz w:val="24"/>
            <w:szCs w:val="24"/>
            <w:rPrChange w:id="4719" w:author="Author">
              <w:rPr>
                <w:sz w:val="24"/>
                <w:szCs w:val="24"/>
              </w:rPr>
            </w:rPrChange>
          </w:rPr>
          <w:t>Blau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4720" w:author="Author">
              <w:rPr>
                <w:sz w:val="24"/>
                <w:szCs w:val="24"/>
              </w:rPr>
            </w:rPrChange>
          </w:rPr>
          <w:t xml:space="preserve">, Joshua, </w:t>
        </w:r>
        <w:r w:rsidRPr="007877BB">
          <w:rPr>
            <w:rFonts w:asciiTheme="majorBidi" w:hAnsiTheme="majorBidi" w:cstheme="majorBidi"/>
            <w:i/>
            <w:sz w:val="24"/>
            <w:szCs w:val="24"/>
            <w:rPrChange w:id="4721" w:author="Author">
              <w:rPr>
                <w:i/>
                <w:sz w:val="24"/>
                <w:szCs w:val="24"/>
              </w:rPr>
            </w:rPrChange>
          </w:rPr>
          <w:t xml:space="preserve">A </w:t>
        </w:r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722" w:author="Author">
              <w:rPr>
                <w:rFonts w:eastAsia="Times New Roman"/>
                <w:i/>
                <w:iCs/>
                <w:sz w:val="24"/>
                <w:szCs w:val="24"/>
                <w:lang w:bidi="ar-SA"/>
              </w:rPr>
            </w:rPrChange>
          </w:rPr>
          <w:t>Dictionary</w:t>
        </w:r>
        <w:r w:rsidRPr="007877BB">
          <w:rPr>
            <w:rFonts w:asciiTheme="majorBidi" w:hAnsiTheme="majorBidi" w:cstheme="majorBidi"/>
            <w:i/>
            <w:sz w:val="24"/>
            <w:szCs w:val="24"/>
            <w:rPrChange w:id="4723" w:author="Author">
              <w:rPr>
                <w:i/>
                <w:sz w:val="24"/>
                <w:szCs w:val="24"/>
              </w:rPr>
            </w:rPrChange>
          </w:rPr>
          <w:t xml:space="preserve"> of </w:t>
        </w:r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724" w:author="Author">
              <w:rPr>
                <w:rFonts w:eastAsia="Times New Roman"/>
                <w:i/>
                <w:iCs/>
                <w:sz w:val="24"/>
                <w:szCs w:val="24"/>
                <w:lang w:bidi="ar-SA"/>
              </w:rPr>
            </w:rPrChange>
          </w:rPr>
          <w:t>Mediaeval</w:t>
        </w:r>
        <w:r w:rsidRPr="007877BB">
          <w:rPr>
            <w:rFonts w:asciiTheme="majorBidi" w:hAnsiTheme="majorBidi" w:cstheme="majorBidi"/>
            <w:i/>
            <w:sz w:val="24"/>
            <w:szCs w:val="24"/>
            <w:rPrChange w:id="4725" w:author="Author">
              <w:rPr>
                <w:i/>
                <w:sz w:val="24"/>
                <w:szCs w:val="24"/>
              </w:rPr>
            </w:rPrChange>
          </w:rPr>
          <w:t xml:space="preserve"> Judaeo-Arabic </w:t>
        </w:r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726" w:author="Author">
              <w:rPr>
                <w:rFonts w:eastAsia="Times New Roman"/>
                <w:i/>
                <w:iCs/>
                <w:sz w:val="24"/>
                <w:szCs w:val="24"/>
                <w:lang w:bidi="ar-SA"/>
              </w:rPr>
            </w:rPrChange>
          </w:rPr>
          <w:t>Texts</w:t>
        </w:r>
        <w:r w:rsidR="00D91847"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</w:rPr>
          <w:t>.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727" w:author="Author">
              <w:rPr>
                <w:rFonts w:eastAsia="Times New Roman"/>
                <w:sz w:val="24"/>
                <w:szCs w:val="24"/>
                <w:lang w:bidi="ar-SA"/>
              </w:rPr>
            </w:rPrChange>
          </w:rPr>
          <w:t xml:space="preserve"> </w:t>
        </w:r>
        <w:r w:rsidRPr="007877BB">
          <w:rPr>
            <w:rFonts w:asciiTheme="majorBidi" w:hAnsiTheme="majorBidi" w:cstheme="majorBidi"/>
            <w:sz w:val="24"/>
            <w:szCs w:val="24"/>
            <w:rPrChange w:id="4728" w:author="Author">
              <w:rPr>
                <w:sz w:val="24"/>
                <w:szCs w:val="24"/>
              </w:rPr>
            </w:rPrChange>
          </w:rPr>
          <w:t>Jerusalem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729" w:author="Author">
              <w:rPr>
                <w:rFonts w:eastAsia="Times New Roman"/>
                <w:sz w:val="24"/>
                <w:szCs w:val="24"/>
                <w:lang w:bidi="ar-SA"/>
              </w:rPr>
            </w:rPrChange>
          </w:rPr>
          <w:t>:</w:t>
        </w:r>
        <w:r w:rsidRPr="007877BB">
          <w:rPr>
            <w:rFonts w:asciiTheme="majorBidi" w:hAnsiTheme="majorBidi" w:cstheme="majorBidi"/>
            <w:sz w:val="24"/>
            <w:szCs w:val="24"/>
            <w:rPrChange w:id="4730" w:author="Author">
              <w:rPr>
                <w:sz w:val="24"/>
                <w:szCs w:val="24"/>
              </w:rPr>
            </w:rPrChange>
          </w:rPr>
          <w:t xml:space="preserve"> </w:t>
        </w:r>
        <w:r w:rsidRPr="007877BB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rPrChange w:id="4731" w:author="Author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 xml:space="preserve">Academy of the Hebrew Language, </w:t>
        </w:r>
        <w:r w:rsidRPr="007877BB">
          <w:rPr>
            <w:rFonts w:asciiTheme="majorBidi" w:hAnsiTheme="majorBidi" w:cstheme="majorBidi"/>
            <w:sz w:val="24"/>
            <w:szCs w:val="24"/>
            <w:rPrChange w:id="4732" w:author="Author">
              <w:rPr>
                <w:sz w:val="24"/>
                <w:szCs w:val="24"/>
              </w:rPr>
            </w:rPrChange>
          </w:rPr>
          <w:t>2006</w:t>
        </w:r>
        <w:r w:rsidR="00D91847" w:rsidRPr="00D91847">
          <w:rPr>
            <w:rFonts w:asciiTheme="majorBidi" w:hAnsiTheme="majorBidi" w:cstheme="majorBidi"/>
            <w:sz w:val="24"/>
            <w:szCs w:val="24"/>
          </w:rPr>
          <w:t>.</w:t>
        </w:r>
        <w:r w:rsidRPr="007877BB">
          <w:rPr>
            <w:rFonts w:asciiTheme="majorBidi" w:hAnsiTheme="majorBidi" w:cstheme="majorBidi"/>
            <w:sz w:val="24"/>
            <w:szCs w:val="24"/>
            <w:rPrChange w:id="4733" w:author="Author">
              <w:rPr>
                <w:sz w:val="24"/>
                <w:szCs w:val="24"/>
              </w:rPr>
            </w:rPrChange>
          </w:rPr>
          <w:t xml:space="preserve"> </w:t>
        </w:r>
      </w:ins>
    </w:p>
    <w:p w14:paraId="6BB7BE52" w14:textId="00B4BEF4" w:rsidR="00282CF9" w:rsidRPr="00166B60" w:rsidRDefault="00282CF9">
      <w:pPr>
        <w:pStyle w:val="FootnoteText"/>
        <w:ind w:left="346" w:hangingChars="144" w:hanging="346"/>
        <w:rPr>
          <w:ins w:id="4734" w:author="Author"/>
          <w:rFonts w:asciiTheme="majorBidi" w:hAnsiTheme="majorBidi" w:cstheme="majorBidi"/>
          <w:sz w:val="24"/>
          <w:szCs w:val="24"/>
        </w:rPr>
      </w:pPr>
      <w:proofErr w:type="spellStart"/>
      <w:ins w:id="4735" w:author="Author">
        <w:r w:rsidRPr="00166B60">
          <w:rPr>
            <w:rFonts w:asciiTheme="majorBidi" w:hAnsiTheme="majorBidi" w:cstheme="majorBidi"/>
            <w:sz w:val="24"/>
            <w:szCs w:val="24"/>
          </w:rPr>
          <w:t>Blau</w:t>
        </w:r>
        <w:proofErr w:type="spellEnd"/>
        <w:r>
          <w:rPr>
            <w:rFonts w:asciiTheme="majorBidi" w:hAnsiTheme="majorBidi" w:cstheme="majorBidi"/>
            <w:sz w:val="24"/>
            <w:szCs w:val="24"/>
          </w:rPr>
          <w:t>,</w:t>
        </w:r>
        <w:r w:rsidRPr="00282CF9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166B60">
          <w:rPr>
            <w:rFonts w:asciiTheme="majorBidi" w:hAnsiTheme="majorBidi" w:cstheme="majorBidi"/>
            <w:sz w:val="24"/>
            <w:szCs w:val="24"/>
          </w:rPr>
          <w:t xml:space="preserve">Joshua, </w:t>
        </w:r>
        <w:r w:rsidRPr="007877BB">
          <w:rPr>
            <w:rFonts w:asciiTheme="majorBidi" w:hAnsiTheme="majorBidi" w:cstheme="majorBidi"/>
            <w:i/>
            <w:iCs/>
            <w:sz w:val="24"/>
            <w:szCs w:val="24"/>
            <w:rPrChange w:id="47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 Grammar of Mediaeval Judaeo-Arabic.</w:t>
        </w:r>
        <w:r w:rsidRPr="00166B60">
          <w:rPr>
            <w:rFonts w:asciiTheme="majorBidi" w:hAnsiTheme="majorBidi" w:cstheme="majorBidi"/>
            <w:sz w:val="24"/>
            <w:szCs w:val="24"/>
          </w:rPr>
          <w:t xml:space="preserve"> Jerusalem: The Magnes Press, The Hebrew University of Jerusalem, 1980, 2</w:t>
        </w:r>
        <w:r w:rsidRPr="00166B60">
          <w:rPr>
            <w:rFonts w:asciiTheme="majorBidi" w:hAnsiTheme="majorBidi" w:cstheme="majorBidi"/>
            <w:sz w:val="24"/>
            <w:szCs w:val="24"/>
            <w:vertAlign w:val="superscript"/>
          </w:rPr>
          <w:t>nd</w:t>
        </w:r>
        <w:r w:rsidRPr="00166B60">
          <w:rPr>
            <w:rFonts w:asciiTheme="majorBidi" w:hAnsiTheme="majorBidi" w:cstheme="majorBidi"/>
            <w:sz w:val="24"/>
            <w:szCs w:val="24"/>
          </w:rPr>
          <w:t xml:space="preserve"> edition. </w:t>
        </w:r>
      </w:ins>
    </w:p>
    <w:p w14:paraId="0EFEF85B" w14:textId="429C4718" w:rsidR="00480807" w:rsidRPr="007877BB" w:rsidRDefault="00480807" w:rsidP="007877BB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4737" w:author="Author"/>
          <w:rFonts w:asciiTheme="majorBidi" w:eastAsia="Times New Roman" w:hAnsiTheme="majorBidi" w:cstheme="majorBidi"/>
          <w:sz w:val="24"/>
          <w:szCs w:val="24"/>
          <w:lang w:bidi="ar-SA"/>
          <w:rPrChange w:id="4738" w:author="Author">
            <w:rPr>
              <w:ins w:id="4739" w:author="Author"/>
              <w:rFonts w:eastAsia="Times New Roman" w:cs="TimesNewRomanPSMT"/>
              <w:sz w:val="24"/>
              <w:szCs w:val="24"/>
              <w:lang w:bidi="ar-SA"/>
            </w:rPr>
          </w:rPrChange>
        </w:rPr>
        <w:pPrChange w:id="4740" w:author="Author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ins w:id="4741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742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Brann, </w:t>
        </w:r>
        <w:r w:rsidRPr="007877B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rPrChange w:id="4743" w:author="Author">
              <w:rPr>
                <w:color w:val="333333"/>
                <w:sz w:val="24"/>
                <w:szCs w:val="24"/>
                <w:shd w:val="clear" w:color="auto" w:fill="FFFFFF"/>
              </w:rPr>
            </w:rPrChange>
          </w:rPr>
          <w:t>R</w:t>
        </w:r>
        <w:r w:rsidR="00D9184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oss.</w:t>
        </w:r>
        <w:r w:rsidRPr="007877B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rPrChange w:id="4744" w:author="Author">
              <w:rPr>
                <w:color w:val="333333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745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“The Arabized Jews</w:t>
        </w:r>
        <w:r w:rsidR="00D91847" w:rsidRPr="00D91847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.” In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746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proofErr w:type="gramStart"/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747" w:author="Author">
              <w:rPr>
                <w:rFonts w:eastAsia="Times New Roman" w:cs="TimesNewRomanPSMT"/>
                <w:i/>
                <w:iCs/>
                <w:sz w:val="24"/>
                <w:szCs w:val="24"/>
                <w:lang w:bidi="ar-SA"/>
              </w:rPr>
            </w:rPrChange>
          </w:rPr>
          <w:t>The</w:t>
        </w:r>
        <w:proofErr w:type="gramEnd"/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748" w:author="Author">
              <w:rPr>
                <w:rFonts w:eastAsia="Times New Roman" w:cs="TimesNewRomanPSMT"/>
                <w:i/>
                <w:iCs/>
                <w:sz w:val="24"/>
                <w:szCs w:val="24"/>
                <w:lang w:bidi="ar-SA"/>
              </w:rPr>
            </w:rPrChange>
          </w:rPr>
          <w:t xml:space="preserve"> Literature of Al-Andalus,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749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Maria Rosa </w:t>
        </w:r>
        <w:proofErr w:type="spellStart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750" w:author="Author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>Menocal</w:t>
        </w:r>
        <w:proofErr w:type="spellEnd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751" w:author="Author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 xml:space="preserve">, R. P. 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752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Scheindlin, and M. Sells</w:t>
        </w:r>
        <w:r w:rsidR="00D91847" w:rsidRPr="00D91847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, ed.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753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New York: Cambridge University Press, 2000</w:t>
        </w:r>
        <w:r w:rsidR="00D91847" w:rsidRPr="00D91847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.</w:t>
        </w:r>
      </w:ins>
    </w:p>
    <w:p w14:paraId="668A6BC3" w14:textId="0FABF5DB" w:rsidR="00480807" w:rsidRPr="007877BB" w:rsidRDefault="00D91847" w:rsidP="007877BB">
      <w:pPr>
        <w:pStyle w:val="FootnoteText"/>
        <w:ind w:left="346" w:hangingChars="144" w:hanging="346"/>
        <w:rPr>
          <w:ins w:id="4754" w:author="Author"/>
          <w:rFonts w:asciiTheme="majorBidi" w:hAnsiTheme="majorBidi" w:cstheme="majorBidi"/>
          <w:sz w:val="24"/>
          <w:szCs w:val="24"/>
          <w:rPrChange w:id="4755" w:author="Author">
            <w:rPr>
              <w:ins w:id="4756" w:author="Author"/>
              <w:sz w:val="24"/>
              <w:szCs w:val="24"/>
            </w:rPr>
          </w:rPrChange>
        </w:rPr>
        <w:pPrChange w:id="4757" w:author="Author">
          <w:pPr>
            <w:pStyle w:val="FootnoteText"/>
            <w:ind w:firstLine="720"/>
          </w:pPr>
        </w:pPrChange>
      </w:pPr>
      <w:ins w:id="4758" w:author="Author">
        <w:r w:rsidRPr="00D91847">
          <w:rPr>
            <w:rFonts w:asciiTheme="majorBidi" w:hAnsiTheme="majorBidi" w:cstheme="majorBidi"/>
            <w:sz w:val="24"/>
            <w:szCs w:val="24"/>
          </w:rPr>
          <w:t xml:space="preserve">Brody, Robert. </w:t>
        </w:r>
        <w:r w:rsidR="00480807" w:rsidRPr="007877BB">
          <w:rPr>
            <w:rFonts w:asciiTheme="majorBidi" w:hAnsiTheme="majorBidi" w:cstheme="majorBidi"/>
            <w:sz w:val="24"/>
            <w:szCs w:val="24"/>
            <w:rPrChange w:id="4759" w:author="Author">
              <w:rPr>
                <w:sz w:val="24"/>
                <w:szCs w:val="24"/>
              </w:rPr>
            </w:rPrChange>
          </w:rPr>
          <w:t>“Mif’alo ha-hilkhati shel Rav Se’adya Gaon</w:t>
        </w:r>
        <w:r w:rsidR="009554D9" w:rsidRPr="00D91847">
          <w:rPr>
            <w:rFonts w:asciiTheme="majorBidi" w:hAnsiTheme="majorBidi" w:cstheme="majorBidi"/>
            <w:sz w:val="24"/>
            <w:szCs w:val="24"/>
          </w:rPr>
          <w:t>.”</w:t>
        </w:r>
        <w:r w:rsidR="00480807" w:rsidRPr="007877BB">
          <w:rPr>
            <w:rFonts w:asciiTheme="majorBidi" w:hAnsiTheme="majorBidi" w:cstheme="majorBidi"/>
            <w:sz w:val="24"/>
            <w:szCs w:val="24"/>
            <w:rPrChange w:id="4760" w:author="Author">
              <w:rPr>
                <w:sz w:val="24"/>
                <w:szCs w:val="24"/>
              </w:rPr>
            </w:rPrChange>
          </w:rPr>
          <w:t xml:space="preserve"> </w:t>
        </w:r>
        <w:r w:rsidR="00480807" w:rsidRPr="007877BB">
          <w:rPr>
            <w:rFonts w:asciiTheme="majorBidi" w:hAnsiTheme="majorBidi" w:cstheme="majorBidi"/>
            <w:i/>
            <w:sz w:val="24"/>
            <w:szCs w:val="24"/>
            <w:rPrChange w:id="4761" w:author="Author">
              <w:rPr>
                <w:i/>
                <w:sz w:val="24"/>
                <w:szCs w:val="24"/>
              </w:rPr>
            </w:rPrChange>
          </w:rPr>
          <w:t>Peamim</w:t>
        </w:r>
        <w:r w:rsidR="00480807" w:rsidRPr="007877BB">
          <w:rPr>
            <w:rFonts w:asciiTheme="majorBidi" w:hAnsiTheme="majorBidi" w:cstheme="majorBidi"/>
            <w:sz w:val="24"/>
            <w:szCs w:val="24"/>
            <w:rPrChange w:id="4762" w:author="Author">
              <w:rPr>
                <w:sz w:val="24"/>
                <w:szCs w:val="24"/>
              </w:rPr>
            </w:rPrChange>
          </w:rPr>
          <w:t xml:space="preserve"> 54 (1993): 82–92</w:t>
        </w:r>
      </w:ins>
    </w:p>
    <w:p w14:paraId="6754F439" w14:textId="41BD52E4" w:rsidR="00480807" w:rsidRPr="007877BB" w:rsidRDefault="00D91847" w:rsidP="007877BB">
      <w:pPr>
        <w:pStyle w:val="FootnoteText"/>
        <w:ind w:left="346" w:hangingChars="144" w:hanging="346"/>
        <w:rPr>
          <w:ins w:id="4763" w:author="Author"/>
          <w:rFonts w:asciiTheme="majorBidi" w:hAnsiTheme="majorBidi" w:cstheme="majorBidi"/>
          <w:sz w:val="24"/>
          <w:szCs w:val="24"/>
          <w:rPrChange w:id="4764" w:author="Author">
            <w:rPr>
              <w:ins w:id="4765" w:author="Author"/>
              <w:sz w:val="24"/>
              <w:szCs w:val="24"/>
            </w:rPr>
          </w:rPrChange>
        </w:rPr>
        <w:pPrChange w:id="4766" w:author="Author">
          <w:pPr>
            <w:pStyle w:val="FootnoteText"/>
            <w:ind w:firstLine="720"/>
          </w:pPr>
        </w:pPrChange>
      </w:pPr>
      <w:ins w:id="4767" w:author="Author">
        <w:r w:rsidRPr="00D91847">
          <w:rPr>
            <w:rFonts w:asciiTheme="majorBidi" w:hAnsiTheme="majorBidi" w:cstheme="majorBidi"/>
            <w:sz w:val="24"/>
            <w:szCs w:val="24"/>
          </w:rPr>
          <w:t xml:space="preserve">Brody, Robert. </w:t>
        </w:r>
        <w:r w:rsidR="00480807" w:rsidRPr="007877BB">
          <w:rPr>
            <w:rFonts w:asciiTheme="majorBidi" w:hAnsiTheme="majorBidi" w:cstheme="majorBidi"/>
            <w:i/>
            <w:iCs/>
            <w:sz w:val="24"/>
            <w:szCs w:val="24"/>
            <w:lang w:bidi="ar-SA"/>
            <w:rPrChange w:id="4768" w:author="Author">
              <w:rPr>
                <w:i/>
                <w:iCs/>
                <w:sz w:val="24"/>
                <w:szCs w:val="24"/>
                <w:lang w:bidi="ar-SA"/>
              </w:rPr>
            </w:rPrChange>
          </w:rPr>
          <w:t>Hibburim hilkhati’im shel Rav Se’adya Gaon</w:t>
        </w:r>
        <w:r w:rsidR="00975D25">
          <w:rPr>
            <w:rFonts w:asciiTheme="majorBidi" w:hAnsiTheme="majorBidi" w:cstheme="majorBidi"/>
            <w:i/>
            <w:iCs/>
            <w:sz w:val="24"/>
            <w:szCs w:val="24"/>
            <w:lang w:bidi="ar-SA"/>
          </w:rPr>
          <w:t>.</w:t>
        </w:r>
        <w:r w:rsidR="00480807" w:rsidRPr="007877BB">
          <w:rPr>
            <w:rFonts w:asciiTheme="majorBidi" w:hAnsiTheme="majorBidi" w:cstheme="majorBidi"/>
            <w:i/>
            <w:iCs/>
            <w:sz w:val="24"/>
            <w:szCs w:val="24"/>
            <w:lang w:bidi="ar-SA"/>
            <w:rPrChange w:id="4769" w:author="Author">
              <w:rPr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  <w:r w:rsidR="00480807" w:rsidRPr="007877BB">
          <w:rPr>
            <w:rFonts w:asciiTheme="majorBidi" w:hAnsiTheme="majorBidi" w:cstheme="majorBidi"/>
            <w:sz w:val="24"/>
            <w:szCs w:val="24"/>
            <w:rPrChange w:id="4770" w:author="Author">
              <w:rPr>
                <w:sz w:val="24"/>
                <w:szCs w:val="24"/>
              </w:rPr>
            </w:rPrChange>
          </w:rPr>
          <w:t xml:space="preserve">Jerusalem: </w:t>
        </w:r>
        <w:r w:rsidR="00480807" w:rsidRPr="007877BB">
          <w:rPr>
            <w:rFonts w:asciiTheme="majorBidi" w:hAnsiTheme="majorBidi" w:cstheme="majorBidi"/>
            <w:sz w:val="24"/>
            <w:szCs w:val="24"/>
            <w:shd w:val="clear" w:color="auto" w:fill="FFFFFF"/>
            <w:rPrChange w:id="4771" w:author="Author">
              <w:rPr>
                <w:sz w:val="24"/>
                <w:szCs w:val="24"/>
                <w:shd w:val="clear" w:color="auto" w:fill="FFFFFF"/>
              </w:rPr>
            </w:rPrChange>
          </w:rPr>
          <w:t>Yad HaRav Nissim,</w:t>
        </w:r>
        <w:r w:rsidR="00480807" w:rsidRPr="007877BB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rPrChange w:id="4772" w:author="Author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 xml:space="preserve"> </w:t>
        </w:r>
        <w:r w:rsidR="00480807" w:rsidRPr="007877BB">
          <w:rPr>
            <w:rFonts w:asciiTheme="majorBidi" w:hAnsiTheme="majorBidi" w:cstheme="majorBidi"/>
            <w:sz w:val="24"/>
            <w:szCs w:val="24"/>
            <w:rPrChange w:id="4773" w:author="Author">
              <w:rPr>
                <w:sz w:val="24"/>
                <w:szCs w:val="24"/>
              </w:rPr>
            </w:rPrChange>
          </w:rPr>
          <w:t>2015</w:t>
        </w:r>
        <w:r w:rsidR="00975D25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412A2D7C" w14:textId="15A0EDEB" w:rsidR="00480807" w:rsidRPr="007877BB" w:rsidRDefault="00D91847" w:rsidP="007877BB">
      <w:pPr>
        <w:pStyle w:val="FootnoteText"/>
        <w:ind w:left="346" w:hangingChars="144" w:hanging="346"/>
        <w:rPr>
          <w:ins w:id="4774" w:author="Author"/>
          <w:rFonts w:asciiTheme="majorBidi" w:hAnsiTheme="majorBidi" w:cstheme="majorBidi"/>
          <w:sz w:val="24"/>
          <w:szCs w:val="24"/>
          <w:rPrChange w:id="4775" w:author="Author">
            <w:rPr>
              <w:ins w:id="4776" w:author="Author"/>
              <w:sz w:val="24"/>
              <w:szCs w:val="24"/>
            </w:rPr>
          </w:rPrChange>
        </w:rPr>
        <w:pPrChange w:id="4777" w:author="Author">
          <w:pPr>
            <w:pStyle w:val="FootnoteText"/>
            <w:ind w:firstLine="720"/>
          </w:pPr>
        </w:pPrChange>
      </w:pPr>
      <w:ins w:id="4778" w:author="Author">
        <w:r w:rsidRPr="00D91847">
          <w:rPr>
            <w:rFonts w:asciiTheme="majorBidi" w:hAnsiTheme="majorBidi" w:cstheme="majorBidi"/>
            <w:sz w:val="24"/>
            <w:szCs w:val="24"/>
          </w:rPr>
          <w:t xml:space="preserve">Brody, Robert. </w:t>
        </w:r>
        <w:r w:rsidR="00480807" w:rsidRPr="007877BB">
          <w:rPr>
            <w:rFonts w:asciiTheme="majorBidi" w:hAnsiTheme="majorBidi" w:cstheme="majorBidi"/>
            <w:i/>
            <w:sz w:val="24"/>
            <w:szCs w:val="24"/>
            <w:rPrChange w:id="4779" w:author="Author">
              <w:rPr>
                <w:i/>
                <w:sz w:val="24"/>
                <w:szCs w:val="24"/>
              </w:rPr>
            </w:rPrChange>
          </w:rPr>
          <w:t>Sa’adyah Gaon</w:t>
        </w:r>
        <w:r w:rsidR="00975D25">
          <w:rPr>
            <w:rFonts w:asciiTheme="majorBidi" w:hAnsiTheme="majorBidi" w:cstheme="majorBidi"/>
            <w:i/>
            <w:sz w:val="24"/>
            <w:szCs w:val="24"/>
          </w:rPr>
          <w:t>.</w:t>
        </w:r>
        <w:r w:rsidR="00480807" w:rsidRPr="007877BB">
          <w:rPr>
            <w:rFonts w:asciiTheme="majorBidi" w:hAnsiTheme="majorBidi" w:cstheme="majorBidi"/>
            <w:sz w:val="24"/>
            <w:szCs w:val="24"/>
            <w:rPrChange w:id="4780" w:author="Author">
              <w:rPr>
                <w:sz w:val="24"/>
                <w:szCs w:val="24"/>
              </w:rPr>
            </w:rPrChange>
          </w:rPr>
          <w:t xml:space="preserve"> Oxford and Portland, OR: </w:t>
        </w:r>
        <w:r w:rsidR="00480807" w:rsidRPr="007877BB">
          <w:rPr>
            <w:rFonts w:asciiTheme="majorBidi" w:hAnsiTheme="majorBidi" w:cstheme="majorBidi"/>
            <w:sz w:val="24"/>
            <w:szCs w:val="24"/>
            <w:shd w:val="clear" w:color="auto" w:fill="FFFFFF"/>
            <w:rPrChange w:id="4781" w:author="Author">
              <w:rPr>
                <w:sz w:val="24"/>
                <w:szCs w:val="24"/>
                <w:shd w:val="clear" w:color="auto" w:fill="FFFFFF"/>
              </w:rPr>
            </w:rPrChange>
          </w:rPr>
          <w:t>The Littman Library of Jewish Civilization,</w:t>
        </w:r>
        <w:r w:rsidR="00480807" w:rsidRPr="007877BB">
          <w:rPr>
            <w:rFonts w:asciiTheme="majorBidi" w:hAnsiTheme="majorBidi" w:cstheme="majorBidi"/>
            <w:sz w:val="24"/>
            <w:szCs w:val="24"/>
            <w:rPrChange w:id="4782" w:author="Author">
              <w:rPr>
                <w:sz w:val="24"/>
                <w:szCs w:val="24"/>
              </w:rPr>
            </w:rPrChange>
          </w:rPr>
          <w:t xml:space="preserve"> 2013</w:t>
        </w:r>
      </w:ins>
    </w:p>
    <w:p w14:paraId="0A1FD4C7" w14:textId="0AB9DD30" w:rsidR="00480807" w:rsidRPr="007877BB" w:rsidRDefault="00480807" w:rsidP="007877BB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4783" w:author="Author"/>
          <w:rFonts w:asciiTheme="majorBidi" w:eastAsia="Times New Roman" w:hAnsiTheme="majorBidi" w:cstheme="majorBidi"/>
          <w:sz w:val="24"/>
          <w:szCs w:val="24"/>
          <w:lang w:bidi="ar-SA"/>
          <w:rPrChange w:id="4784" w:author="Author">
            <w:rPr>
              <w:ins w:id="4785" w:author="Author"/>
              <w:rFonts w:eastAsia="Times New Roman" w:cs="TimesNewRomanPSMT"/>
              <w:sz w:val="24"/>
              <w:szCs w:val="24"/>
              <w:lang w:bidi="ar-SA"/>
            </w:rPr>
          </w:rPrChange>
        </w:rPr>
        <w:pPrChange w:id="4786" w:author="Author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ins w:id="4787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788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Cohen, </w:t>
        </w:r>
        <w:r w:rsidRPr="007877B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rPrChange w:id="4789" w:author="Author">
              <w:rPr>
                <w:color w:val="333333"/>
                <w:sz w:val="24"/>
                <w:szCs w:val="24"/>
                <w:shd w:val="clear" w:color="auto" w:fill="FFFFFF"/>
              </w:rPr>
            </w:rPrChange>
          </w:rPr>
          <w:t xml:space="preserve">Mark R. </w:t>
        </w:r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790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Maimonides and the Merchants―Jewish Law and Society in the Medieval Islamic World</w:t>
        </w:r>
        <w:r w:rsidR="00975D25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</w:rPr>
          <w:t>.</w:t>
        </w:r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791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792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Philadelphia: University of Pennsylvania Press, 2017.</w:t>
        </w:r>
      </w:ins>
    </w:p>
    <w:p w14:paraId="02328AE6" w14:textId="63CB97EC" w:rsidR="00480807" w:rsidRPr="007877BB" w:rsidRDefault="00480807" w:rsidP="007877BB">
      <w:pPr>
        <w:spacing w:line="240" w:lineRule="auto"/>
        <w:ind w:left="346" w:hangingChars="144" w:hanging="346"/>
        <w:rPr>
          <w:ins w:id="4793" w:author="Author"/>
          <w:rFonts w:asciiTheme="majorBidi" w:hAnsiTheme="majorBidi" w:cstheme="majorBidi"/>
          <w:sz w:val="24"/>
          <w:szCs w:val="24"/>
          <w:shd w:val="clear" w:color="auto" w:fill="FFFFFF"/>
          <w:rPrChange w:id="4794" w:author="Author">
            <w:rPr>
              <w:ins w:id="4795" w:author="Author"/>
              <w:sz w:val="24"/>
              <w:szCs w:val="24"/>
              <w:shd w:val="clear" w:color="auto" w:fill="FFFFFF"/>
            </w:rPr>
          </w:rPrChange>
        </w:rPr>
        <w:pPrChange w:id="4796" w:author="Author">
          <w:pPr>
            <w:spacing w:line="240" w:lineRule="auto"/>
            <w:ind w:firstLine="720"/>
          </w:pPr>
        </w:pPrChange>
      </w:pPr>
      <w:ins w:id="4797" w:author="Author">
        <w:r w:rsidRPr="007877BB">
          <w:rPr>
            <w:rFonts w:asciiTheme="majorBidi" w:hAnsiTheme="majorBidi" w:cstheme="majorBidi"/>
            <w:sz w:val="24"/>
            <w:szCs w:val="24"/>
            <w:rPrChange w:id="4798" w:author="Author">
              <w:rPr>
                <w:sz w:val="24"/>
                <w:szCs w:val="24"/>
              </w:rPr>
            </w:rPrChange>
          </w:rPr>
          <w:t xml:space="preserve">Friedman, Mordechai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4799" w:author="Author">
              <w:rPr>
                <w:sz w:val="24"/>
                <w:szCs w:val="24"/>
              </w:rPr>
            </w:rPrChange>
          </w:rPr>
          <w:t>Akiva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4800" w:author="Author">
              <w:rPr>
                <w:sz w:val="24"/>
                <w:szCs w:val="24"/>
              </w:rPr>
            </w:rPrChange>
          </w:rPr>
          <w:t xml:space="preserve">, </w:t>
        </w:r>
        <w:r w:rsidRPr="007877BB">
          <w:rPr>
            <w:rFonts w:asciiTheme="majorBidi" w:hAnsiTheme="majorBidi" w:cstheme="majorBidi"/>
            <w:i/>
            <w:sz w:val="24"/>
            <w:szCs w:val="24"/>
            <w:shd w:val="clear" w:color="auto" w:fill="FFFFFF"/>
            <w:rPrChange w:id="4801" w:author="Author">
              <w:rPr>
                <w:i/>
                <w:sz w:val="24"/>
                <w:szCs w:val="24"/>
                <w:shd w:val="clear" w:color="auto" w:fill="FFFFFF"/>
              </w:rPr>
            </w:rPrChange>
          </w:rPr>
          <w:t>A Dictionary of Medieval Judeo-Arabic: In</w:t>
        </w:r>
        <w:r w:rsidRPr="007877BB">
          <w:rPr>
            <w:rFonts w:asciiTheme="majorBidi" w:hAnsiTheme="majorBidi" w:cstheme="majorBidi"/>
            <w:sz w:val="24"/>
            <w:szCs w:val="24"/>
            <w:shd w:val="clear" w:color="auto" w:fill="FFFFFF"/>
            <w:rPrChange w:id="4802" w:author="Author">
              <w:rPr>
                <w:sz w:val="24"/>
                <w:szCs w:val="24"/>
                <w:shd w:val="clear" w:color="auto" w:fill="FFFFFF"/>
              </w:rPr>
            </w:rPrChange>
          </w:rPr>
          <w:t xml:space="preserve"> </w:t>
        </w:r>
        <w:r w:rsidRPr="007877BB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  <w:rPrChange w:id="4803" w:author="Author">
              <w:rPr>
                <w:i/>
                <w:iCs/>
                <w:sz w:val="24"/>
                <w:szCs w:val="24"/>
                <w:shd w:val="clear" w:color="auto" w:fill="FFFFFF"/>
              </w:rPr>
            </w:rPrChange>
          </w:rPr>
          <w:t>the</w:t>
        </w:r>
        <w:r w:rsidRPr="007877BB">
          <w:rPr>
            <w:rFonts w:asciiTheme="majorBidi" w:hAnsiTheme="majorBidi" w:cstheme="majorBidi"/>
            <w:i/>
            <w:sz w:val="24"/>
            <w:szCs w:val="24"/>
            <w:shd w:val="clear" w:color="auto" w:fill="FFFFFF"/>
            <w:rPrChange w:id="4804" w:author="Author">
              <w:rPr>
                <w:i/>
                <w:sz w:val="24"/>
                <w:szCs w:val="24"/>
                <w:shd w:val="clear" w:color="auto" w:fill="FFFFFF"/>
              </w:rPr>
            </w:rPrChange>
          </w:rPr>
          <w:t xml:space="preserve"> India </w:t>
        </w:r>
        <w:r w:rsidRPr="007877BB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  <w:rPrChange w:id="4805" w:author="Author">
              <w:rPr>
                <w:i/>
                <w:iCs/>
                <w:sz w:val="24"/>
                <w:szCs w:val="24"/>
                <w:shd w:val="clear" w:color="auto" w:fill="FFFFFF"/>
              </w:rPr>
            </w:rPrChange>
          </w:rPr>
          <w:t>Book Letters</w:t>
        </w:r>
        <w:r w:rsidRPr="007877BB">
          <w:rPr>
            <w:rFonts w:asciiTheme="majorBidi" w:hAnsiTheme="majorBidi" w:cstheme="majorBidi"/>
            <w:i/>
            <w:sz w:val="24"/>
            <w:szCs w:val="24"/>
            <w:shd w:val="clear" w:color="auto" w:fill="FFFFFF"/>
            <w:rPrChange w:id="4806" w:author="Author">
              <w:rPr>
                <w:i/>
                <w:sz w:val="24"/>
                <w:szCs w:val="24"/>
                <w:shd w:val="clear" w:color="auto" w:fill="FFFFFF"/>
              </w:rPr>
            </w:rPrChange>
          </w:rPr>
          <w:t xml:space="preserve"> from the Geniza and in </w:t>
        </w:r>
        <w:r w:rsidRPr="007877BB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  <w:rPrChange w:id="4807" w:author="Author">
              <w:rPr>
                <w:i/>
                <w:iCs/>
                <w:sz w:val="24"/>
                <w:szCs w:val="24"/>
                <w:shd w:val="clear" w:color="auto" w:fill="FFFFFF"/>
              </w:rPr>
            </w:rPrChange>
          </w:rPr>
          <w:t>Other Texts</w:t>
        </w:r>
        <w:r w:rsidR="00975D25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t>.</w:t>
        </w:r>
        <w:r w:rsidRPr="007877BB">
          <w:rPr>
            <w:rFonts w:asciiTheme="majorBidi" w:hAnsiTheme="majorBidi" w:cstheme="majorBidi"/>
            <w:sz w:val="24"/>
            <w:szCs w:val="24"/>
            <w:shd w:val="clear" w:color="auto" w:fill="FFFFFF"/>
            <w:rPrChange w:id="4808" w:author="Author">
              <w:rPr>
                <w:sz w:val="24"/>
                <w:szCs w:val="24"/>
                <w:shd w:val="clear" w:color="auto" w:fill="FFFFFF"/>
              </w:rPr>
            </w:rPrChange>
          </w:rPr>
          <w:t xml:space="preserve"> Jerusalem: Izhak Ben-Zvi Institute: 2016</w:t>
        </w:r>
        <w:r w:rsidR="00975D2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.</w:t>
        </w:r>
      </w:ins>
    </w:p>
    <w:p w14:paraId="68073A4C" w14:textId="6DE8C9B3" w:rsidR="00480807" w:rsidRPr="007877BB" w:rsidRDefault="00480807" w:rsidP="007877BB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4809" w:author="Author"/>
          <w:rFonts w:asciiTheme="majorBidi" w:hAnsiTheme="majorBidi" w:cstheme="majorBidi"/>
          <w:sz w:val="24"/>
          <w:szCs w:val="24"/>
          <w:lang w:val="fr-FR"/>
          <w:rPrChange w:id="4810" w:author="Author">
            <w:rPr>
              <w:ins w:id="4811" w:author="Author"/>
              <w:sz w:val="24"/>
              <w:szCs w:val="24"/>
            </w:rPr>
          </w:rPrChange>
        </w:rPr>
        <w:pPrChange w:id="4812" w:author="Author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ins w:id="4813" w:author="Author">
        <w:r w:rsidRPr="007877BB">
          <w:rPr>
            <w:rFonts w:asciiTheme="majorBidi" w:hAnsiTheme="majorBidi" w:cstheme="majorBidi"/>
            <w:sz w:val="24"/>
            <w:szCs w:val="24"/>
            <w:lang w:val="fr-FR"/>
            <w:rPrChange w:id="4814" w:author="Author">
              <w:rPr>
                <w:sz w:val="24"/>
                <w:szCs w:val="24"/>
              </w:rPr>
            </w:rPrChange>
          </w:rPr>
          <w:t>Geniza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lang w:val="fr-FR"/>
            <w:rPrChange w:id="4815" w:author="Author">
              <w:rPr>
                <w:sz w:val="24"/>
                <w:szCs w:val="24"/>
              </w:rPr>
            </w:rPrChange>
          </w:rPr>
          <w:t xml:space="preserve"> fragments</w:t>
        </w:r>
        <w:r w:rsidR="00975D25" w:rsidRPr="007877BB">
          <w:rPr>
            <w:rFonts w:asciiTheme="majorBidi" w:hAnsiTheme="majorBidi" w:cstheme="majorBidi"/>
            <w:sz w:val="24"/>
            <w:szCs w:val="24"/>
            <w:lang w:val="fr-FR"/>
            <w:rPrChange w:id="48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  <w:r w:rsidRPr="007877BB">
          <w:rPr>
            <w:rFonts w:asciiTheme="majorBidi" w:hAnsiTheme="majorBidi" w:cstheme="majorBidi"/>
            <w:sz w:val="24"/>
            <w:szCs w:val="24"/>
            <w:lang w:val="fr-FR"/>
            <w:rPrChange w:id="4817" w:author="Author">
              <w:rPr>
                <w:sz w:val="24"/>
                <w:szCs w:val="24"/>
              </w:rPr>
            </w:rPrChange>
          </w:rPr>
          <w:t xml:space="preserve"> </w:t>
        </w:r>
        <w:r w:rsidRPr="007877BB">
          <w:rPr>
            <w:rFonts w:asciiTheme="majorBidi" w:hAnsiTheme="majorBidi" w:cstheme="majorBidi"/>
            <w:sz w:val="24"/>
            <w:szCs w:val="24"/>
            <w:rPrChange w:id="4818" w:author="Author">
              <w:rPr/>
            </w:rPrChange>
          </w:rPr>
          <w:fldChar w:fldCharType="begin"/>
        </w:r>
        <w:r w:rsidRPr="007877BB">
          <w:rPr>
            <w:rFonts w:asciiTheme="majorBidi" w:hAnsiTheme="majorBidi" w:cstheme="majorBidi"/>
            <w:sz w:val="24"/>
            <w:szCs w:val="24"/>
            <w:lang w:val="fr-FR"/>
            <w:rPrChange w:id="4819" w:author="Author">
              <w:rPr>
                <w:sz w:val="24"/>
                <w:szCs w:val="24"/>
              </w:rPr>
            </w:rPrChange>
          </w:rPr>
          <w:instrText xml:space="preserve"> HYPERLINK "https://fjms.genizah.org/" </w:instrText>
        </w:r>
        <w:r w:rsidRPr="007877BB">
          <w:rPr>
            <w:rFonts w:asciiTheme="majorBidi" w:hAnsiTheme="majorBidi" w:cstheme="majorBidi"/>
            <w:sz w:val="24"/>
            <w:szCs w:val="24"/>
            <w:rPrChange w:id="4820" w:author="Author">
              <w:rPr>
                <w:rStyle w:val="Hyperlink"/>
                <w:color w:val="auto"/>
                <w:sz w:val="24"/>
                <w:szCs w:val="24"/>
              </w:rPr>
            </w:rPrChange>
          </w:rPr>
          <w:fldChar w:fldCharType="separate"/>
        </w:r>
        <w:r w:rsidRPr="007877BB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fr-FR"/>
            <w:rPrChange w:id="4821" w:author="Author">
              <w:rPr>
                <w:rStyle w:val="Hyperlink"/>
                <w:color w:val="auto"/>
                <w:sz w:val="24"/>
                <w:szCs w:val="24"/>
              </w:rPr>
            </w:rPrChange>
          </w:rPr>
          <w:t>https://fjms.geniza.org/</w:t>
        </w:r>
        <w:r w:rsidRPr="007877BB">
          <w:rPr>
            <w:rStyle w:val="Hyperlink"/>
            <w:rFonts w:asciiTheme="majorBidi" w:hAnsiTheme="majorBidi" w:cstheme="majorBidi"/>
            <w:color w:val="auto"/>
            <w:sz w:val="24"/>
            <w:szCs w:val="24"/>
            <w:rPrChange w:id="4822" w:author="Author">
              <w:rPr>
                <w:rStyle w:val="Hyperlink"/>
                <w:color w:val="auto"/>
                <w:sz w:val="24"/>
                <w:szCs w:val="24"/>
              </w:rPr>
            </w:rPrChange>
          </w:rPr>
          <w:fldChar w:fldCharType="end"/>
        </w:r>
        <w:r w:rsidRPr="007877BB">
          <w:rPr>
            <w:rFonts w:asciiTheme="majorBidi" w:hAnsiTheme="majorBidi" w:cstheme="majorBidi"/>
            <w:sz w:val="24"/>
            <w:szCs w:val="24"/>
            <w:lang w:val="fr-FR"/>
            <w:rPrChange w:id="4823" w:author="Author">
              <w:rPr>
                <w:sz w:val="24"/>
                <w:szCs w:val="24"/>
              </w:rPr>
            </w:rPrChange>
          </w:rPr>
          <w:t xml:space="preserve">, </w:t>
        </w:r>
      </w:ins>
    </w:p>
    <w:p w14:paraId="78545DE9" w14:textId="015D7D5C" w:rsidR="00480807" w:rsidRPr="007877BB" w:rsidRDefault="00480807" w:rsidP="007877BB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4824" w:author="Author"/>
          <w:rFonts w:asciiTheme="majorBidi" w:hAnsiTheme="majorBidi" w:cstheme="majorBidi"/>
          <w:sz w:val="24"/>
          <w:szCs w:val="24"/>
          <w:rPrChange w:id="4825" w:author="Author">
            <w:rPr>
              <w:ins w:id="4826" w:author="Author"/>
              <w:sz w:val="24"/>
              <w:szCs w:val="24"/>
            </w:rPr>
          </w:rPrChange>
        </w:rPr>
        <w:pPrChange w:id="4827" w:author="Author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ins w:id="4828" w:author="Author">
        <w:r w:rsidRPr="007877BB">
          <w:rPr>
            <w:rFonts w:asciiTheme="majorBidi" w:hAnsiTheme="majorBidi" w:cstheme="majorBidi"/>
            <w:sz w:val="24"/>
            <w:szCs w:val="24"/>
            <w:rPrChange w:id="4829" w:author="Author">
              <w:rPr>
                <w:sz w:val="24"/>
                <w:szCs w:val="24"/>
              </w:rPr>
            </w:rPrChange>
          </w:rPr>
          <w:t>Geniza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4830" w:author="Author">
              <w:rPr>
                <w:sz w:val="24"/>
                <w:szCs w:val="24"/>
              </w:rPr>
            </w:rPrChange>
          </w:rPr>
          <w:t xml:space="preserve"> fragments</w:t>
        </w:r>
        <w:r w:rsidR="00975D25">
          <w:rPr>
            <w:rFonts w:asciiTheme="majorBidi" w:hAnsiTheme="majorBidi" w:cstheme="majorBidi"/>
            <w:sz w:val="24"/>
            <w:szCs w:val="24"/>
          </w:rPr>
          <w:t>.</w:t>
        </w:r>
        <w:r w:rsidRPr="007877BB">
          <w:rPr>
            <w:rFonts w:asciiTheme="majorBidi" w:hAnsiTheme="majorBidi" w:cstheme="majorBidi"/>
            <w:sz w:val="24"/>
            <w:szCs w:val="24"/>
            <w:rPrChange w:id="4831" w:author="Author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4832" w:author="Author">
              <w:rPr>
                <w:sz w:val="24"/>
                <w:szCs w:val="24"/>
              </w:rPr>
            </w:rPrChange>
          </w:rPr>
          <w:t>Mosseri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4833" w:author="Author">
              <w:rPr>
                <w:sz w:val="24"/>
                <w:szCs w:val="24"/>
              </w:rPr>
            </w:rPrChange>
          </w:rPr>
          <w:t xml:space="preserve"> Collection and St. Petersburg (scans are available upon personal request). </w:t>
        </w:r>
      </w:ins>
    </w:p>
    <w:p w14:paraId="5602E566" w14:textId="3C2BA2A2" w:rsidR="00480807" w:rsidRPr="007877BB" w:rsidRDefault="00480807" w:rsidP="007877BB">
      <w:pPr>
        <w:pStyle w:val="FootnoteText"/>
        <w:ind w:left="346" w:hangingChars="144" w:hanging="346"/>
        <w:rPr>
          <w:ins w:id="4834" w:author="Author"/>
          <w:rFonts w:asciiTheme="majorBidi" w:hAnsiTheme="majorBidi" w:cstheme="majorBidi"/>
          <w:sz w:val="24"/>
          <w:szCs w:val="24"/>
          <w:lang w:val="fr-FR"/>
          <w:rPrChange w:id="4835" w:author="Author">
            <w:rPr>
              <w:ins w:id="4836" w:author="Author"/>
              <w:sz w:val="24"/>
              <w:szCs w:val="24"/>
            </w:rPr>
          </w:rPrChange>
        </w:rPr>
        <w:pPrChange w:id="4837" w:author="Author">
          <w:pPr>
            <w:pStyle w:val="FootnoteText"/>
            <w:ind w:firstLine="720"/>
          </w:pPr>
        </w:pPrChange>
      </w:pPr>
      <w:proofErr w:type="spellStart"/>
      <w:ins w:id="4838" w:author="Author">
        <w:r w:rsidRPr="007877BB">
          <w:rPr>
            <w:rFonts w:asciiTheme="majorBidi" w:hAnsiTheme="majorBidi" w:cstheme="majorBidi"/>
            <w:sz w:val="24"/>
            <w:szCs w:val="24"/>
            <w:lang w:val="fr-FR"/>
            <w:rPrChange w:id="4839" w:author="Author">
              <w:rPr>
                <w:sz w:val="24"/>
                <w:szCs w:val="24"/>
              </w:rPr>
            </w:rPrChange>
          </w:rPr>
          <w:lastRenderedPageBreak/>
          <w:t>Geniza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lang w:val="fr-FR"/>
            <w:rPrChange w:id="4840" w:author="Author">
              <w:rPr>
                <w:sz w:val="24"/>
                <w:szCs w:val="24"/>
              </w:rPr>
            </w:rPrChange>
          </w:rPr>
          <w:t xml:space="preserve"> fragments</w:t>
        </w:r>
        <w:r w:rsidR="00975D25" w:rsidRPr="007877BB">
          <w:rPr>
            <w:rFonts w:asciiTheme="majorBidi" w:hAnsiTheme="majorBidi" w:cstheme="majorBidi"/>
            <w:sz w:val="24"/>
            <w:szCs w:val="24"/>
            <w:lang w:val="fr-FR"/>
            <w:rPrChange w:id="48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  <w:r w:rsidRPr="007877BB">
          <w:rPr>
            <w:rFonts w:asciiTheme="majorBidi" w:hAnsiTheme="majorBidi" w:cstheme="majorBidi"/>
            <w:sz w:val="24"/>
            <w:szCs w:val="24"/>
            <w:lang w:val="fr-FR"/>
            <w:rPrChange w:id="4842" w:author="Author">
              <w:rPr>
                <w:sz w:val="24"/>
                <w:szCs w:val="24"/>
              </w:rPr>
            </w:rPrChange>
          </w:rPr>
          <w:t xml:space="preserve"> </w:t>
        </w:r>
        <w:r w:rsidRPr="007877BB">
          <w:rPr>
            <w:rFonts w:asciiTheme="majorBidi" w:hAnsiTheme="majorBidi" w:cstheme="majorBidi"/>
            <w:sz w:val="24"/>
            <w:szCs w:val="24"/>
            <w:rPrChange w:id="4843" w:author="Author">
              <w:rPr/>
            </w:rPrChange>
          </w:rPr>
          <w:fldChar w:fldCharType="begin"/>
        </w:r>
        <w:r w:rsidRPr="007877BB">
          <w:rPr>
            <w:rFonts w:asciiTheme="majorBidi" w:hAnsiTheme="majorBidi" w:cstheme="majorBidi"/>
            <w:sz w:val="24"/>
            <w:szCs w:val="24"/>
            <w:lang w:val="fr-FR"/>
            <w:rPrChange w:id="4844" w:author="Author">
              <w:rPr>
                <w:sz w:val="24"/>
                <w:szCs w:val="24"/>
              </w:rPr>
            </w:rPrChange>
          </w:rPr>
          <w:instrText xml:space="preserve"> HYPERLINK "https://bibliothek.univie.ac.at/fb-judaistik/datenbanken.html" </w:instrText>
        </w:r>
        <w:r w:rsidRPr="007877BB">
          <w:rPr>
            <w:rFonts w:asciiTheme="majorBidi" w:hAnsiTheme="majorBidi" w:cstheme="majorBidi"/>
            <w:sz w:val="24"/>
            <w:szCs w:val="24"/>
            <w:rPrChange w:id="4845" w:author="Author">
              <w:rPr>
                <w:rStyle w:val="Hyperlink"/>
                <w:color w:val="auto"/>
                <w:sz w:val="24"/>
                <w:szCs w:val="24"/>
              </w:rPr>
            </w:rPrChange>
          </w:rPr>
          <w:fldChar w:fldCharType="separate"/>
        </w:r>
        <w:r w:rsidRPr="007877BB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fr-FR"/>
            <w:rPrChange w:id="4846" w:author="Author">
              <w:rPr>
                <w:rStyle w:val="Hyperlink"/>
                <w:color w:val="auto"/>
                <w:sz w:val="24"/>
                <w:szCs w:val="24"/>
              </w:rPr>
            </w:rPrChange>
          </w:rPr>
          <w:t>https://bibliothek.univie.ac.at/fb-judaistik/datenbanken.html</w:t>
        </w:r>
        <w:r w:rsidRPr="007877BB">
          <w:rPr>
            <w:rStyle w:val="Hyperlink"/>
            <w:rFonts w:asciiTheme="majorBidi" w:hAnsiTheme="majorBidi" w:cstheme="majorBidi"/>
            <w:color w:val="auto"/>
            <w:sz w:val="24"/>
            <w:szCs w:val="24"/>
            <w:rPrChange w:id="4847" w:author="Author">
              <w:rPr>
                <w:rStyle w:val="Hyperlink"/>
                <w:color w:val="auto"/>
                <w:sz w:val="24"/>
                <w:szCs w:val="24"/>
              </w:rPr>
            </w:rPrChange>
          </w:rPr>
          <w:fldChar w:fldCharType="end"/>
        </w:r>
        <w:r w:rsidRPr="007877BB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fr-FR"/>
            <w:rPrChange w:id="4848" w:author="Author">
              <w:rPr>
                <w:rStyle w:val="Hyperlink"/>
                <w:color w:val="auto"/>
                <w:sz w:val="24"/>
                <w:szCs w:val="24"/>
              </w:rPr>
            </w:rPrChange>
          </w:rPr>
          <w:t>).</w:t>
        </w:r>
        <w:r w:rsidRPr="007877BB">
          <w:rPr>
            <w:rFonts w:asciiTheme="majorBidi" w:hAnsiTheme="majorBidi" w:cstheme="majorBidi"/>
            <w:sz w:val="24"/>
            <w:szCs w:val="24"/>
            <w:lang w:val="fr-FR"/>
            <w:rPrChange w:id="4849" w:author="Author">
              <w:rPr>
                <w:sz w:val="24"/>
                <w:szCs w:val="24"/>
              </w:rPr>
            </w:rPrChange>
          </w:rPr>
          <w:t xml:space="preserve"> </w:t>
        </w:r>
      </w:ins>
    </w:p>
    <w:p w14:paraId="57A39E7E" w14:textId="4ECCD820" w:rsidR="00480807" w:rsidRPr="007877BB" w:rsidRDefault="00480807" w:rsidP="007877BB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4850" w:author="Author"/>
          <w:rFonts w:asciiTheme="majorBidi" w:eastAsia="Times New Roman" w:hAnsiTheme="majorBidi" w:cstheme="majorBidi"/>
          <w:sz w:val="24"/>
          <w:szCs w:val="24"/>
          <w:lang w:bidi="ar-SA"/>
          <w:rPrChange w:id="4851" w:author="Author">
            <w:rPr>
              <w:ins w:id="4852" w:author="Author"/>
              <w:rFonts w:eastAsia="Times New Roman"/>
              <w:sz w:val="24"/>
              <w:szCs w:val="24"/>
              <w:lang w:bidi="ar-SA"/>
            </w:rPr>
          </w:rPrChange>
        </w:rPr>
        <w:pPrChange w:id="4853" w:author="Author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ins w:id="4854" w:author="Author">
        <w:r w:rsidRPr="007877BB">
          <w:rPr>
            <w:rFonts w:asciiTheme="majorBidi" w:hAnsiTheme="majorBidi" w:cstheme="majorBidi"/>
            <w:sz w:val="24"/>
            <w:szCs w:val="24"/>
            <w:rPrChange w:id="4855" w:author="Author">
              <w:rPr>
                <w:sz w:val="24"/>
                <w:szCs w:val="24"/>
              </w:rPr>
            </w:rPrChange>
          </w:rPr>
          <w:t>Geniza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4856" w:author="Author">
              <w:rPr>
                <w:sz w:val="24"/>
                <w:szCs w:val="24"/>
              </w:rPr>
            </w:rPrChange>
          </w:rPr>
          <w:t xml:space="preserve"> fragments</w:t>
        </w:r>
        <w:r w:rsidR="00975D25">
          <w:rPr>
            <w:rFonts w:asciiTheme="majorBidi" w:hAnsiTheme="majorBidi" w:cstheme="majorBidi"/>
            <w:sz w:val="24"/>
            <w:szCs w:val="24"/>
          </w:rPr>
          <w:t>.</w:t>
        </w:r>
        <w:r w:rsidRPr="007877BB">
          <w:rPr>
            <w:rFonts w:asciiTheme="majorBidi" w:hAnsiTheme="majorBidi" w:cstheme="majorBidi"/>
            <w:sz w:val="24"/>
            <w:szCs w:val="24"/>
            <w:rPrChange w:id="4857" w:author="Author">
              <w:rPr>
                <w:sz w:val="24"/>
                <w:szCs w:val="24"/>
              </w:rPr>
            </w:rPrChange>
          </w:rPr>
          <w:t xml:space="preserve"> The Bodleian Library collection, </w:t>
        </w:r>
        <w:r w:rsidRPr="007877BB">
          <w:rPr>
            <w:rFonts w:asciiTheme="majorBidi" w:hAnsiTheme="majorBidi" w:cstheme="majorBidi"/>
            <w:sz w:val="24"/>
            <w:szCs w:val="24"/>
            <w:rPrChange w:id="4858" w:author="Author">
              <w:rPr/>
            </w:rPrChange>
          </w:rPr>
          <w:fldChar w:fldCharType="begin"/>
        </w:r>
        <w:r w:rsidRPr="007877BB">
          <w:rPr>
            <w:rFonts w:asciiTheme="majorBidi" w:hAnsiTheme="majorBidi" w:cstheme="majorBidi"/>
            <w:sz w:val="24"/>
            <w:szCs w:val="24"/>
            <w:rPrChange w:id="4859" w:author="Author">
              <w:rPr>
                <w:sz w:val="24"/>
                <w:szCs w:val="24"/>
              </w:rPr>
            </w:rPrChange>
          </w:rPr>
          <w:instrText xml:space="preserve"> HYPERLINK "http://bav.bodleian.ox.ac.uk/" </w:instrText>
        </w:r>
        <w:r w:rsidRPr="007877BB">
          <w:rPr>
            <w:rFonts w:asciiTheme="majorBidi" w:hAnsiTheme="majorBidi" w:cstheme="majorBidi"/>
            <w:sz w:val="24"/>
            <w:szCs w:val="24"/>
            <w:rPrChange w:id="4860" w:author="Author">
              <w:rPr>
                <w:rStyle w:val="Hyperlink"/>
                <w:color w:val="auto"/>
                <w:sz w:val="24"/>
                <w:szCs w:val="24"/>
              </w:rPr>
            </w:rPrChange>
          </w:rPr>
          <w:fldChar w:fldCharType="separate"/>
        </w:r>
        <w:r w:rsidRPr="007877BB">
          <w:rPr>
            <w:rStyle w:val="Hyperlink"/>
            <w:rFonts w:asciiTheme="majorBidi" w:hAnsiTheme="majorBidi" w:cstheme="majorBidi"/>
            <w:color w:val="auto"/>
            <w:sz w:val="24"/>
            <w:szCs w:val="24"/>
            <w:rPrChange w:id="4861" w:author="Author">
              <w:rPr>
                <w:rStyle w:val="Hyperlink"/>
                <w:color w:val="auto"/>
                <w:sz w:val="24"/>
                <w:szCs w:val="24"/>
              </w:rPr>
            </w:rPrChange>
          </w:rPr>
          <w:t>http://bav.bodleian.ox.ac.uk/</w:t>
        </w:r>
        <w:r w:rsidRPr="007877BB">
          <w:rPr>
            <w:rStyle w:val="Hyperlink"/>
            <w:rFonts w:asciiTheme="majorBidi" w:hAnsiTheme="majorBidi" w:cstheme="majorBidi"/>
            <w:color w:val="auto"/>
            <w:sz w:val="24"/>
            <w:szCs w:val="24"/>
            <w:rPrChange w:id="4862" w:author="Author">
              <w:rPr>
                <w:rStyle w:val="Hyperlink"/>
                <w:color w:val="auto"/>
                <w:sz w:val="24"/>
                <w:szCs w:val="24"/>
              </w:rPr>
            </w:rPrChange>
          </w:rPr>
          <w:fldChar w:fldCharType="end"/>
        </w:r>
        <w:r w:rsidRPr="007877BB">
          <w:rPr>
            <w:rStyle w:val="Hyperlink"/>
            <w:rFonts w:asciiTheme="majorBidi" w:hAnsiTheme="majorBidi" w:cstheme="majorBidi"/>
            <w:color w:val="auto"/>
            <w:sz w:val="24"/>
            <w:szCs w:val="24"/>
            <w:rPrChange w:id="4863" w:author="Author">
              <w:rPr>
                <w:rStyle w:val="Hyperlink"/>
                <w:color w:val="auto"/>
                <w:sz w:val="24"/>
                <w:szCs w:val="24"/>
              </w:rPr>
            </w:rPrChange>
          </w:rPr>
          <w:t>.</w:t>
        </w:r>
      </w:ins>
    </w:p>
    <w:p w14:paraId="3B04225D" w14:textId="5244A50A" w:rsidR="00480807" w:rsidRPr="007877BB" w:rsidRDefault="00480807" w:rsidP="007877BB">
      <w:pPr>
        <w:pStyle w:val="FootnoteText"/>
        <w:ind w:left="346" w:hangingChars="144" w:hanging="346"/>
        <w:rPr>
          <w:ins w:id="4864" w:author="Author"/>
          <w:rFonts w:asciiTheme="majorBidi" w:hAnsiTheme="majorBidi" w:cstheme="majorBidi"/>
          <w:sz w:val="24"/>
          <w:szCs w:val="24"/>
          <w:lang w:val="en-AU"/>
          <w:rPrChange w:id="4865" w:author="Author">
            <w:rPr>
              <w:ins w:id="4866" w:author="Author"/>
              <w:sz w:val="24"/>
              <w:szCs w:val="24"/>
              <w:lang w:val="de-DE"/>
            </w:rPr>
          </w:rPrChange>
        </w:rPr>
        <w:pPrChange w:id="4867" w:author="Author">
          <w:pPr>
            <w:pStyle w:val="FootnoteText"/>
            <w:ind w:firstLine="720"/>
          </w:pPr>
        </w:pPrChange>
      </w:pPr>
      <w:ins w:id="4868" w:author="Author">
        <w:r w:rsidRPr="007877BB">
          <w:rPr>
            <w:rFonts w:asciiTheme="majorBidi" w:hAnsiTheme="majorBidi" w:cstheme="majorBidi"/>
            <w:sz w:val="24"/>
            <w:szCs w:val="24"/>
            <w:lang w:val="de-DE"/>
            <w:rPrChange w:id="4869" w:author="Author">
              <w:rPr>
                <w:sz w:val="24"/>
                <w:szCs w:val="24"/>
                <w:lang w:val="de-DE"/>
              </w:rPr>
            </w:rPrChange>
          </w:rPr>
          <w:t>Güdemann, Moritz</w:t>
        </w:r>
        <w:r w:rsidR="00975D25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7877BB">
          <w:rPr>
            <w:rFonts w:asciiTheme="majorBidi" w:hAnsiTheme="majorBidi" w:cstheme="majorBidi"/>
            <w:sz w:val="24"/>
            <w:szCs w:val="24"/>
            <w:lang w:val="de-DE"/>
            <w:rPrChange w:id="4870" w:author="Author">
              <w:rPr>
                <w:sz w:val="24"/>
                <w:szCs w:val="24"/>
                <w:lang w:val="de-DE"/>
              </w:rPr>
            </w:rPrChange>
          </w:rPr>
          <w:t xml:space="preserve"> </w:t>
        </w:r>
        <w:r w:rsidRPr="007877BB">
          <w:rPr>
            <w:rFonts w:asciiTheme="majorBidi" w:hAnsiTheme="majorBidi" w:cstheme="majorBidi"/>
            <w:i/>
            <w:sz w:val="24"/>
            <w:szCs w:val="24"/>
            <w:lang w:val="de-DE"/>
            <w:rPrChange w:id="4871" w:author="Author">
              <w:rPr>
                <w:i/>
                <w:sz w:val="24"/>
                <w:szCs w:val="24"/>
                <w:lang w:val="de-DE"/>
              </w:rPr>
            </w:rPrChange>
          </w:rPr>
          <w:t>Das jüdische Unterrichtswesen während der spanisch-arabischen Periode—Nebst handschriftlichen arabischen und hebräischen Beilagen</w:t>
        </w:r>
        <w:r w:rsidR="00975D25">
          <w:rPr>
            <w:rFonts w:asciiTheme="majorBidi" w:hAnsiTheme="majorBidi" w:cstheme="majorBidi"/>
            <w:i/>
            <w:sz w:val="24"/>
            <w:szCs w:val="24"/>
            <w:lang w:val="de-DE"/>
          </w:rPr>
          <w:t>.</w:t>
        </w:r>
        <w:r w:rsidRPr="007877BB">
          <w:rPr>
            <w:rFonts w:asciiTheme="majorBidi" w:hAnsiTheme="majorBidi" w:cstheme="majorBidi"/>
            <w:sz w:val="24"/>
            <w:szCs w:val="24"/>
            <w:lang w:val="de-DE"/>
            <w:rPrChange w:id="4872" w:author="Author">
              <w:rPr>
                <w:rFonts w:cs="FrankRuehl"/>
                <w:sz w:val="24"/>
                <w:szCs w:val="24"/>
                <w:lang w:val="de-DE"/>
              </w:rPr>
            </w:rPrChange>
          </w:rPr>
          <w:t xml:space="preserve"> </w:t>
        </w:r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873" w:author="Author">
              <w:rPr>
                <w:rFonts w:cs="FrankRuehl"/>
                <w:sz w:val="24"/>
                <w:szCs w:val="24"/>
                <w:lang w:val="de-DE"/>
              </w:rPr>
            </w:rPrChange>
          </w:rPr>
          <w:t xml:space="preserve">Vienna: 1873. </w:t>
        </w:r>
      </w:ins>
    </w:p>
    <w:p w14:paraId="28A7146A" w14:textId="710E17F4" w:rsidR="00480807" w:rsidRPr="007877BB" w:rsidRDefault="00480807" w:rsidP="007877BB">
      <w:pPr>
        <w:pStyle w:val="FootnoteText"/>
        <w:ind w:left="346" w:hangingChars="144" w:hanging="346"/>
        <w:rPr>
          <w:ins w:id="4874" w:author="Author"/>
          <w:rFonts w:asciiTheme="majorBidi" w:hAnsiTheme="majorBidi" w:cstheme="majorBidi"/>
          <w:sz w:val="24"/>
          <w:szCs w:val="24"/>
          <w:rPrChange w:id="4875" w:author="Author">
            <w:rPr>
              <w:ins w:id="4876" w:author="Author"/>
              <w:sz w:val="24"/>
              <w:szCs w:val="24"/>
            </w:rPr>
          </w:rPrChange>
        </w:rPr>
        <w:pPrChange w:id="4877" w:author="Author">
          <w:pPr>
            <w:pStyle w:val="FootnoteText"/>
            <w:ind w:firstLine="720"/>
          </w:pPr>
        </w:pPrChange>
      </w:pPr>
      <w:proofErr w:type="spellStart"/>
      <w:ins w:id="4878" w:author="Author">
        <w:r w:rsidRPr="007877BB">
          <w:rPr>
            <w:rFonts w:asciiTheme="majorBidi" w:hAnsiTheme="majorBidi" w:cstheme="majorBidi"/>
            <w:sz w:val="24"/>
            <w:szCs w:val="24"/>
            <w:rPrChange w:id="4879" w:author="Author">
              <w:rPr>
                <w:sz w:val="24"/>
                <w:szCs w:val="24"/>
              </w:rPr>
            </w:rPrChange>
          </w:rPr>
          <w:t>Halkin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4880" w:author="Author">
              <w:rPr>
                <w:sz w:val="24"/>
                <w:szCs w:val="24"/>
              </w:rPr>
            </w:rPrChange>
          </w:rPr>
          <w:t xml:space="preserve">, Abraham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4881" w:author="Author">
              <w:rPr>
                <w:sz w:val="24"/>
                <w:szCs w:val="24"/>
              </w:rPr>
            </w:rPrChange>
          </w:rPr>
          <w:t>Shlomo</w:t>
        </w:r>
        <w:proofErr w:type="spellEnd"/>
        <w:r w:rsidR="00975D25">
          <w:rPr>
            <w:rFonts w:asciiTheme="majorBidi" w:hAnsiTheme="majorBidi" w:cstheme="majorBidi"/>
            <w:sz w:val="24"/>
            <w:szCs w:val="24"/>
          </w:rPr>
          <w:t>.</w:t>
        </w:r>
        <w:r w:rsidRPr="007877BB">
          <w:rPr>
            <w:rFonts w:asciiTheme="majorBidi" w:hAnsiTheme="majorBidi" w:cstheme="majorBidi"/>
            <w:sz w:val="24"/>
            <w:szCs w:val="24"/>
            <w:rPrChange w:id="4882" w:author="Author">
              <w:rPr>
                <w:sz w:val="24"/>
                <w:szCs w:val="24"/>
              </w:rPr>
            </w:rPrChange>
          </w:rPr>
          <w:t xml:space="preserve"> “Classical and Arabic Material in Ibn Aknin’s ‘Hygiene of the Soul,’” </w:t>
        </w:r>
        <w:r w:rsidRPr="007877BB">
          <w:rPr>
            <w:rFonts w:asciiTheme="majorBidi" w:hAnsiTheme="majorBidi" w:cstheme="majorBidi"/>
            <w:i/>
            <w:sz w:val="24"/>
            <w:szCs w:val="24"/>
            <w:rPrChange w:id="4883" w:author="Author">
              <w:rPr>
                <w:i/>
                <w:sz w:val="24"/>
                <w:szCs w:val="24"/>
              </w:rPr>
            </w:rPrChange>
          </w:rPr>
          <w:t xml:space="preserve">Proceedings of American Academy of Jewish Research </w:t>
        </w:r>
        <w:r w:rsidRPr="007877BB">
          <w:rPr>
            <w:rFonts w:asciiTheme="majorBidi" w:hAnsiTheme="majorBidi" w:cstheme="majorBidi"/>
            <w:sz w:val="24"/>
            <w:szCs w:val="24"/>
            <w:rPrChange w:id="4884" w:author="Author">
              <w:rPr>
                <w:sz w:val="24"/>
                <w:szCs w:val="24"/>
              </w:rPr>
            </w:rPrChange>
          </w:rPr>
          <w:t xml:space="preserve">14 (1944): 25–147. </w:t>
        </w:r>
      </w:ins>
    </w:p>
    <w:p w14:paraId="68E6ADB1" w14:textId="3309F6A6" w:rsidR="00480807" w:rsidRPr="007877BB" w:rsidRDefault="00480807" w:rsidP="007877BB">
      <w:pPr>
        <w:pStyle w:val="FootnoteText"/>
        <w:ind w:left="346" w:hangingChars="144" w:hanging="346"/>
        <w:rPr>
          <w:ins w:id="4885" w:author="Author"/>
          <w:rFonts w:asciiTheme="majorBidi" w:hAnsiTheme="majorBidi" w:cstheme="majorBidi"/>
          <w:sz w:val="24"/>
          <w:szCs w:val="24"/>
          <w:rPrChange w:id="4886" w:author="Author">
            <w:rPr>
              <w:ins w:id="4887" w:author="Author"/>
              <w:sz w:val="24"/>
              <w:szCs w:val="24"/>
            </w:rPr>
          </w:rPrChange>
        </w:rPr>
        <w:pPrChange w:id="4888" w:author="Author">
          <w:pPr>
            <w:pStyle w:val="FootnoteText"/>
            <w:ind w:firstLine="720"/>
          </w:pPr>
        </w:pPrChange>
      </w:pPr>
      <w:ins w:id="4889" w:author="Author">
        <w:r w:rsidRPr="007877BB">
          <w:rPr>
            <w:rFonts w:asciiTheme="majorBidi" w:hAnsiTheme="majorBidi" w:cstheme="majorBidi"/>
            <w:sz w:val="24"/>
            <w:szCs w:val="24"/>
            <w:rPrChange w:id="4890" w:author="Author">
              <w:rPr>
                <w:sz w:val="24"/>
                <w:szCs w:val="24"/>
              </w:rPr>
            </w:rPrChange>
          </w:rPr>
          <w:t xml:space="preserve">Jackson, Sherman A. </w:t>
        </w:r>
        <w:r w:rsidRPr="007877BB">
          <w:rPr>
            <w:rFonts w:asciiTheme="majorBidi" w:hAnsiTheme="majorBidi" w:cstheme="majorBidi"/>
            <w:i/>
            <w:sz w:val="24"/>
            <w:szCs w:val="24"/>
            <w:rPrChange w:id="4891" w:author="Author">
              <w:rPr>
                <w:i/>
                <w:sz w:val="24"/>
                <w:szCs w:val="24"/>
              </w:rPr>
            </w:rPrChange>
          </w:rPr>
          <w:t xml:space="preserve">Islamic Law and the State: The Constitutional Jurisprudence of </w:t>
        </w:r>
        <w:proofErr w:type="spellStart"/>
        <w:r w:rsidRPr="007877BB">
          <w:rPr>
            <w:rFonts w:asciiTheme="majorBidi" w:hAnsiTheme="majorBidi" w:cstheme="majorBidi"/>
            <w:i/>
            <w:sz w:val="24"/>
            <w:szCs w:val="24"/>
            <w:rPrChange w:id="4892" w:author="Author">
              <w:rPr>
                <w:i/>
                <w:sz w:val="24"/>
                <w:szCs w:val="24"/>
              </w:rPr>
            </w:rPrChange>
          </w:rPr>
          <w:t>Shihāb</w:t>
        </w:r>
        <w:proofErr w:type="spellEnd"/>
        <w:r w:rsidRPr="007877BB">
          <w:rPr>
            <w:rFonts w:asciiTheme="majorBidi" w:hAnsiTheme="majorBidi" w:cstheme="majorBidi"/>
            <w:i/>
            <w:sz w:val="24"/>
            <w:szCs w:val="24"/>
            <w:rPrChange w:id="4893" w:author="Author">
              <w:rPr>
                <w:i/>
                <w:sz w:val="24"/>
                <w:szCs w:val="24"/>
              </w:rPr>
            </w:rPrChange>
          </w:rPr>
          <w:t xml:space="preserve"> Al-</w:t>
        </w:r>
        <w:proofErr w:type="spellStart"/>
        <w:r w:rsidRPr="007877BB">
          <w:rPr>
            <w:rFonts w:asciiTheme="majorBidi" w:hAnsiTheme="majorBidi" w:cstheme="majorBidi"/>
            <w:i/>
            <w:sz w:val="24"/>
            <w:szCs w:val="24"/>
            <w:rPrChange w:id="4894" w:author="Author">
              <w:rPr>
                <w:i/>
                <w:sz w:val="24"/>
                <w:szCs w:val="24"/>
              </w:rPr>
            </w:rPrChange>
          </w:rPr>
          <w:t>Dīn</w:t>
        </w:r>
        <w:proofErr w:type="spellEnd"/>
        <w:r w:rsidRPr="007877BB">
          <w:rPr>
            <w:rFonts w:asciiTheme="majorBidi" w:hAnsiTheme="majorBidi" w:cstheme="majorBidi"/>
            <w:i/>
            <w:sz w:val="24"/>
            <w:szCs w:val="24"/>
            <w:rPrChange w:id="4895" w:author="Author">
              <w:rPr>
                <w:i/>
                <w:sz w:val="24"/>
                <w:szCs w:val="24"/>
              </w:rPr>
            </w:rPrChange>
          </w:rPr>
          <w:t xml:space="preserve"> </w:t>
        </w:r>
        <w:r w:rsidR="000604C2">
          <w:rPr>
            <w:rFonts w:asciiTheme="majorBidi" w:hAnsiTheme="majorBidi" w:cstheme="majorBidi"/>
            <w:i/>
            <w:sz w:val="24"/>
            <w:szCs w:val="24"/>
          </w:rPr>
          <w:t>al-</w:t>
        </w:r>
        <w:proofErr w:type="spellStart"/>
        <w:r w:rsidR="000604C2">
          <w:rPr>
            <w:rFonts w:asciiTheme="majorBidi" w:hAnsiTheme="majorBidi" w:cstheme="majorBidi"/>
            <w:i/>
            <w:sz w:val="24"/>
            <w:szCs w:val="24"/>
          </w:rPr>
          <w:t>Qa</w:t>
        </w:r>
        <w:r w:rsidRPr="007877BB">
          <w:rPr>
            <w:rFonts w:asciiTheme="majorBidi" w:hAnsiTheme="majorBidi" w:cstheme="majorBidi"/>
            <w:i/>
            <w:sz w:val="24"/>
            <w:szCs w:val="24"/>
            <w:rPrChange w:id="4896" w:author="Author">
              <w:rPr>
                <w:i/>
                <w:sz w:val="24"/>
                <w:szCs w:val="24"/>
              </w:rPr>
            </w:rPrChange>
          </w:rPr>
          <w:t>rafi</w:t>
        </w:r>
        <w:proofErr w:type="spellEnd"/>
        <w:r w:rsidR="00975D25">
          <w:rPr>
            <w:rFonts w:asciiTheme="majorBidi" w:hAnsiTheme="majorBidi" w:cstheme="majorBidi"/>
            <w:i/>
            <w:sz w:val="24"/>
            <w:szCs w:val="24"/>
          </w:rPr>
          <w:t>.</w:t>
        </w:r>
        <w:r w:rsidRPr="007877BB">
          <w:rPr>
            <w:rFonts w:asciiTheme="majorBidi" w:hAnsiTheme="majorBidi" w:cstheme="majorBidi"/>
            <w:sz w:val="24"/>
            <w:szCs w:val="24"/>
            <w:rPrChange w:id="4897" w:author="Author">
              <w:rPr>
                <w:sz w:val="24"/>
                <w:szCs w:val="24"/>
              </w:rPr>
            </w:rPrChange>
          </w:rPr>
          <w:t xml:space="preserve"> Leiden, New York, and Köln: Brill, 1996. </w:t>
        </w:r>
      </w:ins>
    </w:p>
    <w:p w14:paraId="74A25490" w14:textId="7DB56645" w:rsidR="00480807" w:rsidRPr="007877BB" w:rsidRDefault="00480807" w:rsidP="007877BB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4898" w:author="Author"/>
          <w:rFonts w:asciiTheme="majorBidi" w:eastAsia="Times New Roman" w:hAnsiTheme="majorBidi" w:cstheme="majorBidi"/>
          <w:sz w:val="24"/>
          <w:szCs w:val="24"/>
          <w:lang w:bidi="ar-SA"/>
          <w:rPrChange w:id="4899" w:author="Author">
            <w:rPr>
              <w:ins w:id="4900" w:author="Author"/>
              <w:rFonts w:eastAsia="Times New Roman" w:cs="TimesNewRomanPSMT"/>
              <w:sz w:val="24"/>
              <w:szCs w:val="24"/>
              <w:lang w:bidi="ar-SA"/>
            </w:rPr>
          </w:rPrChange>
        </w:rPr>
        <w:pPrChange w:id="4901" w:author="Author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ins w:id="4902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903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Jany</w:t>
        </w:r>
        <w:proofErr w:type="spellEnd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904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, </w:t>
        </w:r>
        <w:proofErr w:type="spellStart"/>
        <w:r w:rsidRPr="007877BB">
          <w:rPr>
            <w:rFonts w:asciiTheme="majorBidi" w:eastAsia="Times New Roman" w:hAnsiTheme="majorBidi" w:cstheme="majorBidi"/>
            <w:sz w:val="24"/>
            <w:szCs w:val="24"/>
            <w:lang w:val="en-AU" w:bidi="ar-SA"/>
            <w:rPrChange w:id="4905" w:author="Author">
              <w:rPr>
                <w:rFonts w:eastAsia="Times New Roman" w:cstheme="minorBidi"/>
                <w:sz w:val="24"/>
                <w:szCs w:val="24"/>
                <w:lang w:val="de-DE" w:bidi="ar-SA"/>
              </w:rPr>
            </w:rPrChange>
          </w:rPr>
          <w:t>Janosh</w:t>
        </w:r>
        <w:proofErr w:type="spellEnd"/>
        <w:r w:rsidR="00975D25" w:rsidRPr="007877BB">
          <w:rPr>
            <w:rFonts w:asciiTheme="majorBidi" w:eastAsia="Times New Roman" w:hAnsiTheme="majorBidi" w:cstheme="majorBidi"/>
            <w:sz w:val="24"/>
            <w:szCs w:val="24"/>
            <w:lang w:val="en-AU" w:bidi="ar-SA"/>
            <w:rPrChange w:id="4906" w:author="Author">
              <w:rPr>
                <w:rFonts w:asciiTheme="majorBidi" w:eastAsia="Times New Roman" w:hAnsiTheme="majorBidi" w:cstheme="majorBidi"/>
                <w:sz w:val="24"/>
                <w:szCs w:val="24"/>
                <w:lang w:val="de-DE" w:bidi="ar-SA"/>
              </w:rPr>
            </w:rPrChange>
          </w:rPr>
          <w:t>.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val="en-AU" w:bidi="ar-SA"/>
            <w:rPrChange w:id="4907" w:author="Author">
              <w:rPr>
                <w:rFonts w:eastAsia="Times New Roman" w:cstheme="minorBidi"/>
                <w:sz w:val="24"/>
                <w:szCs w:val="24"/>
                <w:lang w:val="de-DE" w:bidi="ar-SA"/>
              </w:rPr>
            </w:rPrChange>
          </w:rPr>
          <w:t xml:space="preserve"> </w:t>
        </w:r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908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Judging in the Islamic, Jewish and Zoroastrian </w:t>
        </w:r>
        <w:r w:rsidR="00975D25"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</w:rPr>
          <w:t>Legal Traditions</w:t>
        </w:r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909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: A Comparison of Theory and Practice</w:t>
        </w:r>
        <w:r w:rsidR="00975D25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</w:rPr>
          <w:t>.</w:t>
        </w:r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910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  <w:proofErr w:type="spellStart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911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Farnham</w:t>
        </w:r>
        <w:proofErr w:type="spellEnd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912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and Burlington: Catholic University Press, 2012</w:t>
        </w:r>
        <w:r w:rsidR="00975D25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.</w:t>
        </w:r>
      </w:ins>
    </w:p>
    <w:p w14:paraId="2BEA6220" w14:textId="1B0B8E80" w:rsidR="00480807" w:rsidRPr="007877BB" w:rsidRDefault="00480807" w:rsidP="007877BB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4913" w:author="Author"/>
          <w:rFonts w:asciiTheme="majorBidi" w:eastAsia="Times New Roman" w:hAnsiTheme="majorBidi" w:cstheme="majorBidi"/>
          <w:sz w:val="24"/>
          <w:szCs w:val="24"/>
          <w:lang w:bidi="ar-SA"/>
          <w:rPrChange w:id="4914" w:author="Author">
            <w:rPr>
              <w:ins w:id="4915" w:author="Author"/>
              <w:rFonts w:eastAsia="Times New Roman" w:cs="TimesNewRomanPSMT"/>
              <w:sz w:val="24"/>
              <w:szCs w:val="24"/>
              <w:lang w:bidi="ar-SA"/>
            </w:rPr>
          </w:rPrChange>
        </w:rPr>
        <w:pPrChange w:id="4916" w:author="Author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ins w:id="4917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918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Kaufhold</w:t>
        </w:r>
        <w:proofErr w:type="spellEnd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919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val="en-AU" w:bidi="ar-SA"/>
            <w:rPrChange w:id="4920" w:author="Author">
              <w:rPr>
                <w:rFonts w:eastAsia="Times New Roman" w:cstheme="minorBidi"/>
                <w:sz w:val="24"/>
                <w:szCs w:val="24"/>
                <w:lang w:val="de-DE" w:bidi="ar-SA"/>
              </w:rPr>
            </w:rPrChange>
          </w:rPr>
          <w:t xml:space="preserve"> H</w:t>
        </w:r>
        <w:r w:rsidR="00C73B88" w:rsidRPr="007877BB">
          <w:rPr>
            <w:rFonts w:asciiTheme="majorBidi" w:eastAsia="Times New Roman" w:hAnsiTheme="majorBidi" w:cstheme="majorBidi"/>
            <w:sz w:val="24"/>
            <w:szCs w:val="24"/>
            <w:lang w:val="en-AU" w:bidi="ar-SA"/>
            <w:rPrChange w:id="4921" w:author="Author">
              <w:rPr>
                <w:rFonts w:asciiTheme="majorBidi" w:eastAsia="Times New Roman" w:hAnsiTheme="majorBidi" w:cstheme="majorBidi"/>
                <w:sz w:val="24"/>
                <w:szCs w:val="24"/>
                <w:lang w:val="de-DE" w:bidi="ar-SA"/>
              </w:rPr>
            </w:rPrChange>
          </w:rPr>
          <w:t>ubert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922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(1984). </w:t>
        </w:r>
        <w:r w:rsidR="00C73B88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“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923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Der Richter in den </w:t>
        </w:r>
        <w:proofErr w:type="spellStart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924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syrischen</w:t>
        </w:r>
        <w:proofErr w:type="spellEnd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925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proofErr w:type="spellStart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926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Rechtsquellen</w:t>
        </w:r>
        <w:proofErr w:type="spellEnd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927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: </w:t>
        </w:r>
        <w:proofErr w:type="spellStart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928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Zum</w:t>
        </w:r>
        <w:proofErr w:type="spellEnd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929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proofErr w:type="spellStart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930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Einfluß</w:t>
        </w:r>
        <w:proofErr w:type="spellEnd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931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proofErr w:type="spellStart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932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islamischen</w:t>
        </w:r>
        <w:proofErr w:type="spellEnd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933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proofErr w:type="spellStart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934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Rechts</w:t>
        </w:r>
        <w:proofErr w:type="spellEnd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935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auf die </w:t>
        </w:r>
        <w:proofErr w:type="spellStart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936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christlich-orientalische</w:t>
        </w:r>
        <w:proofErr w:type="spellEnd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937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proofErr w:type="spellStart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938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Rechtsliteratur</w:t>
        </w:r>
        <w:proofErr w:type="spellEnd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939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(The judge in the Syriac legal sources: Regarding the influence of Islamic law and the Christian-oriental legal literature),</w:t>
        </w:r>
        <w:r w:rsidR="00C73B88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”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940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proofErr w:type="spellStart"/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941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Oriens</w:t>
        </w:r>
        <w:proofErr w:type="spellEnd"/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942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  <w:proofErr w:type="spellStart"/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943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Christianus</w:t>
        </w:r>
        <w:proofErr w:type="spellEnd"/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944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945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68:</w:t>
        </w:r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946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947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91–113</w:t>
        </w:r>
        <w:r w:rsidR="00C73B88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.</w:t>
        </w:r>
      </w:ins>
    </w:p>
    <w:p w14:paraId="59C32384" w14:textId="375F9A22" w:rsidR="00480807" w:rsidRPr="007877BB" w:rsidRDefault="00480807" w:rsidP="007877BB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4948" w:author="Author"/>
          <w:rFonts w:asciiTheme="majorBidi" w:eastAsia="Times New Roman" w:hAnsiTheme="majorBidi" w:cstheme="majorBidi"/>
          <w:sz w:val="24"/>
          <w:szCs w:val="24"/>
          <w:lang w:val="de-DE" w:bidi="ar-SA"/>
          <w:rPrChange w:id="4949" w:author="Author">
            <w:rPr>
              <w:ins w:id="4950" w:author="Author"/>
              <w:rFonts w:eastAsia="Times New Roman" w:cs="Calibri"/>
              <w:sz w:val="24"/>
              <w:szCs w:val="24"/>
              <w:lang w:bidi="ar-SA"/>
            </w:rPr>
          </w:rPrChange>
        </w:rPr>
        <w:pPrChange w:id="4951" w:author="Author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ins w:id="4952" w:author="Author">
        <w:r w:rsidRPr="007877BB">
          <w:rPr>
            <w:rFonts w:asciiTheme="majorBidi" w:hAnsiTheme="majorBidi" w:cstheme="majorBidi"/>
            <w:sz w:val="24"/>
            <w:szCs w:val="24"/>
            <w:lang w:val="de-DE"/>
            <w:rPrChange w:id="4953" w:author="Author">
              <w:rPr>
                <w:sz w:val="24"/>
                <w:szCs w:val="24"/>
              </w:rPr>
            </w:rPrChange>
          </w:rPr>
          <w:t xml:space="preserve">Keil, Martha, </w:t>
        </w:r>
        <w:r w:rsidRPr="007877BB">
          <w:rPr>
            <w:rFonts w:asciiTheme="majorBidi" w:eastAsia="MinionPro-Regular" w:hAnsiTheme="majorBidi" w:cstheme="majorBidi"/>
            <w:sz w:val="24"/>
            <w:szCs w:val="24"/>
            <w:lang w:val="de-DE" w:bidi="ar-SA"/>
            <w:rPrChange w:id="4954" w:author="Author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>“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4955" w:author="Author">
              <w:rPr>
                <w:rFonts w:eastAsia="Times New Roman" w:cs="Calibri"/>
                <w:sz w:val="24"/>
                <w:szCs w:val="24"/>
                <w:lang w:bidi="ar-SA"/>
              </w:rPr>
            </w:rPrChange>
          </w:rPr>
          <w:t xml:space="preserve">Zeugen von Gewalt. 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4956" w:author="Author">
              <w:rPr>
                <w:rFonts w:eastAsia="Times New Roman" w:cs="Calibri"/>
                <w:sz w:val="24"/>
                <w:szCs w:val="24"/>
                <w:lang w:val="de-DE" w:bidi="ar-SA"/>
              </w:rPr>
            </w:rPrChange>
          </w:rPr>
          <w:t>Mittelalterliche hebräische Fragmente in niederösterreichischen Bibliotheken</w:t>
        </w:r>
        <w:r w:rsidR="00D91847" w:rsidRPr="00D91847">
          <w:rPr>
            <w:rFonts w:asciiTheme="majorBidi" w:eastAsia="MinionPro-Regular" w:hAnsiTheme="majorBidi" w:cstheme="majorBidi"/>
            <w:sz w:val="24"/>
            <w:szCs w:val="24"/>
            <w:lang w:val="de-DE" w:bidi="ar-SA"/>
          </w:rPr>
          <w:t>.” In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4957" w:author="Author">
              <w:rPr>
                <w:rFonts w:eastAsia="Times New Roman" w:cs="Calibri"/>
                <w:sz w:val="24"/>
                <w:szCs w:val="24"/>
                <w:lang w:val="de-DE" w:bidi="ar-SA"/>
              </w:rPr>
            </w:rPrChange>
          </w:rPr>
          <w:t xml:space="preserve"> Quellen zur jüdischen Geschichte Niederösterreichs. Die Vorträge des 33, Martha Keil and Elisabeth Loinig, </w:t>
        </w:r>
        <w:r w:rsidR="00523B4A">
          <w:rPr>
            <w:rFonts w:asciiTheme="majorBidi" w:eastAsia="Times New Roman" w:hAnsiTheme="majorBidi" w:cstheme="majorBidi"/>
            <w:sz w:val="24"/>
            <w:szCs w:val="24"/>
            <w:lang w:val="de-DE" w:bidi="ar-SA"/>
          </w:rPr>
          <w:t xml:space="preserve">ed., 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4958" w:author="Author">
              <w:rPr>
                <w:rFonts w:eastAsia="Times New Roman" w:cs="Calibri"/>
                <w:sz w:val="24"/>
                <w:szCs w:val="24"/>
                <w:lang w:val="de-DE" w:bidi="ar-SA"/>
              </w:rPr>
            </w:rPrChange>
          </w:rPr>
          <w:t>Symposions des NÖ Instituts für Landeskunde gemeinsam mit dem Institut für jüdische Geschichte Österreichs, St. Pölten, November 19–20, 2013 (= Studien und Forschungen aus dem Niederösterreichischen Institut für Landeskunde, ed. Elisabeth Loinig and Reinelde Motz-Linhart, Band 58)</w:t>
        </w:r>
        <w:r w:rsidR="00523B4A">
          <w:rPr>
            <w:rFonts w:asciiTheme="majorBidi" w:eastAsia="Times New Roman" w:hAnsiTheme="majorBidi" w:cstheme="majorBidi"/>
            <w:sz w:val="24"/>
            <w:szCs w:val="24"/>
            <w:lang w:val="de-DE" w:bidi="ar-SA"/>
          </w:rPr>
          <w:t>.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4959" w:author="Author">
              <w:rPr>
                <w:rFonts w:eastAsia="Times New Roman" w:cs="Calibri"/>
                <w:sz w:val="24"/>
                <w:szCs w:val="24"/>
                <w:lang w:val="de-DE" w:bidi="ar-SA"/>
              </w:rPr>
            </w:rPrChange>
          </w:rPr>
          <w:t xml:space="preserve"> 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4960" w:author="Author">
              <w:rPr>
                <w:rFonts w:eastAsia="Times New Roman" w:cs="Calibri"/>
                <w:sz w:val="24"/>
                <w:szCs w:val="24"/>
                <w:lang w:bidi="ar-SA"/>
              </w:rPr>
            </w:rPrChange>
          </w:rPr>
          <w:t>St. Pölten:</w:t>
        </w:r>
        <w:r w:rsidRPr="007877BB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lang w:val="de-DE"/>
            <w:rPrChange w:id="4961" w:author="Author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 xml:space="preserve"> NÖ Institut für Landeskunde,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4962" w:author="Author">
              <w:rPr>
                <w:rFonts w:eastAsia="Times New Roman" w:cs="Calibri"/>
                <w:sz w:val="24"/>
                <w:szCs w:val="24"/>
                <w:lang w:bidi="ar-SA"/>
              </w:rPr>
            </w:rPrChange>
          </w:rPr>
          <w:t xml:space="preserve"> 2016), 13–36</w:t>
        </w:r>
        <w:r w:rsidR="00523B4A">
          <w:rPr>
            <w:rFonts w:asciiTheme="majorBidi" w:eastAsia="Times New Roman" w:hAnsiTheme="majorBidi" w:cstheme="majorBidi"/>
            <w:sz w:val="24"/>
            <w:szCs w:val="24"/>
            <w:lang w:val="de-DE" w:bidi="ar-SA"/>
          </w:rPr>
          <w:t>.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4963" w:author="Author">
              <w:rPr>
                <w:rFonts w:eastAsia="Times New Roman" w:cs="Calibri"/>
                <w:sz w:val="24"/>
                <w:szCs w:val="24"/>
                <w:lang w:bidi="ar-SA"/>
              </w:rPr>
            </w:rPrChange>
          </w:rPr>
          <w:t xml:space="preserve">. </w:t>
        </w:r>
      </w:ins>
    </w:p>
    <w:p w14:paraId="2E365A24" w14:textId="3776B399" w:rsidR="00480807" w:rsidRPr="007877BB" w:rsidRDefault="00480807" w:rsidP="007877BB">
      <w:pPr>
        <w:pStyle w:val="FootnoteText"/>
        <w:ind w:left="346" w:hangingChars="144" w:hanging="346"/>
        <w:rPr>
          <w:ins w:id="4964" w:author="Author"/>
          <w:rFonts w:asciiTheme="majorBidi" w:hAnsiTheme="majorBidi" w:cstheme="majorBidi"/>
          <w:sz w:val="24"/>
          <w:szCs w:val="24"/>
          <w:lang w:val="en-AU"/>
          <w:rPrChange w:id="4965" w:author="Author">
            <w:rPr>
              <w:ins w:id="4966" w:author="Author"/>
              <w:sz w:val="24"/>
              <w:szCs w:val="24"/>
            </w:rPr>
          </w:rPrChange>
        </w:rPr>
        <w:pPrChange w:id="4967" w:author="Author">
          <w:pPr>
            <w:pStyle w:val="FootnoteText"/>
            <w:ind w:firstLine="720"/>
          </w:pPr>
        </w:pPrChange>
      </w:pPr>
      <w:proofErr w:type="spellStart"/>
      <w:ins w:id="4968" w:author="Author">
        <w:r w:rsidRPr="007877BB">
          <w:rPr>
            <w:rFonts w:asciiTheme="majorBidi" w:hAnsiTheme="majorBidi" w:cstheme="majorBidi"/>
            <w:i/>
            <w:sz w:val="24"/>
            <w:szCs w:val="24"/>
            <w:lang w:val="en-AU"/>
            <w:rPrChange w:id="4969" w:author="Author">
              <w:rPr>
                <w:i/>
                <w:sz w:val="24"/>
                <w:szCs w:val="24"/>
              </w:rPr>
            </w:rPrChange>
          </w:rPr>
          <w:t>Kitāb</w:t>
        </w:r>
        <w:proofErr w:type="spellEnd"/>
        <w:r w:rsidRPr="007877BB">
          <w:rPr>
            <w:rFonts w:asciiTheme="majorBidi" w:hAnsiTheme="majorBidi" w:cstheme="majorBidi"/>
            <w:i/>
            <w:sz w:val="24"/>
            <w:szCs w:val="24"/>
            <w:lang w:val="en-AU"/>
            <w:rPrChange w:id="4970" w:author="Author">
              <w:rPr>
                <w:i/>
                <w:sz w:val="24"/>
                <w:szCs w:val="24"/>
              </w:rPr>
            </w:rPrChange>
          </w:rPr>
          <w:t xml:space="preserve"> </w:t>
        </w:r>
        <w:proofErr w:type="spellStart"/>
        <w:r w:rsidR="000604C2" w:rsidRPr="007877BB">
          <w:rPr>
            <w:rFonts w:asciiTheme="majorBidi" w:hAnsiTheme="majorBidi" w:cstheme="majorBidi"/>
            <w:i/>
            <w:sz w:val="24"/>
            <w:szCs w:val="24"/>
            <w:lang w:val="en-AU"/>
            <w:rPrChange w:id="4971" w:author="Author">
              <w:rPr>
                <w:rFonts w:asciiTheme="majorBidi" w:hAnsiTheme="majorBidi" w:cstheme="majorBidi"/>
                <w:i/>
                <w:sz w:val="24"/>
                <w:szCs w:val="24"/>
                <w:lang w:val="de-DE"/>
              </w:rPr>
            </w:rPrChange>
          </w:rPr>
          <w:t>Adab</w:t>
        </w:r>
        <w:proofErr w:type="spellEnd"/>
        <w:r w:rsidR="000604C2" w:rsidRPr="007877BB">
          <w:rPr>
            <w:rFonts w:asciiTheme="majorBidi" w:hAnsiTheme="majorBidi" w:cstheme="majorBidi"/>
            <w:i/>
            <w:sz w:val="24"/>
            <w:szCs w:val="24"/>
            <w:lang w:val="en-AU"/>
            <w:rPrChange w:id="4972" w:author="Author">
              <w:rPr>
                <w:rFonts w:asciiTheme="majorBidi" w:hAnsiTheme="majorBidi" w:cstheme="majorBidi"/>
                <w:i/>
                <w:sz w:val="24"/>
                <w:szCs w:val="24"/>
                <w:lang w:val="de-DE"/>
              </w:rPr>
            </w:rPrChange>
          </w:rPr>
          <w:t xml:space="preserve"> al-</w:t>
        </w:r>
        <w:proofErr w:type="spellStart"/>
        <w:r w:rsidR="000604C2" w:rsidRPr="007877BB">
          <w:rPr>
            <w:rFonts w:asciiTheme="majorBidi" w:hAnsiTheme="majorBidi" w:cstheme="majorBidi"/>
            <w:i/>
            <w:sz w:val="24"/>
            <w:szCs w:val="24"/>
            <w:lang w:val="en-AU"/>
            <w:rPrChange w:id="4973" w:author="Author">
              <w:rPr>
                <w:rFonts w:asciiTheme="majorBidi" w:hAnsiTheme="majorBidi" w:cstheme="majorBidi"/>
                <w:i/>
                <w:sz w:val="24"/>
                <w:szCs w:val="24"/>
                <w:lang w:val="de-DE"/>
              </w:rPr>
            </w:rPrChange>
          </w:rPr>
          <w:t>Qaḍī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lang w:val="en-AU" w:bidi="ar-SA"/>
            <w:rPrChange w:id="4974" w:author="Author">
              <w:rPr>
                <w:sz w:val="24"/>
                <w:szCs w:val="24"/>
                <w:lang w:bidi="ar-SA"/>
              </w:rPr>
            </w:rPrChange>
          </w:rPr>
          <w:t xml:space="preserve"> of </w:t>
        </w:r>
        <w:r w:rsidR="000604C2" w:rsidRPr="007877BB">
          <w:rPr>
            <w:rFonts w:asciiTheme="majorBidi" w:hAnsiTheme="majorBidi" w:cstheme="majorBidi"/>
            <w:sz w:val="24"/>
            <w:szCs w:val="24"/>
            <w:lang w:val="en-AU" w:bidi="ar-SA"/>
            <w:rPrChange w:id="4975" w:author="Author">
              <w:rPr>
                <w:rFonts w:asciiTheme="majorBidi" w:hAnsiTheme="majorBidi" w:cstheme="majorBidi"/>
                <w:sz w:val="24"/>
                <w:szCs w:val="24"/>
                <w:lang w:val="de-DE" w:bidi="ar-SA"/>
              </w:rPr>
            </w:rPrChange>
          </w:rPr>
          <w:t>al-</w:t>
        </w:r>
        <w:proofErr w:type="spellStart"/>
        <w:r w:rsidR="000604C2" w:rsidRPr="007877BB">
          <w:rPr>
            <w:rFonts w:asciiTheme="majorBidi" w:hAnsiTheme="majorBidi" w:cstheme="majorBidi"/>
            <w:sz w:val="24"/>
            <w:szCs w:val="24"/>
            <w:lang w:val="en-AU" w:bidi="ar-SA"/>
            <w:rPrChange w:id="4976" w:author="Author">
              <w:rPr>
                <w:rFonts w:asciiTheme="majorBidi" w:hAnsiTheme="majorBidi" w:cstheme="majorBidi"/>
                <w:sz w:val="24"/>
                <w:szCs w:val="24"/>
                <w:lang w:val="de-DE" w:bidi="ar-SA"/>
              </w:rPr>
            </w:rPrChange>
          </w:rPr>
          <w:t>Khassaf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977" w:author="Author">
              <w:rPr>
                <w:sz w:val="24"/>
                <w:szCs w:val="24"/>
              </w:rPr>
            </w:rPrChange>
          </w:rPr>
          <w:t xml:space="preserve">. </w:t>
        </w:r>
      </w:ins>
    </w:p>
    <w:p w14:paraId="762CF316" w14:textId="7916BDC7" w:rsidR="00480807" w:rsidRPr="007877BB" w:rsidRDefault="00480807" w:rsidP="007877BB">
      <w:pPr>
        <w:pStyle w:val="FootnoteText"/>
        <w:ind w:left="346" w:hangingChars="144" w:hanging="346"/>
        <w:rPr>
          <w:ins w:id="4978" w:author="Author"/>
          <w:rFonts w:asciiTheme="majorBidi" w:hAnsiTheme="majorBidi" w:cstheme="majorBidi"/>
          <w:sz w:val="24"/>
          <w:szCs w:val="24"/>
          <w:lang w:val="en-AU"/>
          <w:rPrChange w:id="4979" w:author="Author">
            <w:rPr>
              <w:ins w:id="4980" w:author="Author"/>
              <w:sz w:val="24"/>
              <w:szCs w:val="24"/>
            </w:rPr>
          </w:rPrChange>
        </w:rPr>
        <w:pPrChange w:id="4981" w:author="Author">
          <w:pPr>
            <w:pStyle w:val="FootnoteText"/>
            <w:ind w:firstLine="720"/>
          </w:pPr>
        </w:pPrChange>
      </w:pPr>
      <w:proofErr w:type="spellStart"/>
      <w:ins w:id="4982" w:author="Author">
        <w:r w:rsidRPr="007877BB">
          <w:rPr>
            <w:rFonts w:asciiTheme="majorBidi" w:hAnsiTheme="majorBidi" w:cstheme="majorBidi"/>
            <w:i/>
            <w:iCs/>
            <w:sz w:val="24"/>
            <w:szCs w:val="24"/>
            <w:lang w:val="en-AU" w:bidi="ar-SA"/>
            <w:rPrChange w:id="4983" w:author="Author">
              <w:rPr>
                <w:i/>
                <w:iCs/>
                <w:sz w:val="24"/>
                <w:szCs w:val="24"/>
                <w:lang w:bidi="ar-SA"/>
              </w:rPr>
            </w:rPrChange>
          </w:rPr>
          <w:t>Kittab</w:t>
        </w:r>
        <w:proofErr w:type="spellEnd"/>
        <w:r w:rsidRPr="007877BB">
          <w:rPr>
            <w:rFonts w:asciiTheme="majorBidi" w:hAnsiTheme="majorBidi" w:cstheme="majorBidi"/>
            <w:i/>
            <w:iCs/>
            <w:sz w:val="24"/>
            <w:szCs w:val="24"/>
            <w:lang w:val="en-AU" w:bidi="ar-SA"/>
            <w:rPrChange w:id="4984" w:author="Author">
              <w:rPr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i/>
            <w:iCs/>
            <w:sz w:val="24"/>
            <w:szCs w:val="24"/>
            <w:lang w:val="en-AU" w:bidi="ar-SA"/>
            <w:rPrChange w:id="4985" w:author="Author">
              <w:rPr>
                <w:i/>
                <w:iCs/>
                <w:sz w:val="24"/>
                <w:szCs w:val="24"/>
                <w:lang w:bidi="ar-SA"/>
              </w:rPr>
            </w:rPrChange>
          </w:rPr>
          <w:t>Adab</w:t>
        </w:r>
        <w:proofErr w:type="spellEnd"/>
        <w:r w:rsidRPr="007877BB">
          <w:rPr>
            <w:rFonts w:asciiTheme="majorBidi" w:hAnsiTheme="majorBidi" w:cstheme="majorBidi"/>
            <w:i/>
            <w:iCs/>
            <w:sz w:val="24"/>
            <w:szCs w:val="24"/>
            <w:lang w:val="en-AU" w:bidi="ar-SA"/>
            <w:rPrChange w:id="4986" w:author="Author">
              <w:rPr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  <w:r w:rsidR="000604C2" w:rsidRPr="007877BB">
          <w:rPr>
            <w:rFonts w:asciiTheme="majorBidi" w:hAnsiTheme="majorBidi" w:cstheme="majorBidi"/>
            <w:i/>
            <w:iCs/>
            <w:sz w:val="24"/>
            <w:szCs w:val="24"/>
            <w:lang w:val="en-AU" w:bidi="ar-SA"/>
            <w:rPrChange w:id="4987" w:author="Author"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 w:bidi="ar-SA"/>
              </w:rPr>
            </w:rPrChange>
          </w:rPr>
          <w:t>al-</w:t>
        </w:r>
        <w:proofErr w:type="spellStart"/>
        <w:r w:rsidR="000604C2" w:rsidRPr="007877BB">
          <w:rPr>
            <w:rFonts w:asciiTheme="majorBidi" w:hAnsiTheme="majorBidi" w:cstheme="majorBidi"/>
            <w:i/>
            <w:iCs/>
            <w:sz w:val="24"/>
            <w:szCs w:val="24"/>
            <w:lang w:val="en-AU" w:bidi="ar-SA"/>
            <w:rPrChange w:id="4988" w:author="Author"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 w:bidi="ar-SA"/>
              </w:rPr>
            </w:rPrChange>
          </w:rPr>
          <w:t>Qa</w:t>
        </w:r>
        <w:r w:rsidRPr="007877BB">
          <w:rPr>
            <w:rFonts w:asciiTheme="majorBidi" w:hAnsiTheme="majorBidi" w:cstheme="majorBidi"/>
            <w:i/>
            <w:iCs/>
            <w:sz w:val="24"/>
            <w:szCs w:val="24"/>
            <w:lang w:val="en-AU" w:bidi="ar-SA"/>
            <w:rPrChange w:id="4989" w:author="Author">
              <w:rPr>
                <w:i/>
                <w:iCs/>
                <w:sz w:val="24"/>
                <w:szCs w:val="24"/>
                <w:lang w:bidi="ar-SA"/>
              </w:rPr>
            </w:rPrChange>
          </w:rPr>
          <w:t>da</w:t>
        </w:r>
        <w:proofErr w:type="spellEnd"/>
        <w:r w:rsidRPr="007877BB">
          <w:rPr>
            <w:rFonts w:asciiTheme="majorBidi" w:hAnsiTheme="majorBidi" w:cstheme="majorBidi"/>
            <w:i/>
            <w:iCs/>
            <w:sz w:val="24"/>
            <w:szCs w:val="24"/>
            <w:lang w:val="en-AU"/>
            <w:rPrChange w:id="4990" w:author="Author">
              <w:rPr>
                <w:i/>
                <w:iCs/>
                <w:sz w:val="24"/>
                <w:szCs w:val="24"/>
              </w:rPr>
            </w:rPrChange>
          </w:rPr>
          <w:t xml:space="preserve"> </w:t>
        </w:r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991" w:author="Author">
              <w:rPr>
                <w:sz w:val="24"/>
                <w:szCs w:val="24"/>
              </w:rPr>
            </w:rPrChange>
          </w:rPr>
          <w:t xml:space="preserve">of Ibn Abi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992" w:author="Author">
              <w:rPr>
                <w:sz w:val="24"/>
                <w:szCs w:val="24"/>
              </w:rPr>
            </w:rPrChange>
          </w:rPr>
          <w:t>AlDam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lang w:val="en-AU" w:bidi="ar-SA"/>
            <w:rPrChange w:id="4993" w:author="Author">
              <w:rPr>
                <w:sz w:val="24"/>
                <w:szCs w:val="24"/>
                <w:lang w:bidi="ar-SA"/>
              </w:rPr>
            </w:rPrChange>
          </w:rPr>
          <w:t xml:space="preserve"> (</w:t>
        </w:r>
        <w:r w:rsidR="00523B4A" w:rsidRPr="007877BB">
          <w:rPr>
            <w:rFonts w:asciiTheme="majorBidi" w:hAnsiTheme="majorBidi" w:cstheme="majorBidi"/>
            <w:sz w:val="24"/>
            <w:szCs w:val="24"/>
            <w:lang w:val="en-AU"/>
            <w:rPrChange w:id="4994" w:author="Author">
              <w:rPr>
                <w:rFonts w:asciiTheme="majorBidi" w:hAnsiTheme="majorBidi" w:cstheme="majorBidi"/>
                <w:sz w:val="24"/>
                <w:szCs w:val="24"/>
                <w:lang w:val="de-DE"/>
              </w:rPr>
            </w:rPrChange>
          </w:rPr>
          <w:t>1187–1244).</w:t>
        </w:r>
      </w:ins>
    </w:p>
    <w:p w14:paraId="3576954B" w14:textId="330D0B32" w:rsidR="00480807" w:rsidRPr="007877BB" w:rsidRDefault="00480807" w:rsidP="007877BB">
      <w:pPr>
        <w:pStyle w:val="FootnoteText"/>
        <w:ind w:left="346" w:hangingChars="144" w:hanging="346"/>
        <w:rPr>
          <w:ins w:id="4995" w:author="Author"/>
          <w:rFonts w:asciiTheme="majorBidi" w:hAnsiTheme="majorBidi" w:cstheme="majorBidi"/>
          <w:sz w:val="24"/>
          <w:szCs w:val="24"/>
          <w:rPrChange w:id="4996" w:author="Author">
            <w:rPr>
              <w:ins w:id="4997" w:author="Author"/>
              <w:sz w:val="24"/>
              <w:szCs w:val="24"/>
            </w:rPr>
          </w:rPrChange>
        </w:rPr>
        <w:pPrChange w:id="4998" w:author="Author">
          <w:pPr>
            <w:pStyle w:val="FootnoteText"/>
            <w:ind w:firstLine="720"/>
          </w:pPr>
        </w:pPrChange>
      </w:pPr>
      <w:ins w:id="4999" w:author="Author">
        <w:r w:rsidRPr="007877BB">
          <w:rPr>
            <w:rFonts w:asciiTheme="majorBidi" w:hAnsiTheme="majorBidi" w:cstheme="majorBidi"/>
            <w:sz w:val="24"/>
            <w:szCs w:val="24"/>
            <w:lang w:val="de-DE"/>
            <w:rPrChange w:id="5000" w:author="Author">
              <w:rPr>
                <w:sz w:val="24"/>
                <w:szCs w:val="24"/>
              </w:rPr>
            </w:rPrChange>
          </w:rPr>
          <w:t>Krauss-Sánchez, Heidi R. “Ibn Abī al-Dam</w:t>
        </w:r>
        <w:r w:rsidR="00D91847" w:rsidRPr="007877BB">
          <w:rPr>
            <w:rFonts w:asciiTheme="majorBidi" w:hAnsiTheme="majorBidi" w:cstheme="majorBidi"/>
            <w:sz w:val="24"/>
            <w:szCs w:val="24"/>
            <w:lang w:val="de-DE"/>
            <w:rPrChange w:id="50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.” </w:t>
        </w:r>
        <w:r w:rsidR="00D91847" w:rsidRPr="00D91847">
          <w:rPr>
            <w:rFonts w:asciiTheme="majorBidi" w:hAnsiTheme="majorBidi" w:cstheme="majorBidi"/>
            <w:sz w:val="24"/>
            <w:szCs w:val="24"/>
          </w:rPr>
          <w:t>In</w:t>
        </w:r>
        <w:r w:rsidRPr="007877BB">
          <w:rPr>
            <w:rFonts w:asciiTheme="majorBidi" w:hAnsiTheme="majorBidi" w:cstheme="majorBidi"/>
            <w:sz w:val="24"/>
            <w:szCs w:val="24"/>
            <w:rPrChange w:id="5002" w:author="Author">
              <w:rPr>
                <w:sz w:val="24"/>
                <w:szCs w:val="24"/>
              </w:rPr>
            </w:rPrChange>
          </w:rPr>
          <w:t xml:space="preserve"> </w:t>
        </w:r>
        <w:r w:rsidRPr="007877BB">
          <w:rPr>
            <w:rFonts w:asciiTheme="majorBidi" w:hAnsiTheme="majorBidi" w:cstheme="majorBidi"/>
            <w:i/>
            <w:iCs/>
            <w:sz w:val="24"/>
            <w:szCs w:val="24"/>
            <w:rPrChange w:id="5003" w:author="Author">
              <w:rPr>
                <w:i/>
                <w:iCs/>
                <w:sz w:val="24"/>
                <w:szCs w:val="24"/>
              </w:rPr>
            </w:rPrChange>
          </w:rPr>
          <w:t>Encyclopedia of the Medieval Chronicle</w:t>
        </w:r>
        <w:r w:rsidRPr="007877BB">
          <w:rPr>
            <w:rFonts w:asciiTheme="majorBidi" w:hAnsiTheme="majorBidi" w:cstheme="majorBidi"/>
            <w:sz w:val="24"/>
            <w:szCs w:val="24"/>
            <w:rPrChange w:id="5004" w:author="Author">
              <w:rPr>
                <w:sz w:val="24"/>
                <w:szCs w:val="24"/>
              </w:rPr>
            </w:rPrChange>
          </w:rPr>
          <w:t xml:space="preserve">, ed. Graeme Dunphy, Cristian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5005" w:author="Author">
              <w:rPr>
                <w:sz w:val="24"/>
                <w:szCs w:val="24"/>
              </w:rPr>
            </w:rPrChange>
          </w:rPr>
          <w:t>Bratu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5006" w:author="Author">
              <w:rPr>
                <w:sz w:val="24"/>
                <w:szCs w:val="24"/>
              </w:rPr>
            </w:rPrChange>
          </w:rPr>
          <w:t xml:space="preserve">. </w:t>
        </w:r>
        <w:r w:rsidRPr="007877BB">
          <w:rPr>
            <w:rFonts w:asciiTheme="majorBidi" w:hAnsiTheme="majorBidi" w:cstheme="majorBidi"/>
            <w:sz w:val="24"/>
            <w:szCs w:val="24"/>
            <w:rPrChange w:id="5007" w:author="Author">
              <w:rPr>
                <w:sz w:val="24"/>
                <w:szCs w:val="24"/>
              </w:rPr>
            </w:rPrChange>
          </w:rPr>
          <w:fldChar w:fldCharType="begin"/>
        </w:r>
        <w:r w:rsidRPr="007877BB">
          <w:rPr>
            <w:rFonts w:asciiTheme="majorBidi" w:hAnsiTheme="majorBidi" w:cstheme="majorBidi"/>
            <w:sz w:val="24"/>
            <w:szCs w:val="24"/>
            <w:rPrChange w:id="5008" w:author="Author">
              <w:rPr>
                <w:sz w:val="24"/>
                <w:szCs w:val="24"/>
              </w:rPr>
            </w:rPrChange>
          </w:rPr>
          <w:instrText xml:space="preserve"> HYPERLINK "http://dx.doi.org/10.1163/2213-2139_emc_SIM_01369" </w:instrText>
        </w:r>
        <w:r w:rsidRPr="007877BB">
          <w:rPr>
            <w:rFonts w:asciiTheme="majorBidi" w:hAnsiTheme="majorBidi" w:cstheme="majorBidi"/>
            <w:sz w:val="24"/>
            <w:szCs w:val="24"/>
            <w:rPrChange w:id="5009" w:author="Author">
              <w:rPr>
                <w:sz w:val="24"/>
                <w:szCs w:val="24"/>
              </w:rPr>
            </w:rPrChange>
          </w:rPr>
          <w:fldChar w:fldCharType="separate"/>
        </w:r>
        <w:r w:rsidRPr="007877BB">
          <w:rPr>
            <w:rFonts w:asciiTheme="majorBidi" w:hAnsiTheme="majorBidi" w:cstheme="majorBidi"/>
            <w:sz w:val="24"/>
            <w:szCs w:val="24"/>
            <w:rPrChange w:id="5010" w:author="Author">
              <w:rPr>
                <w:sz w:val="24"/>
                <w:szCs w:val="24"/>
              </w:rPr>
            </w:rPrChange>
          </w:rPr>
          <w:t>http://dx.doi.org/10.1163/2213-2139_emc_SIM_01369</w:t>
        </w:r>
        <w:r w:rsidRPr="007877BB">
          <w:rPr>
            <w:rFonts w:asciiTheme="majorBidi" w:hAnsiTheme="majorBidi" w:cstheme="majorBidi"/>
            <w:sz w:val="24"/>
            <w:szCs w:val="24"/>
            <w:rPrChange w:id="5011" w:author="Author">
              <w:rPr>
                <w:sz w:val="24"/>
                <w:szCs w:val="24"/>
              </w:rPr>
            </w:rPrChange>
          </w:rPr>
          <w:fldChar w:fldCharType="end"/>
        </w:r>
        <w:r w:rsidRPr="007877BB">
          <w:rPr>
            <w:rFonts w:asciiTheme="majorBidi" w:hAnsiTheme="majorBidi" w:cstheme="majorBidi"/>
            <w:sz w:val="24"/>
            <w:szCs w:val="24"/>
            <w:rPrChange w:id="5012" w:author="Author">
              <w:rPr>
                <w:sz w:val="24"/>
                <w:szCs w:val="24"/>
              </w:rPr>
            </w:rPrChange>
          </w:rPr>
          <w:t>.</w:t>
        </w:r>
      </w:ins>
    </w:p>
    <w:p w14:paraId="214A334B" w14:textId="017AAD9F" w:rsidR="00480807" w:rsidRPr="007877BB" w:rsidRDefault="00480807" w:rsidP="007877BB">
      <w:pPr>
        <w:pStyle w:val="FootnoteText"/>
        <w:ind w:left="346" w:hangingChars="144" w:hanging="346"/>
        <w:rPr>
          <w:ins w:id="5013" w:author="Author"/>
          <w:rFonts w:asciiTheme="majorBidi" w:hAnsiTheme="majorBidi" w:cstheme="majorBidi"/>
          <w:rPrChange w:id="5014" w:author="Author">
            <w:rPr>
              <w:ins w:id="5015" w:author="Author"/>
              <w:rStyle w:val="Hyperlink"/>
              <w:color w:val="auto"/>
              <w:sz w:val="24"/>
              <w:szCs w:val="24"/>
            </w:rPr>
          </w:rPrChange>
        </w:rPr>
        <w:pPrChange w:id="5016" w:author="Author">
          <w:pPr>
            <w:pStyle w:val="FootnoteText"/>
            <w:ind w:firstLine="720"/>
          </w:pPr>
        </w:pPrChange>
      </w:pPr>
      <w:proofErr w:type="spellStart"/>
      <w:ins w:id="5017" w:author="Author">
        <w:r w:rsidRPr="007877BB">
          <w:rPr>
            <w:rFonts w:asciiTheme="majorBidi" w:hAnsiTheme="majorBidi" w:cstheme="majorBidi"/>
            <w:i/>
            <w:iCs/>
            <w:sz w:val="24"/>
            <w:szCs w:val="24"/>
            <w:rPrChange w:id="5018" w:author="Author">
              <w:rPr>
                <w:i/>
                <w:iCs/>
                <w:color w:val="0000FF"/>
                <w:sz w:val="24"/>
                <w:szCs w:val="24"/>
                <w:u w:val="single"/>
              </w:rPr>
            </w:rPrChange>
          </w:rPr>
          <w:t>Ktiv</w:t>
        </w:r>
        <w:proofErr w:type="spellEnd"/>
        <w:r w:rsidRPr="007877BB">
          <w:rPr>
            <w:rFonts w:asciiTheme="majorBidi" w:hAnsiTheme="majorBidi" w:cstheme="majorBidi"/>
            <w:i/>
            <w:iCs/>
            <w:sz w:val="24"/>
            <w:szCs w:val="24"/>
            <w:rPrChange w:id="5019" w:author="Author">
              <w:rPr>
                <w:i/>
                <w:iCs/>
                <w:sz w:val="24"/>
                <w:szCs w:val="24"/>
              </w:rPr>
            </w:rPrChange>
          </w:rPr>
          <w:t>—The International Collection of Digitized Hebrew Manuscripts</w:t>
        </w:r>
        <w:r w:rsidR="00107B3C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  <w:r w:rsidR="00FF74D2" w:rsidRPr="007877BB">
          <w:rPr>
            <w:rFonts w:asciiTheme="majorBidi" w:hAnsiTheme="majorBidi" w:cstheme="majorBidi"/>
            <w:sz w:val="24"/>
            <w:szCs w:val="24"/>
            <w:rPrChange w:id="5020" w:author="Author">
              <w:rPr>
                <w:sz w:val="24"/>
                <w:szCs w:val="24"/>
              </w:rPr>
            </w:rPrChange>
          </w:rPr>
          <w:t xml:space="preserve"> </w:t>
        </w:r>
        <w:r w:rsidRPr="007877BB">
          <w:rPr>
            <w:rFonts w:asciiTheme="majorBidi" w:hAnsiTheme="majorBidi" w:cstheme="majorBidi"/>
            <w:sz w:val="24"/>
            <w:szCs w:val="24"/>
            <w:rPrChange w:id="5021" w:author="Author">
              <w:rPr/>
            </w:rPrChange>
          </w:rPr>
          <w:fldChar w:fldCharType="begin"/>
        </w:r>
        <w:r w:rsidRPr="007877BB">
          <w:rPr>
            <w:rFonts w:asciiTheme="majorBidi" w:hAnsiTheme="majorBidi" w:cstheme="majorBidi"/>
            <w:sz w:val="24"/>
            <w:szCs w:val="24"/>
            <w:rPrChange w:id="5022" w:author="Author">
              <w:rPr>
                <w:sz w:val="24"/>
                <w:szCs w:val="24"/>
              </w:rPr>
            </w:rPrChange>
          </w:rPr>
          <w:instrText xml:space="preserve"> HYPERLINK "http://web.nli.org.il/sites/nlis/en/manuscript" </w:instrText>
        </w:r>
        <w:r w:rsidRPr="007877BB">
          <w:rPr>
            <w:rFonts w:asciiTheme="majorBidi" w:hAnsiTheme="majorBidi" w:cstheme="majorBidi"/>
            <w:sz w:val="24"/>
            <w:szCs w:val="24"/>
            <w:rPrChange w:id="5023" w:author="Author">
              <w:rPr>
                <w:rStyle w:val="Hyperlink"/>
                <w:color w:val="auto"/>
                <w:sz w:val="24"/>
                <w:szCs w:val="24"/>
              </w:rPr>
            </w:rPrChange>
          </w:rPr>
          <w:fldChar w:fldCharType="separate"/>
        </w:r>
        <w:r w:rsidRPr="007877BB">
          <w:rPr>
            <w:rFonts w:asciiTheme="majorBidi" w:hAnsiTheme="majorBidi" w:cstheme="majorBidi"/>
            <w:rPrChange w:id="5024" w:author="Author">
              <w:rPr>
                <w:rStyle w:val="Hyperlink"/>
                <w:color w:val="auto"/>
                <w:sz w:val="24"/>
                <w:szCs w:val="24"/>
              </w:rPr>
            </w:rPrChange>
          </w:rPr>
          <w:t>http://web.nli.org.il/sites/nlis/en/manuscript</w:t>
        </w:r>
        <w:r w:rsidRPr="007877BB">
          <w:rPr>
            <w:rFonts w:asciiTheme="majorBidi" w:hAnsiTheme="majorBidi" w:cstheme="majorBidi"/>
            <w:rPrChange w:id="5025" w:author="Author">
              <w:rPr>
                <w:rStyle w:val="Hyperlink"/>
                <w:color w:val="auto"/>
                <w:sz w:val="24"/>
                <w:szCs w:val="24"/>
              </w:rPr>
            </w:rPrChange>
          </w:rPr>
          <w:fldChar w:fldCharType="end"/>
        </w:r>
      </w:ins>
    </w:p>
    <w:p w14:paraId="369E7DF1" w14:textId="659D5CCD" w:rsidR="00480807" w:rsidRPr="007877BB" w:rsidRDefault="00480807" w:rsidP="007877BB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5026" w:author="Author"/>
          <w:rFonts w:asciiTheme="majorBidi" w:eastAsia="Times New Roman" w:hAnsiTheme="majorBidi" w:cstheme="majorBidi"/>
          <w:sz w:val="24"/>
          <w:szCs w:val="24"/>
          <w:lang w:bidi="ar-SA"/>
          <w:rPrChange w:id="5027" w:author="Author">
            <w:rPr>
              <w:ins w:id="5028" w:author="Author"/>
              <w:rFonts w:eastAsia="Times New Roman" w:cs="TimesNewRomanPSMT"/>
              <w:sz w:val="24"/>
              <w:szCs w:val="24"/>
              <w:lang w:bidi="ar-SA"/>
            </w:rPr>
          </w:rPrChange>
        </w:rPr>
        <w:pPrChange w:id="5029" w:author="Author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ins w:id="5030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31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Libson</w:t>
        </w:r>
        <w:proofErr w:type="spellEnd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32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 Gideon</w:t>
        </w:r>
        <w:r w:rsidR="008E7E68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.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33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“The Structure, Scope and Development of the Halakhic Monographs of </w:t>
        </w:r>
        <w:proofErr w:type="spellStart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34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Rav</w:t>
        </w:r>
        <w:proofErr w:type="spellEnd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35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proofErr w:type="spellStart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36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Shemuel</w:t>
        </w:r>
        <w:proofErr w:type="spellEnd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37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Ben </w:t>
        </w:r>
        <w:proofErr w:type="spellStart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38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Ḥofni</w:t>
        </w:r>
        <w:proofErr w:type="spellEnd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39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Gaon</w:t>
        </w:r>
        <w:r w:rsidR="00D91847" w:rsidRPr="00D91847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.” In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40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proofErr w:type="spellStart"/>
        <w:r w:rsidR="000604C2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</w:rPr>
          <w:t>Te’uda</w:t>
        </w:r>
        <w:proofErr w:type="spellEnd"/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041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XV: A Century of Genizah Research,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42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M. A.</w:t>
        </w:r>
        <w:r w:rsidR="00107B3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 Friedman,</w:t>
        </w:r>
        <w:r w:rsidR="00107B3C" w:rsidRPr="00107B3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 </w:t>
        </w:r>
        <w:r w:rsidR="00107B3C" w:rsidRPr="00166B60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ed.</w:t>
        </w:r>
        <w:r w:rsidR="00107B3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 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43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Tel </w:t>
        </w:r>
        <w:r w:rsidR="00107B3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Aviv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44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: Tel Aviv University Press, 1980</w:t>
        </w:r>
        <w:r w:rsidR="00107B3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.</w:t>
        </w:r>
      </w:ins>
    </w:p>
    <w:p w14:paraId="79525B24" w14:textId="156FF9AB" w:rsidR="00480807" w:rsidRPr="007877BB" w:rsidRDefault="00480807" w:rsidP="007877BB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5045" w:author="Author"/>
          <w:rFonts w:asciiTheme="majorBidi" w:eastAsia="Times New Roman" w:hAnsiTheme="majorBidi" w:cstheme="majorBidi"/>
          <w:sz w:val="24"/>
          <w:szCs w:val="24"/>
          <w:lang w:bidi="ar-SA"/>
          <w:rPrChange w:id="5046" w:author="Author">
            <w:rPr>
              <w:ins w:id="5047" w:author="Author"/>
              <w:rFonts w:eastAsia="Times New Roman" w:cs="TimesNewRomanPSMT"/>
              <w:sz w:val="24"/>
              <w:szCs w:val="24"/>
              <w:lang w:bidi="ar-SA"/>
            </w:rPr>
          </w:rPrChange>
        </w:rPr>
        <w:pPrChange w:id="5048" w:author="Author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ins w:id="5049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50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Libson</w:t>
        </w:r>
        <w:proofErr w:type="spellEnd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51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 Gideon. “Islamic Influence on Medieval Jewish Law? ‘</w:t>
        </w:r>
        <w:proofErr w:type="spellStart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52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Sefer</w:t>
        </w:r>
        <w:proofErr w:type="spellEnd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53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proofErr w:type="spellStart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54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ha’arevuth</w:t>
        </w:r>
        <w:proofErr w:type="spellEnd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55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’ (Book of Surety) of </w:t>
        </w:r>
        <w:proofErr w:type="spellStart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56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Rav</w:t>
        </w:r>
        <w:proofErr w:type="spellEnd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57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Shmuel ben </w:t>
        </w:r>
        <w:proofErr w:type="spellStart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58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Ḥofni</w:t>
        </w:r>
        <w:proofErr w:type="spellEnd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59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Gaon and Its Relationship to Islamic Law</w:t>
        </w:r>
        <w:r w:rsidR="009554D9" w:rsidRPr="00D91847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.”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60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proofErr w:type="spellStart"/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061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Studia</w:t>
        </w:r>
        <w:proofErr w:type="spellEnd"/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062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  <w:proofErr w:type="spellStart"/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063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Islamica</w:t>
        </w:r>
        <w:proofErr w:type="spellEnd"/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064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65" w:author="Author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>73:5</w:t>
        </w:r>
        <w:r w:rsidR="00107B3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 </w:t>
        </w:r>
        <w:r w:rsidR="00107B3C" w:rsidRPr="00166B60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(1991)</w:t>
        </w:r>
        <w:r w:rsidR="00107B3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: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66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23.</w:t>
        </w:r>
      </w:ins>
    </w:p>
    <w:p w14:paraId="677F770D" w14:textId="3240D962" w:rsidR="00480807" w:rsidRPr="007877BB" w:rsidRDefault="00480807" w:rsidP="007877BB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5067" w:author="Author"/>
          <w:rFonts w:asciiTheme="majorBidi" w:eastAsia="Times New Roman" w:hAnsiTheme="majorBidi" w:cstheme="majorBidi"/>
          <w:sz w:val="24"/>
          <w:szCs w:val="24"/>
          <w:lang w:bidi="ar-SA"/>
          <w:rPrChange w:id="5068" w:author="Author">
            <w:rPr>
              <w:ins w:id="5069" w:author="Author"/>
              <w:rFonts w:eastAsia="Times New Roman" w:cs="TimesNewRomanPSMT"/>
              <w:sz w:val="24"/>
              <w:szCs w:val="24"/>
              <w:lang w:bidi="ar-SA"/>
            </w:rPr>
          </w:rPrChange>
        </w:rPr>
        <w:pPrChange w:id="5070" w:author="Author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ins w:id="5071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72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Libson</w:t>
        </w:r>
        <w:proofErr w:type="spellEnd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73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 Gideon. “Halakha and Law in the Period of the Geonim</w:t>
        </w:r>
        <w:r w:rsidR="009554D9" w:rsidRPr="00D91847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.”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74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r w:rsidR="00107B3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In </w:t>
        </w:r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075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An Introduction to the History and Sources of Jewish Law,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76" w:author="Author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 xml:space="preserve"> Neil Hecht et al.</w:t>
        </w:r>
        <w:r w:rsidR="00107B3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,</w:t>
        </w:r>
        <w:r w:rsidR="00107B3C" w:rsidRPr="00107B3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 </w:t>
        </w:r>
        <w:r w:rsidR="00107B3C" w:rsidRPr="00166B60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ed. 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77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Oxford: Clarendon Press</w:t>
        </w:r>
        <w:r w:rsidR="004258BF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, 1996.</w:t>
        </w:r>
      </w:ins>
    </w:p>
    <w:p w14:paraId="20071B0C" w14:textId="74E04626" w:rsidR="00480807" w:rsidRPr="007877BB" w:rsidRDefault="00480807" w:rsidP="007877BB">
      <w:pPr>
        <w:pStyle w:val="FootnoteText"/>
        <w:ind w:left="346" w:hangingChars="144" w:hanging="346"/>
        <w:rPr>
          <w:ins w:id="5078" w:author="Author"/>
          <w:rFonts w:asciiTheme="majorBidi" w:hAnsiTheme="majorBidi" w:cstheme="majorBidi"/>
          <w:sz w:val="24"/>
          <w:szCs w:val="24"/>
          <w:lang w:val="de-DE"/>
          <w:rPrChange w:id="5079" w:author="Author">
            <w:rPr>
              <w:ins w:id="5080" w:author="Author"/>
              <w:sz w:val="24"/>
              <w:szCs w:val="24"/>
              <w:lang w:val="de-DE"/>
            </w:rPr>
          </w:rPrChange>
        </w:rPr>
        <w:pPrChange w:id="5081" w:author="Author">
          <w:pPr>
            <w:pStyle w:val="FootnoteText"/>
            <w:ind w:firstLine="720"/>
          </w:pPr>
        </w:pPrChange>
      </w:pPr>
      <w:proofErr w:type="spellStart"/>
      <w:ins w:id="5082" w:author="Author">
        <w:r w:rsidRPr="007877BB">
          <w:rPr>
            <w:rFonts w:asciiTheme="majorBidi" w:hAnsiTheme="majorBidi" w:cstheme="majorBidi"/>
            <w:sz w:val="24"/>
            <w:szCs w:val="24"/>
            <w:rPrChange w:id="5083" w:author="Author">
              <w:rPr>
                <w:sz w:val="24"/>
                <w:szCs w:val="24"/>
                <w:lang w:val="de-DE"/>
              </w:rPr>
            </w:rPrChange>
          </w:rPr>
          <w:t>Libson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5084" w:author="Author">
              <w:rPr>
                <w:sz w:val="24"/>
                <w:szCs w:val="24"/>
                <w:lang w:val="de-DE"/>
              </w:rPr>
            </w:rPrChange>
          </w:rPr>
          <w:t>, Gideon</w:t>
        </w:r>
        <w:r w:rsidR="005F59E2" w:rsidRPr="007877BB">
          <w:rPr>
            <w:rFonts w:asciiTheme="majorBidi" w:hAnsiTheme="majorBidi" w:cstheme="majorBidi"/>
            <w:sz w:val="24"/>
            <w:szCs w:val="24"/>
            <w:rPrChange w:id="5085" w:author="Author">
              <w:rPr>
                <w:rFonts w:asciiTheme="majorBidi" w:hAnsiTheme="majorBidi" w:cstheme="majorBidi"/>
                <w:sz w:val="24"/>
                <w:szCs w:val="24"/>
                <w:lang w:val="de-DE"/>
              </w:rPr>
            </w:rPrChange>
          </w:rPr>
          <w:t>.</w:t>
        </w:r>
        <w:r w:rsidRPr="007877BB">
          <w:rPr>
            <w:rFonts w:asciiTheme="majorBidi" w:hAnsiTheme="majorBidi" w:cstheme="majorBidi"/>
            <w:sz w:val="24"/>
            <w:szCs w:val="24"/>
            <w:rPrChange w:id="5086" w:author="Author">
              <w:rPr>
                <w:sz w:val="24"/>
                <w:szCs w:val="24"/>
                <w:lang w:val="de-DE"/>
              </w:rPr>
            </w:rPrChange>
          </w:rPr>
          <w:t xml:space="preserve"> “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5087" w:author="Author">
              <w:rPr>
                <w:sz w:val="24"/>
                <w:szCs w:val="24"/>
                <w:lang w:val="de-DE"/>
              </w:rPr>
            </w:rPrChange>
          </w:rPr>
          <w:t>Terumat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5088" w:author="Author">
              <w:rPr>
                <w:sz w:val="24"/>
                <w:szCs w:val="24"/>
                <w:lang w:val="de-DE"/>
              </w:rPr>
            </w:rPrChange>
          </w:rPr>
          <w:t xml:space="preserve"> ha-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5089" w:author="Author">
              <w:rPr>
                <w:sz w:val="24"/>
                <w:szCs w:val="24"/>
                <w:lang w:val="de-DE"/>
              </w:rPr>
            </w:rPrChange>
          </w:rPr>
          <w:t>geniza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5090" w:author="Author">
              <w:rPr>
                <w:sz w:val="24"/>
                <w:szCs w:val="24"/>
                <w:lang w:val="de-DE"/>
              </w:rPr>
            </w:rPrChange>
          </w:rPr>
          <w:t xml:space="preserve"> le-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5091" w:author="Author">
              <w:rPr>
                <w:sz w:val="24"/>
                <w:szCs w:val="24"/>
                <w:lang w:val="de-DE"/>
              </w:rPr>
            </w:rPrChange>
          </w:rPr>
          <w:t>heqer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5092" w:author="Author">
              <w:rPr>
                <w:sz w:val="24"/>
                <w:szCs w:val="24"/>
                <w:lang w:val="de-DE"/>
              </w:rPr>
            </w:rPrChange>
          </w:rPr>
          <w:t xml:space="preserve"> ha-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5093" w:author="Author">
              <w:rPr>
                <w:sz w:val="24"/>
                <w:szCs w:val="24"/>
                <w:lang w:val="de-DE"/>
              </w:rPr>
            </w:rPrChange>
          </w:rPr>
          <w:t>monografiot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5094" w:author="Author">
              <w:rPr>
                <w:sz w:val="24"/>
                <w:szCs w:val="24"/>
                <w:lang w:val="de-DE"/>
              </w:rPr>
            </w:rPrChange>
          </w:rPr>
          <w:t xml:space="preserve"> ha-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5095" w:author="Author">
              <w:rPr>
                <w:sz w:val="24"/>
                <w:szCs w:val="24"/>
                <w:lang w:val="de-DE"/>
              </w:rPr>
            </w:rPrChange>
          </w:rPr>
          <w:t>hilkhatiot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5096" w:author="Author">
              <w:rPr>
                <w:sz w:val="24"/>
                <w:szCs w:val="24"/>
                <w:lang w:val="de-DE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5097" w:author="Author">
              <w:rPr>
                <w:sz w:val="24"/>
                <w:szCs w:val="24"/>
                <w:lang w:val="de-DE"/>
              </w:rPr>
            </w:rPrChange>
          </w:rPr>
          <w:t>shel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5098" w:author="Author">
              <w:rPr>
                <w:sz w:val="24"/>
                <w:szCs w:val="24"/>
                <w:lang w:val="de-DE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5099" w:author="Author">
              <w:rPr>
                <w:sz w:val="24"/>
                <w:szCs w:val="24"/>
                <w:lang w:val="de-DE"/>
              </w:rPr>
            </w:rPrChange>
          </w:rPr>
          <w:t>Rav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5100" w:author="Author">
              <w:rPr>
                <w:sz w:val="24"/>
                <w:szCs w:val="24"/>
                <w:lang w:val="de-DE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5101" w:author="Author">
              <w:rPr>
                <w:sz w:val="24"/>
                <w:szCs w:val="24"/>
                <w:lang w:val="de-DE"/>
              </w:rPr>
            </w:rPrChange>
          </w:rPr>
          <w:t>Shemuel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5102" w:author="Author">
              <w:rPr>
                <w:sz w:val="24"/>
                <w:szCs w:val="24"/>
                <w:lang w:val="de-DE"/>
              </w:rPr>
            </w:rPrChange>
          </w:rPr>
          <w:t xml:space="preserve"> b.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5103" w:author="Author">
              <w:rPr>
                <w:sz w:val="24"/>
                <w:szCs w:val="24"/>
                <w:lang w:val="de-DE"/>
              </w:rPr>
            </w:rPrChange>
          </w:rPr>
          <w:t>Ḥofni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5104" w:author="Author">
              <w:rPr>
                <w:sz w:val="24"/>
                <w:szCs w:val="24"/>
                <w:lang w:val="de-DE"/>
              </w:rPr>
            </w:rPrChange>
          </w:rPr>
          <w:t xml:space="preserve"> Gaon—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5105" w:author="Author">
              <w:rPr>
                <w:sz w:val="24"/>
                <w:szCs w:val="24"/>
                <w:lang w:val="de-DE"/>
              </w:rPr>
            </w:rPrChange>
          </w:rPr>
          <w:t>mivnan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5106" w:author="Author">
              <w:rPr>
                <w:sz w:val="24"/>
                <w:szCs w:val="24"/>
                <w:lang w:val="de-DE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5107" w:author="Author">
              <w:rPr>
                <w:sz w:val="24"/>
                <w:szCs w:val="24"/>
                <w:lang w:val="de-DE"/>
              </w:rPr>
            </w:rPrChange>
          </w:rPr>
          <w:t>heqefan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5108" w:author="Author">
              <w:rPr>
                <w:sz w:val="24"/>
                <w:szCs w:val="24"/>
                <w:lang w:val="de-DE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5109" w:author="Author">
              <w:rPr>
                <w:sz w:val="24"/>
                <w:szCs w:val="24"/>
                <w:lang w:val="de-DE"/>
              </w:rPr>
            </w:rPrChange>
          </w:rPr>
          <w:t>ve-hitpat’hutan</w:t>
        </w:r>
        <w:proofErr w:type="spellEnd"/>
        <w:r w:rsidR="009554D9" w:rsidRPr="007877BB">
          <w:rPr>
            <w:rFonts w:asciiTheme="majorBidi" w:hAnsiTheme="majorBidi" w:cstheme="majorBidi"/>
            <w:sz w:val="24"/>
            <w:szCs w:val="24"/>
            <w:rPrChange w:id="5110" w:author="Author">
              <w:rPr>
                <w:rFonts w:asciiTheme="majorBidi" w:hAnsiTheme="majorBidi" w:cstheme="majorBidi"/>
                <w:sz w:val="24"/>
                <w:szCs w:val="24"/>
                <w:lang w:val="de-DE"/>
              </w:rPr>
            </w:rPrChange>
          </w:rPr>
          <w:t>.”</w:t>
        </w:r>
        <w:r w:rsidRPr="007877BB">
          <w:rPr>
            <w:rFonts w:asciiTheme="majorBidi" w:hAnsiTheme="majorBidi" w:cstheme="majorBidi"/>
            <w:sz w:val="24"/>
            <w:szCs w:val="24"/>
            <w:rPrChange w:id="5111" w:author="Author">
              <w:rPr>
                <w:sz w:val="24"/>
                <w:szCs w:val="24"/>
                <w:lang w:val="de-DE"/>
              </w:rPr>
            </w:rPrChange>
          </w:rPr>
          <w:t xml:space="preserve"> </w:t>
        </w:r>
        <w:r w:rsidR="000604C2">
          <w:rPr>
            <w:rFonts w:asciiTheme="majorBidi" w:hAnsiTheme="majorBidi" w:cstheme="majorBidi"/>
            <w:i/>
            <w:sz w:val="24"/>
            <w:szCs w:val="24"/>
            <w:lang w:val="de-DE"/>
          </w:rPr>
          <w:t>Te’uda</w:t>
        </w:r>
        <w:r w:rsidRPr="007877BB">
          <w:rPr>
            <w:rFonts w:asciiTheme="majorBidi" w:hAnsiTheme="majorBidi" w:cstheme="majorBidi"/>
            <w:sz w:val="24"/>
            <w:szCs w:val="24"/>
            <w:lang w:val="de-DE"/>
            <w:rPrChange w:id="5112" w:author="Author">
              <w:rPr>
                <w:sz w:val="24"/>
                <w:szCs w:val="24"/>
                <w:lang w:val="de-DE"/>
              </w:rPr>
            </w:rPrChange>
          </w:rPr>
          <w:t xml:space="preserve"> 15</w:t>
        </w:r>
        <w:r w:rsidR="00203AEB">
          <w:rPr>
            <w:rFonts w:asciiTheme="majorBidi" w:hAnsiTheme="majorBidi" w:cstheme="majorBidi"/>
            <w:sz w:val="24"/>
            <w:szCs w:val="24"/>
            <w:lang w:val="de-DE"/>
          </w:rPr>
          <w:t xml:space="preserve"> (1999)</w:t>
        </w:r>
        <w:r w:rsidRPr="007877BB">
          <w:rPr>
            <w:rFonts w:asciiTheme="majorBidi" w:hAnsiTheme="majorBidi" w:cstheme="majorBidi"/>
            <w:sz w:val="24"/>
            <w:szCs w:val="24"/>
            <w:lang w:val="de-DE"/>
            <w:rPrChange w:id="5113" w:author="Author">
              <w:rPr>
                <w:sz w:val="24"/>
                <w:szCs w:val="24"/>
                <w:lang w:val="de-DE"/>
              </w:rPr>
            </w:rPrChange>
          </w:rPr>
          <w:t xml:space="preserve">: 189–239. </w:t>
        </w:r>
      </w:ins>
    </w:p>
    <w:p w14:paraId="4BA54F5C" w14:textId="723F4181" w:rsidR="00480807" w:rsidRPr="007877BB" w:rsidRDefault="00480807" w:rsidP="007877BB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5114" w:author="Author"/>
          <w:rFonts w:asciiTheme="majorBidi" w:hAnsiTheme="majorBidi" w:cstheme="majorBidi"/>
          <w:color w:val="000000"/>
          <w:sz w:val="24"/>
          <w:szCs w:val="24"/>
          <w:rPrChange w:id="5115" w:author="Author">
            <w:rPr>
              <w:ins w:id="5116" w:author="Author"/>
              <w:rFonts w:cs="FrankRuehl"/>
              <w:color w:val="000000"/>
              <w:sz w:val="24"/>
              <w:szCs w:val="24"/>
            </w:rPr>
          </w:rPrChange>
        </w:rPr>
        <w:pPrChange w:id="5117" w:author="Author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ins w:id="5118" w:author="Author">
        <w:r w:rsidRPr="007877BB">
          <w:rPr>
            <w:rFonts w:asciiTheme="majorBidi" w:hAnsiTheme="majorBidi" w:cstheme="majorBidi"/>
            <w:color w:val="000000"/>
            <w:sz w:val="24"/>
            <w:szCs w:val="24"/>
            <w:rPrChange w:id="5119" w:author="Author">
              <w:rPr>
                <w:rFonts w:cs="FrankRuehl"/>
                <w:color w:val="000000"/>
                <w:sz w:val="24"/>
                <w:szCs w:val="24"/>
              </w:rPr>
            </w:rPrChange>
          </w:rPr>
          <w:t>Libson</w:t>
        </w:r>
        <w:proofErr w:type="spellEnd"/>
        <w:r w:rsidRPr="007877BB">
          <w:rPr>
            <w:rFonts w:asciiTheme="majorBidi" w:hAnsiTheme="majorBidi" w:cstheme="majorBidi"/>
            <w:color w:val="000000"/>
            <w:sz w:val="24"/>
            <w:szCs w:val="24"/>
            <w:rPrChange w:id="5120" w:author="Author">
              <w:rPr>
                <w:rFonts w:cs="FrankRuehl"/>
                <w:color w:val="000000"/>
                <w:sz w:val="24"/>
                <w:szCs w:val="24"/>
              </w:rPr>
            </w:rPrChange>
          </w:rPr>
          <w:t>, Gideon</w:t>
        </w:r>
        <w:r w:rsidR="005F59E2">
          <w:rPr>
            <w:rFonts w:asciiTheme="majorBidi" w:hAnsiTheme="majorBidi" w:cstheme="majorBidi"/>
            <w:color w:val="000000"/>
            <w:sz w:val="24"/>
            <w:szCs w:val="24"/>
          </w:rPr>
          <w:t>.</w:t>
        </w:r>
        <w:r w:rsidRPr="007877BB">
          <w:rPr>
            <w:rFonts w:asciiTheme="majorBidi" w:hAnsiTheme="majorBidi" w:cstheme="majorBidi"/>
            <w:color w:val="000000"/>
            <w:sz w:val="24"/>
            <w:szCs w:val="24"/>
            <w:rPrChange w:id="5121" w:author="Author">
              <w:rPr>
                <w:rFonts w:cs="FrankRuehl"/>
                <w:color w:val="000000"/>
                <w:sz w:val="24"/>
                <w:szCs w:val="24"/>
              </w:rPr>
            </w:rPrChange>
          </w:rPr>
          <w:t xml:space="preserve"> </w:t>
        </w:r>
        <w:r w:rsidRPr="007877BB">
          <w:rPr>
            <w:rFonts w:asciiTheme="majorBidi" w:hAnsiTheme="majorBidi" w:cstheme="majorBidi"/>
            <w:i/>
            <w:iCs/>
            <w:color w:val="000000"/>
            <w:sz w:val="24"/>
            <w:szCs w:val="24"/>
            <w:rPrChange w:id="5122" w:author="Author">
              <w:rPr>
                <w:rFonts w:cs="FrankRuehl"/>
                <w:i/>
                <w:iCs/>
                <w:color w:val="000000"/>
                <w:sz w:val="24"/>
                <w:szCs w:val="24"/>
              </w:rPr>
            </w:rPrChange>
          </w:rPr>
          <w:t>Jewish and Islamic Law—A Comparative Study of Custom During the Geonic Period</w:t>
        </w:r>
        <w:r w:rsidR="004258BF">
          <w:rPr>
            <w:rFonts w:asciiTheme="majorBidi" w:hAnsiTheme="majorBidi" w:cstheme="majorBidi"/>
            <w:i/>
            <w:iCs/>
            <w:color w:val="000000"/>
            <w:sz w:val="24"/>
            <w:szCs w:val="24"/>
          </w:rPr>
          <w:t>.</w:t>
        </w:r>
        <w:r w:rsidRPr="007877BB">
          <w:rPr>
            <w:rFonts w:asciiTheme="majorBidi" w:hAnsiTheme="majorBidi" w:cstheme="majorBidi"/>
            <w:color w:val="000000"/>
            <w:sz w:val="24"/>
            <w:szCs w:val="24"/>
            <w:rPrChange w:id="5123" w:author="Author">
              <w:rPr>
                <w:rFonts w:cs="FrankRuehl"/>
                <w:color w:val="000000"/>
                <w:sz w:val="24"/>
                <w:szCs w:val="24"/>
              </w:rPr>
            </w:rPrChange>
          </w:rPr>
          <w:t xml:space="preserve"> Cambridge, MA: Harvard University Press, 2003).</w:t>
        </w:r>
      </w:ins>
    </w:p>
    <w:p w14:paraId="1FE25883" w14:textId="6A79CE98" w:rsidR="00480807" w:rsidRPr="007877BB" w:rsidRDefault="00480807" w:rsidP="007877BB">
      <w:pPr>
        <w:pStyle w:val="FootnoteText"/>
        <w:ind w:left="346" w:hangingChars="144" w:hanging="346"/>
        <w:rPr>
          <w:ins w:id="5124" w:author="Author"/>
          <w:rFonts w:asciiTheme="majorBidi" w:hAnsiTheme="majorBidi" w:cstheme="majorBidi"/>
          <w:sz w:val="24"/>
          <w:szCs w:val="24"/>
          <w:rPrChange w:id="5125" w:author="Author">
            <w:rPr>
              <w:ins w:id="5126" w:author="Author"/>
              <w:sz w:val="24"/>
              <w:szCs w:val="24"/>
            </w:rPr>
          </w:rPrChange>
        </w:rPr>
        <w:pPrChange w:id="5127" w:author="Author">
          <w:pPr>
            <w:pStyle w:val="FootnoteText"/>
            <w:ind w:firstLine="720"/>
          </w:pPr>
        </w:pPrChange>
      </w:pPr>
      <w:ins w:id="5128" w:author="Author">
        <w:r w:rsidRPr="007877BB">
          <w:rPr>
            <w:rFonts w:asciiTheme="majorBidi" w:hAnsiTheme="majorBidi" w:cstheme="majorBidi"/>
            <w:sz w:val="24"/>
            <w:szCs w:val="24"/>
            <w:lang w:bidi="ar-SA"/>
            <w:rPrChange w:id="5129" w:author="Author">
              <w:rPr>
                <w:sz w:val="24"/>
                <w:szCs w:val="24"/>
                <w:lang w:bidi="ar-SA"/>
              </w:rPr>
            </w:rPrChange>
          </w:rPr>
          <w:t xml:space="preserve">Malter, Henry. </w:t>
        </w:r>
        <w:r w:rsidRPr="007877BB">
          <w:rPr>
            <w:rFonts w:asciiTheme="majorBidi" w:hAnsiTheme="majorBidi" w:cstheme="majorBidi"/>
            <w:i/>
            <w:sz w:val="24"/>
            <w:szCs w:val="24"/>
            <w:lang w:bidi="ar-SA"/>
            <w:rPrChange w:id="5130" w:author="Author">
              <w:rPr>
                <w:i/>
                <w:sz w:val="24"/>
                <w:szCs w:val="24"/>
                <w:lang w:bidi="ar-SA"/>
              </w:rPr>
            </w:rPrChange>
          </w:rPr>
          <w:t>Saadia Gaon—His Life and Works</w:t>
        </w:r>
        <w:r w:rsidR="005F59E2">
          <w:rPr>
            <w:rFonts w:asciiTheme="majorBidi" w:hAnsiTheme="majorBidi" w:cstheme="majorBidi"/>
            <w:i/>
            <w:sz w:val="24"/>
            <w:szCs w:val="24"/>
            <w:lang w:bidi="ar-SA"/>
          </w:rPr>
          <w:t>.</w:t>
        </w:r>
        <w:r w:rsidRPr="007877BB">
          <w:rPr>
            <w:rFonts w:asciiTheme="majorBidi" w:hAnsiTheme="majorBidi" w:cstheme="majorBidi"/>
            <w:sz w:val="24"/>
            <w:szCs w:val="24"/>
            <w:lang w:bidi="ar-SA"/>
            <w:rPrChange w:id="5131" w:author="Author">
              <w:rPr>
                <w:sz w:val="24"/>
                <w:szCs w:val="24"/>
                <w:lang w:bidi="ar-SA"/>
              </w:rPr>
            </w:rPrChange>
          </w:rPr>
          <w:t xml:space="preserve"> Philadelphia: </w:t>
        </w:r>
        <w:r w:rsidRPr="007877BB">
          <w:rPr>
            <w:rFonts w:asciiTheme="majorBidi" w:hAnsiTheme="majorBidi" w:cstheme="majorBidi"/>
            <w:sz w:val="24"/>
            <w:szCs w:val="24"/>
            <w:shd w:val="clear" w:color="auto" w:fill="FFFFFF"/>
            <w:rPrChange w:id="5132" w:author="Author">
              <w:rPr>
                <w:sz w:val="24"/>
                <w:szCs w:val="24"/>
                <w:shd w:val="clear" w:color="auto" w:fill="FFFFFF"/>
              </w:rPr>
            </w:rPrChange>
          </w:rPr>
          <w:t xml:space="preserve">Jewish Publication Society, </w:t>
        </w:r>
        <w:r w:rsidRPr="007877BB">
          <w:rPr>
            <w:rFonts w:asciiTheme="majorBidi" w:hAnsiTheme="majorBidi" w:cstheme="majorBidi"/>
            <w:sz w:val="24"/>
            <w:szCs w:val="24"/>
            <w:lang w:bidi="ar-SA"/>
            <w:rPrChange w:id="5133" w:author="Author">
              <w:rPr>
                <w:sz w:val="24"/>
                <w:szCs w:val="24"/>
                <w:lang w:bidi="ar-SA"/>
              </w:rPr>
            </w:rPrChange>
          </w:rPr>
          <w:t>1921.</w:t>
        </w:r>
      </w:ins>
    </w:p>
    <w:p w14:paraId="496A5622" w14:textId="52B488C0" w:rsidR="00480807" w:rsidRPr="007877BB" w:rsidRDefault="00480807" w:rsidP="007877BB">
      <w:pPr>
        <w:spacing w:line="240" w:lineRule="auto"/>
        <w:ind w:left="346" w:hangingChars="144" w:hanging="346"/>
        <w:rPr>
          <w:ins w:id="5134" w:author="Author"/>
          <w:rStyle w:val="Hyperlink"/>
          <w:rFonts w:asciiTheme="majorBidi" w:hAnsiTheme="majorBidi" w:cstheme="majorBidi"/>
          <w:sz w:val="24"/>
          <w:szCs w:val="24"/>
          <w:rPrChange w:id="5135" w:author="Author">
            <w:rPr>
              <w:ins w:id="5136" w:author="Author"/>
              <w:rStyle w:val="Hyperlink"/>
              <w:rFonts w:cs="David"/>
              <w:sz w:val="24"/>
              <w:szCs w:val="24"/>
            </w:rPr>
          </w:rPrChange>
        </w:rPr>
        <w:pPrChange w:id="5137" w:author="Author">
          <w:pPr>
            <w:spacing w:line="240" w:lineRule="auto"/>
            <w:ind w:firstLine="720"/>
            <w:jc w:val="both"/>
          </w:pPr>
        </w:pPrChange>
      </w:pPr>
      <w:ins w:id="5138" w:author="Author">
        <w:r w:rsidRPr="007877BB">
          <w:rPr>
            <w:rFonts w:asciiTheme="majorBidi" w:hAnsiTheme="majorBidi" w:cstheme="majorBidi"/>
            <w:sz w:val="24"/>
            <w:szCs w:val="24"/>
            <w:rPrChange w:id="5139" w:author="Author">
              <w:rPr>
                <w:rFonts w:cs="David"/>
                <w:color w:val="0000FF"/>
                <w:sz w:val="24"/>
                <w:szCs w:val="24"/>
                <w:u w:val="single"/>
              </w:rPr>
            </w:rPrChange>
          </w:rPr>
          <w:lastRenderedPageBreak/>
          <w:t xml:space="preserve">Muhammad Khalid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5140" w:author="Author">
              <w:rPr>
                <w:rFonts w:cs="David"/>
                <w:sz w:val="24"/>
                <w:szCs w:val="24"/>
              </w:rPr>
            </w:rPrChange>
          </w:rPr>
          <w:t>Masud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5141" w:author="Author">
              <w:rPr>
                <w:rFonts w:cs="David"/>
                <w:sz w:val="24"/>
                <w:szCs w:val="24"/>
              </w:rPr>
            </w:rPrChange>
          </w:rPr>
          <w:t>, “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5142" w:author="Author">
              <w:rPr>
                <w:rFonts w:cs="David"/>
                <w:sz w:val="24"/>
                <w:szCs w:val="24"/>
              </w:rPr>
            </w:rPrChange>
          </w:rPr>
          <w:t>Adab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5143" w:author="Author">
              <w:rPr>
                <w:rFonts w:cs="David"/>
                <w:sz w:val="24"/>
                <w:szCs w:val="24"/>
              </w:rPr>
            </w:rPrChange>
          </w:rPr>
          <w:t xml:space="preserve"> </w:t>
        </w:r>
        <w:r w:rsidR="000604C2">
          <w:rPr>
            <w:rFonts w:asciiTheme="majorBidi" w:hAnsiTheme="majorBidi" w:cstheme="majorBidi"/>
            <w:sz w:val="24"/>
            <w:szCs w:val="24"/>
          </w:rPr>
          <w:t>al-</w:t>
        </w:r>
        <w:proofErr w:type="spellStart"/>
        <w:r w:rsidR="000604C2">
          <w:rPr>
            <w:rFonts w:asciiTheme="majorBidi" w:hAnsiTheme="majorBidi" w:cstheme="majorBidi"/>
            <w:sz w:val="24"/>
            <w:szCs w:val="24"/>
          </w:rPr>
          <w:t>Qāḍī</w:t>
        </w:r>
        <w:proofErr w:type="spellEnd"/>
        <w:r w:rsidR="00D91847" w:rsidRPr="00D91847">
          <w:rPr>
            <w:rFonts w:asciiTheme="majorBidi" w:hAnsiTheme="majorBidi" w:cstheme="majorBidi"/>
            <w:sz w:val="24"/>
            <w:szCs w:val="24"/>
          </w:rPr>
          <w:t>.” In</w:t>
        </w:r>
        <w:r w:rsidRPr="007877BB">
          <w:rPr>
            <w:rFonts w:asciiTheme="majorBidi" w:hAnsiTheme="majorBidi" w:cstheme="majorBidi"/>
            <w:sz w:val="24"/>
            <w:szCs w:val="24"/>
            <w:rPrChange w:id="5144" w:author="Author">
              <w:rPr>
                <w:rFonts w:cs="David"/>
                <w:sz w:val="24"/>
                <w:szCs w:val="24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i/>
            <w:sz w:val="24"/>
            <w:szCs w:val="24"/>
            <w:rPrChange w:id="5145" w:author="Author">
              <w:rPr>
                <w:rFonts w:cs="David"/>
                <w:i/>
                <w:sz w:val="24"/>
                <w:szCs w:val="24"/>
              </w:rPr>
            </w:rPrChange>
          </w:rPr>
          <w:t>Encyclopaedia</w:t>
        </w:r>
        <w:proofErr w:type="spellEnd"/>
        <w:r w:rsidRPr="007877BB">
          <w:rPr>
            <w:rFonts w:asciiTheme="majorBidi" w:hAnsiTheme="majorBidi" w:cstheme="majorBidi"/>
            <w:i/>
            <w:sz w:val="24"/>
            <w:szCs w:val="24"/>
            <w:rPrChange w:id="5146" w:author="Author">
              <w:rPr>
                <w:rFonts w:cs="David"/>
                <w:i/>
                <w:sz w:val="24"/>
                <w:szCs w:val="24"/>
              </w:rPr>
            </w:rPrChange>
          </w:rPr>
          <w:t xml:space="preserve"> of Islam, </w:t>
        </w:r>
        <w:r w:rsidRPr="007877BB">
          <w:rPr>
            <w:rFonts w:asciiTheme="majorBidi" w:hAnsiTheme="majorBidi" w:cstheme="majorBidi"/>
            <w:iCs/>
            <w:sz w:val="24"/>
            <w:szCs w:val="24"/>
            <w:rPrChange w:id="5147" w:author="Author">
              <w:rPr>
                <w:rFonts w:cs="David"/>
                <w:i/>
                <w:sz w:val="24"/>
                <w:szCs w:val="24"/>
              </w:rPr>
            </w:rPrChange>
          </w:rPr>
          <w:t>3</w:t>
        </w:r>
        <w:r w:rsidRPr="007877BB">
          <w:rPr>
            <w:rFonts w:asciiTheme="majorBidi" w:hAnsiTheme="majorBidi" w:cstheme="majorBidi"/>
            <w:iCs/>
            <w:sz w:val="24"/>
            <w:szCs w:val="24"/>
            <w:vertAlign w:val="superscript"/>
            <w:rPrChange w:id="5148" w:author="Author">
              <w:rPr>
                <w:rFonts w:cs="David"/>
                <w:i/>
                <w:sz w:val="24"/>
                <w:szCs w:val="24"/>
                <w:vertAlign w:val="superscript"/>
              </w:rPr>
            </w:rPrChange>
          </w:rPr>
          <w:t>rd</w:t>
        </w:r>
        <w:r w:rsidRPr="007877BB">
          <w:rPr>
            <w:rFonts w:asciiTheme="majorBidi" w:hAnsiTheme="majorBidi" w:cstheme="majorBidi"/>
            <w:iCs/>
            <w:sz w:val="24"/>
            <w:szCs w:val="24"/>
            <w:rPrChange w:id="5149" w:author="Author">
              <w:rPr>
                <w:rFonts w:cs="David"/>
                <w:sz w:val="24"/>
                <w:szCs w:val="24"/>
              </w:rPr>
            </w:rPrChange>
          </w:rPr>
          <w:t xml:space="preserve"> ed</w:t>
        </w:r>
        <w:r w:rsidRPr="007877BB">
          <w:rPr>
            <w:rFonts w:asciiTheme="majorBidi" w:hAnsiTheme="majorBidi" w:cstheme="majorBidi"/>
            <w:sz w:val="24"/>
            <w:szCs w:val="24"/>
            <w:rPrChange w:id="5150" w:author="Author">
              <w:rPr>
                <w:rFonts w:cs="David"/>
                <w:sz w:val="24"/>
                <w:szCs w:val="24"/>
              </w:rPr>
            </w:rPrChange>
          </w:rPr>
          <w:t xml:space="preserve">., Kate Fleet, Gudrun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5151" w:author="Author">
              <w:rPr>
                <w:rFonts w:cs="David"/>
                <w:sz w:val="24"/>
                <w:szCs w:val="24"/>
              </w:rPr>
            </w:rPrChange>
          </w:rPr>
          <w:t>Krämer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5152" w:author="Author">
              <w:rPr>
                <w:rFonts w:cs="David"/>
                <w:sz w:val="24"/>
                <w:szCs w:val="24"/>
              </w:rPr>
            </w:rPrChange>
          </w:rPr>
          <w:t xml:space="preserve">, Denis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5153" w:author="Author">
              <w:rPr>
                <w:rFonts w:cs="David"/>
                <w:sz w:val="24"/>
                <w:szCs w:val="24"/>
              </w:rPr>
            </w:rPrChange>
          </w:rPr>
          <w:t>Matringe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5154" w:author="Author">
              <w:rPr>
                <w:rFonts w:cs="David"/>
                <w:sz w:val="24"/>
                <w:szCs w:val="24"/>
              </w:rPr>
            </w:rPrChange>
          </w:rPr>
          <w:t xml:space="preserve">, John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5155" w:author="Author">
              <w:rPr>
                <w:rFonts w:cs="David"/>
                <w:sz w:val="24"/>
                <w:szCs w:val="24"/>
              </w:rPr>
            </w:rPrChange>
          </w:rPr>
          <w:t>Nawas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5156" w:author="Author">
              <w:rPr>
                <w:rFonts w:cs="David"/>
                <w:sz w:val="24"/>
                <w:szCs w:val="24"/>
              </w:rPr>
            </w:rPrChange>
          </w:rPr>
          <w:t xml:space="preserve">, and Everett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5157" w:author="Author">
              <w:rPr>
                <w:rFonts w:cs="David"/>
                <w:sz w:val="24"/>
                <w:szCs w:val="24"/>
              </w:rPr>
            </w:rPrChange>
          </w:rPr>
          <w:t>Rowson</w:t>
        </w:r>
        <w:proofErr w:type="spellEnd"/>
        <w:r w:rsidR="005F59E2">
          <w:rPr>
            <w:rFonts w:asciiTheme="majorBidi" w:hAnsiTheme="majorBidi" w:cstheme="majorBidi"/>
            <w:sz w:val="24"/>
            <w:szCs w:val="24"/>
          </w:rPr>
          <w:t xml:space="preserve">, ed. </w:t>
        </w:r>
        <w:r w:rsidRPr="007877BB">
          <w:rPr>
            <w:rFonts w:asciiTheme="majorBidi" w:hAnsiTheme="majorBidi" w:cstheme="majorBidi"/>
            <w:sz w:val="24"/>
            <w:szCs w:val="24"/>
            <w:rPrChange w:id="5158" w:author="Author">
              <w:rPr/>
            </w:rPrChange>
          </w:rPr>
          <w:fldChar w:fldCharType="begin"/>
        </w:r>
        <w:r w:rsidRPr="007877BB">
          <w:rPr>
            <w:rFonts w:asciiTheme="majorBidi" w:hAnsiTheme="majorBidi" w:cstheme="majorBidi"/>
            <w:sz w:val="24"/>
            <w:szCs w:val="24"/>
            <w:rPrChange w:id="5159" w:author="Author">
              <w:rPr>
                <w:sz w:val="24"/>
                <w:szCs w:val="24"/>
              </w:rPr>
            </w:rPrChange>
          </w:rPr>
          <w:instrText xml:space="preserve"> HYPERLINK "http://dx.doi.org/10.1163/1573-3912_ei3_COM_0106" </w:instrText>
        </w:r>
        <w:r w:rsidRPr="007877BB">
          <w:rPr>
            <w:rFonts w:asciiTheme="majorBidi" w:hAnsiTheme="majorBidi" w:cstheme="majorBidi"/>
            <w:sz w:val="24"/>
            <w:szCs w:val="24"/>
            <w:rPrChange w:id="5160" w:author="Author">
              <w:rPr>
                <w:rStyle w:val="Hyperlink"/>
                <w:rFonts w:cs="David"/>
                <w:sz w:val="24"/>
                <w:szCs w:val="24"/>
              </w:rPr>
            </w:rPrChange>
          </w:rPr>
          <w:fldChar w:fldCharType="separate"/>
        </w:r>
        <w:r w:rsidRPr="007877BB">
          <w:rPr>
            <w:rStyle w:val="Hyperlink"/>
            <w:rFonts w:asciiTheme="majorBidi" w:hAnsiTheme="majorBidi" w:cstheme="majorBidi"/>
            <w:sz w:val="24"/>
            <w:szCs w:val="24"/>
            <w:rPrChange w:id="5161" w:author="Author">
              <w:rPr>
                <w:rStyle w:val="Hyperlink"/>
                <w:rFonts w:cs="David"/>
                <w:sz w:val="24"/>
                <w:szCs w:val="24"/>
              </w:rPr>
            </w:rPrChange>
          </w:rPr>
          <w:t>http://dx.doi.org/10.1163/1573-3912_ei3_COM_0106</w:t>
        </w:r>
        <w:r w:rsidRPr="007877BB">
          <w:rPr>
            <w:rStyle w:val="Hyperlink"/>
            <w:rFonts w:asciiTheme="majorBidi" w:hAnsiTheme="majorBidi" w:cstheme="majorBidi"/>
            <w:sz w:val="24"/>
            <w:szCs w:val="24"/>
            <w:rPrChange w:id="5162" w:author="Author">
              <w:rPr>
                <w:rStyle w:val="Hyperlink"/>
                <w:rFonts w:cs="David"/>
                <w:sz w:val="24"/>
                <w:szCs w:val="24"/>
              </w:rPr>
            </w:rPrChange>
          </w:rPr>
          <w:fldChar w:fldCharType="end"/>
        </w:r>
      </w:ins>
    </w:p>
    <w:p w14:paraId="1507EB43" w14:textId="7DC260FC" w:rsidR="00CD2979" w:rsidRPr="007877BB" w:rsidRDefault="00CD2979" w:rsidP="007877BB">
      <w:pPr>
        <w:spacing w:line="240" w:lineRule="auto"/>
        <w:ind w:left="346" w:hangingChars="144" w:hanging="346"/>
        <w:rPr>
          <w:ins w:id="5163" w:author="Author"/>
          <w:rFonts w:asciiTheme="majorBidi" w:hAnsiTheme="majorBidi" w:cstheme="majorBidi"/>
          <w:sz w:val="24"/>
          <w:szCs w:val="24"/>
          <w:rPrChange w:id="5164" w:author="Author">
            <w:rPr>
              <w:ins w:id="5165" w:author="Author"/>
              <w:rFonts w:cs="David"/>
              <w:sz w:val="24"/>
              <w:szCs w:val="24"/>
            </w:rPr>
          </w:rPrChange>
        </w:rPr>
        <w:pPrChange w:id="5166" w:author="Author">
          <w:pPr>
            <w:spacing w:line="240" w:lineRule="auto"/>
            <w:ind w:firstLine="720"/>
            <w:jc w:val="both"/>
          </w:pPr>
        </w:pPrChange>
      </w:pPr>
      <w:ins w:id="5167" w:author="Author">
        <w:r w:rsidRPr="007877BB">
          <w:rPr>
            <w:rFonts w:asciiTheme="majorBidi" w:hAnsiTheme="majorBidi" w:cstheme="majorBidi"/>
            <w:iCs/>
            <w:sz w:val="24"/>
            <w:szCs w:val="24"/>
            <w:rPrChange w:id="5168" w:author="Author">
              <w:rPr>
                <w:rFonts w:cs="David"/>
                <w:iCs/>
                <w:sz w:val="24"/>
                <w:szCs w:val="24"/>
              </w:rPr>
            </w:rPrChange>
          </w:rPr>
          <w:t xml:space="preserve">Muhammad Khalid </w:t>
        </w:r>
        <w:proofErr w:type="spellStart"/>
        <w:r w:rsidRPr="007877BB">
          <w:rPr>
            <w:rFonts w:asciiTheme="majorBidi" w:hAnsiTheme="majorBidi" w:cstheme="majorBidi"/>
            <w:iCs/>
            <w:sz w:val="24"/>
            <w:szCs w:val="24"/>
            <w:rPrChange w:id="5169" w:author="Author">
              <w:rPr>
                <w:rFonts w:cs="David"/>
                <w:iCs/>
                <w:sz w:val="24"/>
                <w:szCs w:val="24"/>
              </w:rPr>
            </w:rPrChange>
          </w:rPr>
          <w:t>Masud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5170" w:author="Author">
              <w:rPr>
                <w:rFonts w:cs="David"/>
                <w:iCs/>
                <w:sz w:val="24"/>
                <w:szCs w:val="24"/>
              </w:rPr>
            </w:rPrChange>
          </w:rPr>
          <w:t xml:space="preserve">, </w:t>
        </w:r>
        <w:r w:rsidR="005F59E2">
          <w:rPr>
            <w:rFonts w:asciiTheme="majorBidi" w:hAnsiTheme="majorBidi" w:cstheme="majorBidi"/>
            <w:iCs/>
            <w:sz w:val="24"/>
            <w:szCs w:val="24"/>
          </w:rPr>
          <w:t>Rudolph Peters, and</w:t>
        </w:r>
        <w:r w:rsidRPr="007877BB">
          <w:rPr>
            <w:rFonts w:asciiTheme="majorBidi" w:hAnsiTheme="majorBidi" w:cstheme="majorBidi"/>
            <w:iCs/>
            <w:sz w:val="24"/>
            <w:szCs w:val="24"/>
            <w:rPrChange w:id="5171" w:author="Author">
              <w:rPr>
                <w:rFonts w:cs="David"/>
                <w:iCs/>
                <w:sz w:val="24"/>
                <w:szCs w:val="24"/>
              </w:rPr>
            </w:rPrChange>
          </w:rPr>
          <w:t xml:space="preserve"> David S. Powers</w:t>
        </w:r>
        <w:r w:rsidR="008E7E68">
          <w:rPr>
            <w:rFonts w:asciiTheme="majorBidi" w:hAnsiTheme="majorBidi" w:cstheme="majorBidi"/>
            <w:iCs/>
            <w:sz w:val="24"/>
            <w:szCs w:val="24"/>
          </w:rPr>
          <w:t>.</w:t>
        </w:r>
        <w:r w:rsidRPr="007877BB">
          <w:rPr>
            <w:rFonts w:asciiTheme="majorBidi" w:hAnsiTheme="majorBidi" w:cstheme="majorBidi"/>
            <w:iCs/>
            <w:sz w:val="24"/>
            <w:szCs w:val="24"/>
            <w:rPrChange w:id="5172" w:author="Author">
              <w:rPr>
                <w:rFonts w:cs="David"/>
                <w:iCs/>
                <w:sz w:val="24"/>
                <w:szCs w:val="24"/>
              </w:rPr>
            </w:rPrChange>
          </w:rPr>
          <w:t xml:space="preserve"> “</w:t>
        </w:r>
        <w:proofErr w:type="spellStart"/>
        <w:r w:rsidR="000604C2">
          <w:rPr>
            <w:rFonts w:asciiTheme="majorBidi" w:hAnsiTheme="majorBidi" w:cstheme="majorBidi"/>
            <w:iCs/>
            <w:sz w:val="24"/>
            <w:szCs w:val="24"/>
          </w:rPr>
          <w:t>Qāḍī</w:t>
        </w:r>
        <w:r w:rsidRPr="007877BB">
          <w:rPr>
            <w:rFonts w:asciiTheme="majorBidi" w:hAnsiTheme="majorBidi" w:cstheme="majorBidi"/>
            <w:iCs/>
            <w:sz w:val="24"/>
            <w:szCs w:val="24"/>
            <w:rPrChange w:id="5173" w:author="Author">
              <w:rPr>
                <w:rFonts w:cs="David"/>
                <w:iCs/>
                <w:sz w:val="24"/>
                <w:szCs w:val="24"/>
              </w:rPr>
            </w:rPrChange>
          </w:rPr>
          <w:t>s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5174" w:author="Author">
              <w:rPr>
                <w:rFonts w:cs="David"/>
                <w:iCs/>
                <w:sz w:val="24"/>
                <w:szCs w:val="24"/>
              </w:rPr>
            </w:rPrChange>
          </w:rPr>
          <w:t xml:space="preserve"> and Their Courts: An Historical Survey</w:t>
        </w:r>
        <w:r w:rsidR="00D91847" w:rsidRPr="00D91847">
          <w:rPr>
            <w:rFonts w:asciiTheme="majorBidi" w:hAnsiTheme="majorBidi" w:cstheme="majorBidi"/>
            <w:iCs/>
            <w:sz w:val="24"/>
            <w:szCs w:val="24"/>
          </w:rPr>
          <w:t>.” In</w:t>
        </w:r>
        <w:r w:rsidRPr="007877BB">
          <w:rPr>
            <w:rFonts w:asciiTheme="majorBidi" w:hAnsiTheme="majorBidi" w:cstheme="majorBidi"/>
            <w:iCs/>
            <w:sz w:val="24"/>
            <w:szCs w:val="24"/>
            <w:rPrChange w:id="5175" w:author="Author">
              <w:rPr>
                <w:rFonts w:cs="David"/>
                <w:iCs/>
                <w:sz w:val="24"/>
                <w:szCs w:val="24"/>
              </w:rPr>
            </w:rPrChange>
          </w:rPr>
          <w:t xml:space="preserve">: </w:t>
        </w:r>
        <w:r w:rsidRPr="007877BB">
          <w:rPr>
            <w:rFonts w:asciiTheme="majorBidi" w:hAnsiTheme="majorBidi" w:cstheme="majorBidi"/>
            <w:i/>
            <w:sz w:val="24"/>
            <w:szCs w:val="24"/>
            <w:rPrChange w:id="5176" w:author="Author">
              <w:rPr>
                <w:rFonts w:cs="David"/>
                <w:i/>
                <w:sz w:val="24"/>
                <w:szCs w:val="24"/>
              </w:rPr>
            </w:rPrChange>
          </w:rPr>
          <w:t>Dispensing Justice in Islam—</w:t>
        </w:r>
        <w:proofErr w:type="spellStart"/>
        <w:r w:rsidR="000604C2">
          <w:rPr>
            <w:rFonts w:asciiTheme="majorBidi" w:hAnsiTheme="majorBidi" w:cstheme="majorBidi"/>
            <w:i/>
            <w:sz w:val="24"/>
            <w:szCs w:val="24"/>
          </w:rPr>
          <w:t>Qāḍī</w:t>
        </w:r>
        <w:r w:rsidRPr="007877BB">
          <w:rPr>
            <w:rFonts w:asciiTheme="majorBidi" w:hAnsiTheme="majorBidi" w:cstheme="majorBidi"/>
            <w:i/>
            <w:sz w:val="24"/>
            <w:szCs w:val="24"/>
            <w:rPrChange w:id="5177" w:author="Author">
              <w:rPr>
                <w:rFonts w:cs="David"/>
                <w:i/>
                <w:sz w:val="24"/>
                <w:szCs w:val="24"/>
              </w:rPr>
            </w:rPrChange>
          </w:rPr>
          <w:t>s</w:t>
        </w:r>
        <w:proofErr w:type="spellEnd"/>
        <w:r w:rsidRPr="007877BB">
          <w:rPr>
            <w:rFonts w:asciiTheme="majorBidi" w:hAnsiTheme="majorBidi" w:cstheme="majorBidi"/>
            <w:i/>
            <w:sz w:val="24"/>
            <w:szCs w:val="24"/>
            <w:rPrChange w:id="5178" w:author="Author">
              <w:rPr>
                <w:rFonts w:cs="David"/>
                <w:i/>
                <w:sz w:val="24"/>
                <w:szCs w:val="24"/>
              </w:rPr>
            </w:rPrChange>
          </w:rPr>
          <w:t xml:space="preserve"> and Their Judgments</w:t>
        </w:r>
        <w:r w:rsidRPr="007877BB">
          <w:rPr>
            <w:rFonts w:asciiTheme="majorBidi" w:hAnsiTheme="majorBidi" w:cstheme="majorBidi"/>
            <w:iCs/>
            <w:sz w:val="24"/>
            <w:szCs w:val="24"/>
            <w:rPrChange w:id="5179" w:author="Author">
              <w:rPr>
                <w:rFonts w:cs="David"/>
                <w:iCs/>
                <w:sz w:val="24"/>
                <w:szCs w:val="24"/>
              </w:rPr>
            </w:rPrChange>
          </w:rPr>
          <w:t xml:space="preserve">, </w:t>
        </w:r>
        <w:r w:rsidR="00D91847" w:rsidRPr="00D91847">
          <w:rPr>
            <w:rFonts w:asciiTheme="majorBidi" w:hAnsiTheme="majorBidi" w:cstheme="majorBidi"/>
            <w:iCs/>
            <w:sz w:val="24"/>
            <w:szCs w:val="24"/>
          </w:rPr>
          <w:t>ed.</w:t>
        </w:r>
        <w:r w:rsidRPr="007877BB">
          <w:rPr>
            <w:rFonts w:asciiTheme="majorBidi" w:hAnsiTheme="majorBidi" w:cstheme="majorBidi"/>
            <w:iCs/>
            <w:sz w:val="24"/>
            <w:szCs w:val="24"/>
            <w:rPrChange w:id="5180" w:author="Author">
              <w:rPr>
                <w:rFonts w:cs="David"/>
                <w:iCs/>
                <w:sz w:val="24"/>
                <w:szCs w:val="24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iCs/>
            <w:sz w:val="24"/>
            <w:szCs w:val="24"/>
            <w:rPrChange w:id="5181" w:author="Author">
              <w:rPr>
                <w:rFonts w:cs="David"/>
                <w:iCs/>
                <w:sz w:val="24"/>
                <w:szCs w:val="24"/>
              </w:rPr>
            </w:rPrChange>
          </w:rPr>
          <w:t>Muhammend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5182" w:author="Author">
              <w:rPr>
                <w:rFonts w:cs="David"/>
                <w:iCs/>
                <w:sz w:val="24"/>
                <w:szCs w:val="24"/>
              </w:rPr>
            </w:rPrChange>
          </w:rPr>
          <w:t xml:space="preserve"> Khalid </w:t>
        </w:r>
        <w:proofErr w:type="spellStart"/>
        <w:r w:rsidRPr="007877BB">
          <w:rPr>
            <w:rFonts w:asciiTheme="majorBidi" w:hAnsiTheme="majorBidi" w:cstheme="majorBidi"/>
            <w:iCs/>
            <w:sz w:val="24"/>
            <w:szCs w:val="24"/>
            <w:rPrChange w:id="5183" w:author="Author">
              <w:rPr>
                <w:rFonts w:cs="David"/>
                <w:iCs/>
                <w:sz w:val="24"/>
                <w:szCs w:val="24"/>
              </w:rPr>
            </w:rPrChange>
          </w:rPr>
          <w:t>Masud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5184" w:author="Author">
              <w:rPr>
                <w:rFonts w:cs="David"/>
                <w:iCs/>
                <w:sz w:val="24"/>
                <w:szCs w:val="24"/>
              </w:rPr>
            </w:rPrChange>
          </w:rPr>
          <w:t xml:space="preserve">, </w:t>
        </w:r>
        <w:r w:rsidR="005F59E2">
          <w:rPr>
            <w:rFonts w:asciiTheme="majorBidi" w:hAnsiTheme="majorBidi" w:cstheme="majorBidi"/>
            <w:iCs/>
            <w:sz w:val="24"/>
            <w:szCs w:val="24"/>
          </w:rPr>
          <w:t>Rudolph Peters, and</w:t>
        </w:r>
        <w:r w:rsidRPr="007877BB">
          <w:rPr>
            <w:rFonts w:asciiTheme="majorBidi" w:hAnsiTheme="majorBidi" w:cstheme="majorBidi"/>
            <w:iCs/>
            <w:sz w:val="24"/>
            <w:szCs w:val="24"/>
            <w:rPrChange w:id="5185" w:author="Author">
              <w:rPr>
                <w:rFonts w:cs="David"/>
                <w:iCs/>
                <w:sz w:val="24"/>
                <w:szCs w:val="24"/>
              </w:rPr>
            </w:rPrChange>
          </w:rPr>
          <w:t xml:space="preserve"> David S. Powers</w:t>
        </w:r>
        <w:r w:rsidR="005F59E2">
          <w:rPr>
            <w:rFonts w:asciiTheme="majorBidi" w:hAnsiTheme="majorBidi" w:cstheme="majorBidi"/>
            <w:iCs/>
            <w:sz w:val="24"/>
            <w:szCs w:val="24"/>
          </w:rPr>
          <w:t>.</w:t>
        </w:r>
        <w:r w:rsidRPr="007877BB">
          <w:rPr>
            <w:rFonts w:asciiTheme="majorBidi" w:hAnsiTheme="majorBidi" w:cstheme="majorBidi"/>
            <w:iCs/>
            <w:sz w:val="24"/>
            <w:szCs w:val="24"/>
            <w:rPrChange w:id="5186" w:author="Author">
              <w:rPr>
                <w:rFonts w:cs="David"/>
                <w:iCs/>
                <w:sz w:val="24"/>
                <w:szCs w:val="24"/>
              </w:rPr>
            </w:rPrChange>
          </w:rPr>
          <w:t xml:space="preserve"> Leiden: Brill, 2006</w:t>
        </w:r>
        <w:r w:rsidRPr="007877BB">
          <w:rPr>
            <w:rFonts w:asciiTheme="majorBidi" w:hAnsiTheme="majorBidi" w:cstheme="majorBidi"/>
            <w:sz w:val="24"/>
            <w:szCs w:val="24"/>
            <w:rPrChange w:id="5187" w:author="Author">
              <w:rPr>
                <w:rFonts w:cs="David"/>
                <w:sz w:val="24"/>
                <w:szCs w:val="24"/>
              </w:rPr>
            </w:rPrChange>
          </w:rPr>
          <w:t xml:space="preserve">. </w:t>
        </w:r>
      </w:ins>
    </w:p>
    <w:p w14:paraId="0F772734" w14:textId="7E75655D" w:rsidR="00480807" w:rsidRPr="007877BB" w:rsidRDefault="00480807" w:rsidP="007877BB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5188" w:author="Author"/>
          <w:rFonts w:asciiTheme="majorBidi" w:eastAsia="Times New Roman" w:hAnsiTheme="majorBidi" w:cstheme="majorBidi"/>
          <w:sz w:val="24"/>
          <w:szCs w:val="24"/>
          <w:lang w:bidi="ar-SA"/>
          <w:rPrChange w:id="5189" w:author="Author">
            <w:rPr>
              <w:ins w:id="5190" w:author="Author"/>
              <w:rFonts w:eastAsia="Times New Roman" w:cs="TimesNewRomanPSMT"/>
              <w:sz w:val="24"/>
              <w:szCs w:val="24"/>
              <w:lang w:bidi="ar-SA"/>
            </w:rPr>
          </w:rPrChange>
        </w:rPr>
        <w:pPrChange w:id="5191" w:author="Author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ins w:id="5192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193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Montgomery,</w:t>
        </w:r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5194" w:author="Author">
              <w:rPr>
                <w:rFonts w:cstheme="minorBidi"/>
                <w:sz w:val="24"/>
                <w:szCs w:val="24"/>
                <w:lang w:val="de-DE"/>
              </w:rPr>
            </w:rPrChange>
          </w:rPr>
          <w:t xml:space="preserve"> J</w:t>
        </w:r>
        <w:r w:rsidR="005F59E2" w:rsidRPr="007877BB">
          <w:rPr>
            <w:rFonts w:asciiTheme="majorBidi" w:hAnsiTheme="majorBidi" w:cstheme="majorBidi"/>
            <w:sz w:val="24"/>
            <w:szCs w:val="24"/>
            <w:lang w:val="en-AU"/>
            <w:rPrChange w:id="5195" w:author="Author">
              <w:rPr>
                <w:rFonts w:asciiTheme="majorBidi" w:hAnsiTheme="majorBidi" w:cstheme="majorBidi"/>
                <w:sz w:val="24"/>
                <w:szCs w:val="24"/>
                <w:lang w:val="de-DE"/>
              </w:rPr>
            </w:rPrChange>
          </w:rPr>
          <w:t>ames E.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196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“Islamic Crosspollinations</w:t>
        </w:r>
        <w:r w:rsidR="00D91847" w:rsidRPr="00D91847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.” In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197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198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Islamic Crosspollinations―Interactions in the Medieval Middle East , </w:t>
        </w:r>
        <w:r w:rsidR="00662F20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Annas </w:t>
        </w:r>
        <w:proofErr w:type="spellStart"/>
        <w:r w:rsidR="00662F20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Akasoy</w:t>
        </w:r>
        <w:proofErr w:type="spellEnd"/>
        <w:r w:rsidR="00662F20" w:rsidRPr="00166B60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, J</w:t>
        </w:r>
        <w:r w:rsidR="00662F20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ames</w:t>
        </w:r>
        <w:r w:rsidR="00662F20" w:rsidRPr="00166B60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 E. Montgomery, and P</w:t>
        </w:r>
        <w:r w:rsidR="00662F20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eter </w:t>
        </w:r>
        <w:proofErr w:type="spellStart"/>
        <w:r w:rsidR="00662F20" w:rsidRPr="00166B60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Portmann</w:t>
        </w:r>
        <w:proofErr w:type="spellEnd"/>
        <w:r w:rsidR="00662F20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, 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199" w:author="Author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>ed.</w:t>
        </w:r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200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201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Cambridge: Gibb Memorial Trust, 2007.</w:t>
        </w:r>
      </w:ins>
    </w:p>
    <w:p w14:paraId="318AED78" w14:textId="5FE484F0" w:rsidR="00480807" w:rsidRPr="007877BB" w:rsidRDefault="00480807" w:rsidP="007877BB">
      <w:pPr>
        <w:pStyle w:val="FootnoteText"/>
        <w:ind w:left="346" w:hangingChars="144" w:hanging="346"/>
        <w:rPr>
          <w:ins w:id="5202" w:author="Author"/>
          <w:rFonts w:asciiTheme="majorBidi" w:hAnsiTheme="majorBidi" w:cstheme="majorBidi"/>
          <w:sz w:val="24"/>
          <w:szCs w:val="24"/>
          <w:rPrChange w:id="5203" w:author="Author">
            <w:rPr>
              <w:ins w:id="5204" w:author="Author"/>
              <w:sz w:val="24"/>
              <w:szCs w:val="24"/>
            </w:rPr>
          </w:rPrChange>
        </w:rPr>
        <w:pPrChange w:id="5205" w:author="Author">
          <w:pPr>
            <w:pStyle w:val="FootnoteText"/>
            <w:ind w:firstLine="720"/>
          </w:pPr>
        </w:pPrChange>
      </w:pPr>
      <w:ins w:id="5206" w:author="Author">
        <w:r w:rsidRPr="007877BB">
          <w:rPr>
            <w:rFonts w:asciiTheme="majorBidi" w:hAnsiTheme="majorBidi" w:cstheme="majorBidi"/>
            <w:i/>
            <w:iCs/>
            <w:sz w:val="24"/>
            <w:szCs w:val="24"/>
            <w:lang w:val="de-DE"/>
            <w:rPrChange w:id="5207" w:author="Author">
              <w:rPr>
                <w:i/>
                <w:iCs/>
                <w:sz w:val="24"/>
                <w:szCs w:val="24"/>
              </w:rPr>
            </w:rPrChange>
          </w:rPr>
          <w:t>Ozar HaḤochma</w:t>
        </w:r>
        <w:r w:rsidR="00662F20" w:rsidRPr="007877BB">
          <w:rPr>
            <w:rFonts w:asciiTheme="majorBidi" w:hAnsiTheme="majorBidi" w:cstheme="majorBidi"/>
            <w:i/>
            <w:iCs/>
            <w:sz w:val="24"/>
            <w:szCs w:val="24"/>
            <w:lang w:val="de-DE"/>
            <w:rPrChange w:id="5208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.</w:t>
        </w:r>
        <w:r w:rsidRPr="007877BB">
          <w:rPr>
            <w:rFonts w:asciiTheme="majorBidi" w:hAnsiTheme="majorBidi" w:cstheme="majorBidi"/>
            <w:sz w:val="24"/>
            <w:szCs w:val="24"/>
            <w:lang w:val="de-DE"/>
            <w:rPrChange w:id="5209" w:author="Author">
              <w:rPr>
                <w:sz w:val="24"/>
                <w:szCs w:val="24"/>
              </w:rPr>
            </w:rPrChange>
          </w:rPr>
          <w:t xml:space="preserve"> </w:t>
        </w:r>
        <w:r w:rsidRPr="007877BB">
          <w:rPr>
            <w:rFonts w:asciiTheme="majorBidi" w:hAnsiTheme="majorBidi" w:cstheme="majorBidi"/>
            <w:sz w:val="24"/>
            <w:szCs w:val="24"/>
            <w:rPrChange w:id="5210" w:author="Author">
              <w:rPr>
                <w:sz w:val="24"/>
                <w:szCs w:val="24"/>
              </w:rPr>
            </w:rPrChange>
          </w:rPr>
          <w:fldChar w:fldCharType="begin"/>
        </w:r>
        <w:r w:rsidRPr="007877BB">
          <w:rPr>
            <w:rFonts w:asciiTheme="majorBidi" w:hAnsiTheme="majorBidi" w:cstheme="majorBidi"/>
            <w:sz w:val="24"/>
            <w:szCs w:val="24"/>
            <w:lang w:val="de-DE"/>
            <w:rPrChange w:id="5211" w:author="Author">
              <w:rPr>
                <w:sz w:val="24"/>
                <w:szCs w:val="24"/>
              </w:rPr>
            </w:rPrChange>
          </w:rPr>
          <w:instrText xml:space="preserve"> HYPERLINK "http://jewishhistory.huji.ac.il/Internetresources/databases_for_jewish_studies.htm" </w:instrText>
        </w:r>
        <w:r w:rsidRPr="007877BB">
          <w:rPr>
            <w:rFonts w:asciiTheme="majorBidi" w:hAnsiTheme="majorBidi" w:cstheme="majorBidi"/>
            <w:sz w:val="24"/>
            <w:szCs w:val="24"/>
            <w:rPrChange w:id="5212" w:author="Author">
              <w:rPr>
                <w:sz w:val="24"/>
                <w:szCs w:val="24"/>
              </w:rPr>
            </w:rPrChange>
          </w:rPr>
          <w:fldChar w:fldCharType="separate"/>
        </w:r>
        <w:r w:rsidRPr="007877BB">
          <w:rPr>
            <w:rStyle w:val="Hyperlink"/>
            <w:rFonts w:asciiTheme="majorBidi" w:hAnsiTheme="majorBidi" w:cstheme="majorBidi"/>
            <w:sz w:val="24"/>
            <w:szCs w:val="24"/>
            <w:rPrChange w:id="5213" w:author="Author">
              <w:rPr>
                <w:rStyle w:val="Hyperlink"/>
                <w:sz w:val="24"/>
                <w:szCs w:val="24"/>
              </w:rPr>
            </w:rPrChange>
          </w:rPr>
          <w:t>http://jewishhistory.huji.ac.il/Internetresources/databases_for_jewish_studies.htm</w:t>
        </w:r>
        <w:r w:rsidRPr="007877BB">
          <w:rPr>
            <w:rFonts w:asciiTheme="majorBidi" w:hAnsiTheme="majorBidi" w:cstheme="majorBidi"/>
            <w:sz w:val="24"/>
            <w:szCs w:val="24"/>
            <w:rPrChange w:id="5214" w:author="Author">
              <w:rPr>
                <w:sz w:val="24"/>
                <w:szCs w:val="24"/>
              </w:rPr>
            </w:rPrChange>
          </w:rPr>
          <w:fldChar w:fldCharType="end"/>
        </w:r>
      </w:ins>
    </w:p>
    <w:p w14:paraId="39C4DC3A" w14:textId="25360E51" w:rsidR="00480807" w:rsidRPr="007877BB" w:rsidRDefault="00480807" w:rsidP="007877BB">
      <w:pPr>
        <w:spacing w:line="240" w:lineRule="auto"/>
        <w:ind w:left="346" w:hangingChars="144" w:hanging="346"/>
        <w:rPr>
          <w:ins w:id="5215" w:author="Author"/>
          <w:rFonts w:asciiTheme="majorBidi" w:eastAsia="Times New Roman" w:hAnsiTheme="majorBidi" w:cstheme="majorBidi"/>
          <w:color w:val="212529"/>
          <w:sz w:val="24"/>
          <w:szCs w:val="24"/>
          <w:lang w:bidi="ar-SA"/>
          <w:rPrChange w:id="5216" w:author="Author">
            <w:rPr>
              <w:ins w:id="5217" w:author="Author"/>
              <w:rFonts w:eastAsia="Times New Roman" w:cs="Times New Roman"/>
              <w:color w:val="212529"/>
              <w:sz w:val="24"/>
              <w:szCs w:val="24"/>
              <w:lang w:bidi="ar-SA"/>
            </w:rPr>
          </w:rPrChange>
        </w:rPr>
        <w:pPrChange w:id="5218" w:author="Author">
          <w:pPr>
            <w:spacing w:line="240" w:lineRule="auto"/>
            <w:ind w:firstLine="720"/>
          </w:pPr>
        </w:pPrChange>
      </w:pPr>
      <w:proofErr w:type="spellStart"/>
      <w:ins w:id="5219" w:author="Author">
        <w:r w:rsidRPr="007877BB">
          <w:rPr>
            <w:rFonts w:asciiTheme="majorBidi" w:hAnsiTheme="majorBidi" w:cstheme="majorBidi"/>
            <w:color w:val="212529"/>
            <w:sz w:val="24"/>
            <w:szCs w:val="24"/>
            <w:shd w:val="clear" w:color="auto" w:fill="FBFBFB"/>
            <w:rPrChange w:id="5220" w:author="Author">
              <w:rPr>
                <w:color w:val="212529"/>
                <w:sz w:val="24"/>
                <w:szCs w:val="24"/>
                <w:shd w:val="clear" w:color="auto" w:fill="FBFBFB"/>
              </w:rPr>
            </w:rPrChange>
          </w:rPr>
          <w:t>Piamenta</w:t>
        </w:r>
        <w:proofErr w:type="spellEnd"/>
        <w:r w:rsidRPr="007877BB">
          <w:rPr>
            <w:rFonts w:asciiTheme="majorBidi" w:hAnsiTheme="majorBidi" w:cstheme="majorBidi"/>
            <w:color w:val="212529"/>
            <w:sz w:val="24"/>
            <w:szCs w:val="24"/>
            <w:shd w:val="clear" w:color="auto" w:fill="FBFBFB"/>
            <w:rPrChange w:id="5221" w:author="Author">
              <w:rPr>
                <w:color w:val="212529"/>
                <w:sz w:val="24"/>
                <w:szCs w:val="24"/>
                <w:shd w:val="clear" w:color="auto" w:fill="FBFBFB"/>
              </w:rPr>
            </w:rPrChange>
          </w:rPr>
          <w:t>, Moshe</w:t>
        </w:r>
        <w:r w:rsidR="008E7E68">
          <w:rPr>
            <w:rFonts w:asciiTheme="majorBidi" w:hAnsiTheme="majorBidi" w:cstheme="majorBidi"/>
            <w:color w:val="212529"/>
            <w:sz w:val="24"/>
            <w:szCs w:val="24"/>
            <w:shd w:val="clear" w:color="auto" w:fill="FBFBFB"/>
          </w:rPr>
          <w:t>.</w:t>
        </w:r>
        <w:r w:rsidRPr="007877BB">
          <w:rPr>
            <w:rFonts w:asciiTheme="majorBidi" w:hAnsiTheme="majorBidi" w:cstheme="majorBidi"/>
            <w:color w:val="212529"/>
            <w:sz w:val="24"/>
            <w:szCs w:val="24"/>
            <w:shd w:val="clear" w:color="auto" w:fill="FBFBFB"/>
            <w:rPrChange w:id="5222" w:author="Author">
              <w:rPr>
                <w:color w:val="212529"/>
                <w:sz w:val="24"/>
                <w:szCs w:val="24"/>
                <w:shd w:val="clear" w:color="auto" w:fill="FBFBFB"/>
              </w:rPr>
            </w:rPrChange>
          </w:rPr>
          <w:t xml:space="preserve"> </w:t>
        </w:r>
        <w:r w:rsidRPr="007877BB">
          <w:rPr>
            <w:rFonts w:asciiTheme="majorBidi" w:hAnsiTheme="majorBidi" w:cstheme="majorBidi"/>
            <w:i/>
            <w:iCs/>
            <w:color w:val="212529"/>
            <w:sz w:val="24"/>
            <w:szCs w:val="24"/>
            <w:shd w:val="clear" w:color="auto" w:fill="FBFBFB"/>
            <w:rPrChange w:id="5223" w:author="Author">
              <w:rPr>
                <w:color w:val="212529"/>
                <w:sz w:val="24"/>
                <w:szCs w:val="24"/>
                <w:shd w:val="clear" w:color="auto" w:fill="FBFBFB"/>
              </w:rPr>
            </w:rPrChange>
          </w:rPr>
          <w:t>Dictionary of Post-Classical Yemeni Arabic,</w:t>
        </w:r>
        <w:r w:rsidRPr="007877BB">
          <w:rPr>
            <w:rFonts w:asciiTheme="majorBidi" w:hAnsiTheme="majorBidi" w:cstheme="majorBidi"/>
            <w:color w:val="212529"/>
            <w:sz w:val="24"/>
            <w:szCs w:val="24"/>
            <w:shd w:val="clear" w:color="auto" w:fill="FBFBFB"/>
            <w:rPrChange w:id="5224" w:author="Author">
              <w:rPr>
                <w:color w:val="212529"/>
                <w:sz w:val="24"/>
                <w:szCs w:val="24"/>
                <w:shd w:val="clear" w:color="auto" w:fill="FBFBFB"/>
              </w:rPr>
            </w:rPrChange>
          </w:rPr>
          <w:t xml:space="preserve"> 2 vols. </w:t>
        </w:r>
        <w:r w:rsidRPr="007877BB">
          <w:rPr>
            <w:rFonts w:asciiTheme="majorBidi" w:eastAsia="Times New Roman" w:hAnsiTheme="majorBidi" w:cstheme="majorBidi"/>
            <w:color w:val="212529"/>
            <w:sz w:val="24"/>
            <w:szCs w:val="24"/>
            <w:lang w:bidi="ar-SA"/>
            <w:rPrChange w:id="5225" w:author="Author">
              <w:rPr>
                <w:rFonts w:eastAsia="Times New Roman" w:cs="Times New Roman"/>
                <w:color w:val="212529"/>
                <w:sz w:val="24"/>
                <w:szCs w:val="24"/>
                <w:lang w:bidi="ar-SA"/>
              </w:rPr>
            </w:rPrChange>
          </w:rPr>
          <w:t xml:space="preserve">Leiden: Brill, 1990–1991. </w:t>
        </w:r>
      </w:ins>
    </w:p>
    <w:p w14:paraId="5041696C" w14:textId="01AF3FB7" w:rsidR="00480807" w:rsidRPr="007877BB" w:rsidRDefault="00480807" w:rsidP="007877BB">
      <w:pPr>
        <w:spacing w:line="240" w:lineRule="auto"/>
        <w:ind w:left="346" w:hangingChars="144" w:hanging="346"/>
        <w:rPr>
          <w:ins w:id="5226" w:author="Author"/>
          <w:rFonts w:asciiTheme="majorBidi" w:hAnsiTheme="majorBidi" w:cstheme="majorBidi"/>
          <w:sz w:val="24"/>
          <w:szCs w:val="24"/>
          <w:rPrChange w:id="5227" w:author="Author">
            <w:rPr>
              <w:ins w:id="5228" w:author="Author"/>
              <w:rFonts w:cs="David"/>
              <w:sz w:val="24"/>
              <w:szCs w:val="24"/>
            </w:rPr>
          </w:rPrChange>
        </w:rPr>
        <w:pPrChange w:id="5229" w:author="Author">
          <w:pPr>
            <w:spacing w:line="240" w:lineRule="auto"/>
            <w:ind w:firstLine="720"/>
            <w:jc w:val="both"/>
          </w:pPr>
        </w:pPrChange>
      </w:pPr>
      <w:proofErr w:type="spellStart"/>
      <w:ins w:id="5230" w:author="Author">
        <w:r w:rsidRPr="007877BB">
          <w:rPr>
            <w:rFonts w:asciiTheme="majorBidi" w:hAnsiTheme="majorBidi" w:cstheme="majorBidi"/>
            <w:sz w:val="24"/>
            <w:szCs w:val="24"/>
            <w:rPrChange w:id="5231" w:author="Author">
              <w:rPr>
                <w:rFonts w:cs="David"/>
                <w:sz w:val="24"/>
                <w:szCs w:val="24"/>
              </w:rPr>
            </w:rPrChange>
          </w:rPr>
          <w:t>Rafii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5232" w:author="Author">
              <w:rPr>
                <w:rFonts w:cs="David"/>
                <w:sz w:val="24"/>
                <w:szCs w:val="24"/>
              </w:rPr>
            </w:rPrChange>
          </w:rPr>
          <w:t xml:space="preserve">,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5233" w:author="Author">
              <w:rPr>
                <w:rFonts w:cs="David"/>
                <w:sz w:val="24"/>
                <w:szCs w:val="24"/>
              </w:rPr>
            </w:rPrChange>
          </w:rPr>
          <w:t>Raha</w:t>
        </w:r>
        <w:proofErr w:type="spellEnd"/>
        <w:r w:rsidR="008E7E68">
          <w:rPr>
            <w:rFonts w:asciiTheme="majorBidi" w:hAnsiTheme="majorBidi" w:cstheme="majorBidi"/>
            <w:sz w:val="24"/>
            <w:szCs w:val="24"/>
          </w:rPr>
          <w:t>.</w:t>
        </w:r>
        <w:r w:rsidRPr="007877BB">
          <w:rPr>
            <w:rFonts w:asciiTheme="majorBidi" w:hAnsiTheme="majorBidi" w:cstheme="majorBidi"/>
            <w:sz w:val="24"/>
            <w:szCs w:val="24"/>
            <w:rPrChange w:id="5234" w:author="Author">
              <w:rPr>
                <w:rFonts w:cs="David"/>
                <w:sz w:val="24"/>
                <w:szCs w:val="24"/>
              </w:rPr>
            </w:rPrChange>
          </w:rPr>
          <w:t xml:space="preserve"> “The Judgeship and the Twelver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5235" w:author="Author">
              <w:rPr>
                <w:rFonts w:cs="David"/>
                <w:sz w:val="24"/>
                <w:szCs w:val="24"/>
              </w:rPr>
            </w:rPrChange>
          </w:rPr>
          <w:t>Shīʿī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5236" w:author="Author">
              <w:rPr>
                <w:rFonts w:cs="David"/>
                <w:sz w:val="24"/>
                <w:szCs w:val="24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5237" w:author="Author">
              <w:rPr>
                <w:rFonts w:cs="David"/>
                <w:sz w:val="24"/>
                <w:szCs w:val="24"/>
              </w:rPr>
            </w:rPrChange>
          </w:rPr>
          <w:t>Adab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5238" w:author="Author">
              <w:rPr>
                <w:rFonts w:cs="David"/>
                <w:sz w:val="24"/>
                <w:szCs w:val="24"/>
              </w:rPr>
            </w:rPrChange>
          </w:rPr>
          <w:t xml:space="preserve"> Al-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5239" w:author="Author">
              <w:rPr>
                <w:rFonts w:cs="David"/>
                <w:sz w:val="24"/>
                <w:szCs w:val="24"/>
              </w:rPr>
            </w:rPrChange>
          </w:rPr>
          <w:t>Qāḍī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5240" w:author="Author">
              <w:rPr>
                <w:rFonts w:cs="David"/>
                <w:sz w:val="24"/>
                <w:szCs w:val="24"/>
              </w:rPr>
            </w:rPrChange>
          </w:rPr>
          <w:t xml:space="preserve"> Genre, 11</w:t>
        </w:r>
        <w:r w:rsidR="000604C2">
          <w:rPr>
            <w:rFonts w:asciiTheme="majorBidi" w:hAnsiTheme="majorBidi" w:cstheme="majorBidi"/>
            <w:sz w:val="24"/>
            <w:szCs w:val="24"/>
          </w:rPr>
          <w:t>–</w:t>
        </w:r>
        <w:r w:rsidRPr="007877BB">
          <w:rPr>
            <w:rFonts w:asciiTheme="majorBidi" w:hAnsiTheme="majorBidi" w:cstheme="majorBidi"/>
            <w:sz w:val="24"/>
            <w:szCs w:val="24"/>
            <w:rPrChange w:id="5241" w:author="Author">
              <w:rPr>
                <w:rFonts w:cs="David"/>
                <w:sz w:val="24"/>
                <w:szCs w:val="24"/>
              </w:rPr>
            </w:rPrChange>
          </w:rPr>
          <w:t>14</w:t>
        </w:r>
        <w:r w:rsidRPr="007877BB">
          <w:rPr>
            <w:rFonts w:asciiTheme="majorBidi" w:hAnsiTheme="majorBidi" w:cstheme="majorBidi"/>
            <w:sz w:val="24"/>
            <w:szCs w:val="24"/>
            <w:vertAlign w:val="superscript"/>
            <w:rPrChange w:id="5242" w:author="Author">
              <w:rPr>
                <w:rFonts w:cs="David"/>
                <w:sz w:val="24"/>
                <w:szCs w:val="24"/>
                <w:vertAlign w:val="superscript"/>
              </w:rPr>
            </w:rPrChange>
          </w:rPr>
          <w:t>th</w:t>
        </w:r>
        <w:r w:rsidRPr="007877BB">
          <w:rPr>
            <w:rFonts w:asciiTheme="majorBidi" w:hAnsiTheme="majorBidi" w:cstheme="majorBidi"/>
            <w:sz w:val="24"/>
            <w:szCs w:val="24"/>
            <w:rPrChange w:id="5243" w:author="Author">
              <w:rPr>
                <w:rFonts w:cs="David"/>
                <w:sz w:val="24"/>
                <w:szCs w:val="24"/>
              </w:rPr>
            </w:rPrChange>
          </w:rPr>
          <w:t xml:space="preserve"> Centuries C.E.”</w:t>
        </w:r>
        <w:r w:rsidRPr="007877BB">
          <w:rPr>
            <w:rFonts w:asciiTheme="majorBidi" w:hAnsiTheme="majorBidi" w:cstheme="majorBidi"/>
            <w:i/>
            <w:iCs/>
            <w:sz w:val="24"/>
            <w:szCs w:val="24"/>
            <w:rPrChange w:id="5244" w:author="Author">
              <w:rPr>
                <w:rFonts w:cs="David"/>
                <w:i/>
                <w:iCs/>
                <w:sz w:val="24"/>
                <w:szCs w:val="24"/>
              </w:rPr>
            </w:rPrChange>
          </w:rPr>
          <w:t xml:space="preserve"> </w:t>
        </w:r>
        <w:r w:rsidRPr="007877BB">
          <w:rPr>
            <w:rFonts w:asciiTheme="majorBidi" w:hAnsiTheme="majorBidi" w:cstheme="majorBidi"/>
            <w:sz w:val="24"/>
            <w:szCs w:val="24"/>
            <w:rPrChange w:id="5245" w:author="Author">
              <w:rPr>
                <w:rFonts w:cs="David"/>
                <w:sz w:val="24"/>
                <w:szCs w:val="24"/>
              </w:rPr>
            </w:rPrChange>
          </w:rPr>
          <w:t xml:space="preserve">PhD Diss., University of Pennsylvania, 2019. </w:t>
        </w:r>
      </w:ins>
    </w:p>
    <w:p w14:paraId="78763198" w14:textId="09646142" w:rsidR="00480807" w:rsidRPr="007877BB" w:rsidRDefault="00480807" w:rsidP="007877BB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5246" w:author="Author"/>
          <w:rFonts w:asciiTheme="majorBidi" w:hAnsiTheme="majorBidi" w:cstheme="majorBidi"/>
          <w:iCs/>
          <w:sz w:val="24"/>
          <w:szCs w:val="24"/>
          <w:rPrChange w:id="5247" w:author="Author">
            <w:rPr>
              <w:ins w:id="5248" w:author="Author"/>
              <w:iCs/>
              <w:sz w:val="24"/>
              <w:szCs w:val="24"/>
            </w:rPr>
          </w:rPrChange>
        </w:rPr>
        <w:pPrChange w:id="5249" w:author="Author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ins w:id="5250" w:author="Author">
        <w:r w:rsidRPr="007877BB">
          <w:rPr>
            <w:rFonts w:asciiTheme="majorBidi" w:hAnsiTheme="majorBidi" w:cstheme="majorBidi"/>
            <w:iCs/>
            <w:sz w:val="24"/>
            <w:szCs w:val="24"/>
            <w:rPrChange w:id="5251" w:author="Author">
              <w:rPr>
                <w:iCs/>
                <w:sz w:val="24"/>
                <w:szCs w:val="24"/>
              </w:rPr>
            </w:rPrChange>
          </w:rPr>
          <w:t>Rakover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5252" w:author="Author">
              <w:rPr>
                <w:iCs/>
                <w:sz w:val="24"/>
                <w:szCs w:val="24"/>
              </w:rPr>
            </w:rPrChange>
          </w:rPr>
          <w:t>, Nahum</w:t>
        </w:r>
        <w:r w:rsidR="008E7E68">
          <w:rPr>
            <w:rFonts w:asciiTheme="majorBidi" w:hAnsiTheme="majorBidi" w:cstheme="majorBidi"/>
            <w:iCs/>
            <w:sz w:val="24"/>
            <w:szCs w:val="24"/>
          </w:rPr>
          <w:t>.</w:t>
        </w:r>
        <w:r w:rsidRPr="007877BB">
          <w:rPr>
            <w:rFonts w:asciiTheme="majorBidi" w:hAnsiTheme="majorBidi" w:cstheme="majorBidi"/>
            <w:iCs/>
            <w:sz w:val="24"/>
            <w:szCs w:val="24"/>
            <w:rPrChange w:id="5253" w:author="Author">
              <w:rPr>
                <w:iCs/>
                <w:sz w:val="24"/>
                <w:szCs w:val="24"/>
              </w:rPr>
            </w:rPrChange>
          </w:rPr>
          <w:t xml:space="preserve"> </w:t>
        </w:r>
        <w:r w:rsidRPr="007877BB">
          <w:rPr>
            <w:rFonts w:asciiTheme="majorBidi" w:hAnsiTheme="majorBidi" w:cstheme="majorBidi"/>
            <w:i/>
            <w:sz w:val="24"/>
            <w:szCs w:val="24"/>
            <w:rPrChange w:id="5254" w:author="Author">
              <w:rPr>
                <w:i/>
                <w:sz w:val="24"/>
                <w:szCs w:val="24"/>
              </w:rPr>
            </w:rPrChange>
          </w:rPr>
          <w:t>A Bibliography of Jewish Law—Modern Books, Monographs and Articles in Hebrew</w:t>
        </w:r>
        <w:r w:rsidR="00662F20">
          <w:rPr>
            <w:rFonts w:asciiTheme="majorBidi" w:hAnsiTheme="majorBidi" w:cstheme="majorBidi"/>
            <w:i/>
            <w:sz w:val="24"/>
            <w:szCs w:val="24"/>
          </w:rPr>
          <w:t xml:space="preserve">. </w:t>
        </w:r>
        <w:r w:rsidRPr="007877BB">
          <w:rPr>
            <w:rFonts w:asciiTheme="majorBidi" w:hAnsiTheme="majorBidi" w:cstheme="majorBidi"/>
            <w:iCs/>
            <w:sz w:val="24"/>
            <w:szCs w:val="24"/>
            <w:rPrChange w:id="5255" w:author="Author">
              <w:rPr>
                <w:iCs/>
                <w:sz w:val="24"/>
                <w:szCs w:val="24"/>
              </w:rPr>
            </w:rPrChange>
          </w:rPr>
          <w:t xml:space="preserve">Jerusalem: </w:t>
        </w:r>
        <w:r w:rsidRPr="007877BB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rPrChange w:id="5256" w:author="Author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 xml:space="preserve">Harry </w:t>
        </w:r>
        <w:proofErr w:type="spellStart"/>
        <w:r w:rsidRPr="007877BB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rPrChange w:id="5257" w:author="Author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>Fischel</w:t>
        </w:r>
        <w:proofErr w:type="spellEnd"/>
        <w:r w:rsidRPr="007877BB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rPrChange w:id="5258" w:author="Author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 xml:space="preserve"> Institute for Research in Jewish Law, </w:t>
        </w:r>
        <w:r w:rsidRPr="007877BB">
          <w:rPr>
            <w:rFonts w:asciiTheme="majorBidi" w:hAnsiTheme="majorBidi" w:cstheme="majorBidi"/>
            <w:iCs/>
            <w:sz w:val="24"/>
            <w:szCs w:val="24"/>
            <w:rPrChange w:id="5259" w:author="Author">
              <w:rPr>
                <w:iCs/>
                <w:sz w:val="24"/>
                <w:szCs w:val="24"/>
              </w:rPr>
            </w:rPrChange>
          </w:rPr>
          <w:t>1975</w:t>
        </w:r>
        <w:r w:rsidR="00662F20">
          <w:rPr>
            <w:rFonts w:asciiTheme="majorBidi" w:hAnsiTheme="majorBidi" w:cstheme="majorBidi"/>
            <w:iCs/>
            <w:sz w:val="24"/>
            <w:szCs w:val="24"/>
          </w:rPr>
          <w:t xml:space="preserve">. </w:t>
        </w:r>
        <w:r w:rsidRPr="007877BB">
          <w:rPr>
            <w:rFonts w:asciiTheme="majorBidi" w:hAnsiTheme="majorBidi" w:cstheme="majorBidi"/>
            <w:iCs/>
            <w:sz w:val="24"/>
            <w:szCs w:val="24"/>
            <w:rPrChange w:id="5260" w:author="Author">
              <w:rPr>
                <w:iCs/>
                <w:sz w:val="24"/>
                <w:szCs w:val="24"/>
              </w:rPr>
            </w:rPrChange>
          </w:rPr>
          <w:t>Vol. 1</w:t>
        </w:r>
        <w:r w:rsidR="00662F20">
          <w:rPr>
            <w:rFonts w:asciiTheme="majorBidi" w:hAnsiTheme="majorBidi" w:cstheme="majorBidi"/>
            <w:iCs/>
            <w:sz w:val="24"/>
            <w:szCs w:val="24"/>
          </w:rPr>
          <w:t>–2</w:t>
        </w:r>
        <w:r w:rsidRPr="007877BB">
          <w:rPr>
            <w:rFonts w:asciiTheme="majorBidi" w:hAnsiTheme="majorBidi" w:cstheme="majorBidi"/>
            <w:iCs/>
            <w:sz w:val="24"/>
            <w:szCs w:val="24"/>
            <w:rPrChange w:id="5261" w:author="Author">
              <w:rPr>
                <w:iCs/>
                <w:sz w:val="24"/>
                <w:szCs w:val="24"/>
              </w:rPr>
            </w:rPrChange>
          </w:rPr>
          <w:t>.</w:t>
        </w:r>
      </w:ins>
    </w:p>
    <w:p w14:paraId="69597A7E" w14:textId="635D5641" w:rsidR="00480807" w:rsidRPr="007877BB" w:rsidRDefault="00480807" w:rsidP="007877BB">
      <w:pPr>
        <w:spacing w:line="240" w:lineRule="auto"/>
        <w:ind w:left="346" w:hangingChars="144" w:hanging="346"/>
        <w:rPr>
          <w:ins w:id="5262" w:author="Author"/>
          <w:rFonts w:asciiTheme="majorBidi" w:hAnsiTheme="majorBidi" w:cstheme="majorBidi"/>
          <w:sz w:val="24"/>
          <w:szCs w:val="24"/>
          <w:rPrChange w:id="5263" w:author="Author">
            <w:rPr>
              <w:ins w:id="5264" w:author="Author"/>
              <w:rFonts w:cs="David"/>
              <w:sz w:val="24"/>
              <w:szCs w:val="24"/>
            </w:rPr>
          </w:rPrChange>
        </w:rPr>
        <w:pPrChange w:id="5265" w:author="Author">
          <w:pPr>
            <w:spacing w:line="240" w:lineRule="auto"/>
            <w:ind w:firstLine="720"/>
            <w:jc w:val="both"/>
          </w:pPr>
        </w:pPrChange>
      </w:pPr>
      <w:ins w:id="5266" w:author="Author">
        <w:r w:rsidRPr="007877BB">
          <w:rPr>
            <w:rFonts w:asciiTheme="majorBidi" w:hAnsiTheme="majorBidi" w:cstheme="majorBidi"/>
            <w:sz w:val="24"/>
            <w:szCs w:val="24"/>
            <w:lang w:val="de-DE"/>
            <w:rPrChange w:id="5267" w:author="Author">
              <w:rPr>
                <w:rFonts w:cs="David"/>
                <w:sz w:val="24"/>
                <w:szCs w:val="24"/>
              </w:rPr>
            </w:rPrChange>
          </w:rPr>
          <w:t>Schneider, Irene</w:t>
        </w:r>
        <w:r w:rsidR="008E7E68" w:rsidRPr="007877BB">
          <w:rPr>
            <w:rFonts w:asciiTheme="majorBidi" w:hAnsiTheme="majorBidi" w:cstheme="majorBidi"/>
            <w:sz w:val="24"/>
            <w:szCs w:val="24"/>
            <w:lang w:val="de-DE"/>
            <w:rPrChange w:id="52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  <w:r w:rsidRPr="007877BB">
          <w:rPr>
            <w:rFonts w:asciiTheme="majorBidi" w:hAnsiTheme="majorBidi" w:cstheme="majorBidi"/>
            <w:sz w:val="24"/>
            <w:szCs w:val="24"/>
            <w:lang w:val="de-DE"/>
            <w:rPrChange w:id="5269" w:author="Author">
              <w:rPr>
                <w:rFonts w:cs="David"/>
                <w:sz w:val="24"/>
                <w:szCs w:val="24"/>
              </w:rPr>
            </w:rPrChange>
          </w:rPr>
          <w:t xml:space="preserve"> </w:t>
        </w:r>
        <w:r w:rsidRPr="007877BB">
          <w:rPr>
            <w:rFonts w:asciiTheme="majorBidi" w:hAnsiTheme="majorBidi" w:cstheme="majorBidi"/>
            <w:i/>
            <w:iCs/>
            <w:sz w:val="24"/>
            <w:szCs w:val="24"/>
            <w:lang w:val="de-DE"/>
            <w:rPrChange w:id="5270" w:author="Author">
              <w:rPr>
                <w:rFonts w:cs="David"/>
                <w:i/>
                <w:iCs/>
                <w:sz w:val="24"/>
                <w:szCs w:val="24"/>
              </w:rPr>
            </w:rPrChange>
          </w:rPr>
          <w:t>Das Bild des Richters in der Adab al-</w:t>
        </w:r>
        <w:r w:rsidR="000604C2" w:rsidRPr="007877BB">
          <w:rPr>
            <w:rFonts w:asciiTheme="majorBidi" w:hAnsiTheme="majorBidi" w:cstheme="majorBidi"/>
            <w:i/>
            <w:iCs/>
            <w:sz w:val="24"/>
            <w:szCs w:val="24"/>
            <w:lang w:val="de-DE"/>
            <w:rPrChange w:id="5271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Qāḍī</w:t>
        </w:r>
        <w:r w:rsidRPr="007877BB">
          <w:rPr>
            <w:rFonts w:asciiTheme="majorBidi" w:hAnsiTheme="majorBidi" w:cstheme="majorBidi"/>
            <w:i/>
            <w:iCs/>
            <w:sz w:val="24"/>
            <w:szCs w:val="24"/>
            <w:lang w:val="de-DE"/>
            <w:rPrChange w:id="5272" w:author="Author">
              <w:rPr>
                <w:rFonts w:cs="David"/>
                <w:i/>
                <w:iCs/>
                <w:sz w:val="24"/>
                <w:szCs w:val="24"/>
              </w:rPr>
            </w:rPrChange>
          </w:rPr>
          <w:t xml:space="preserve"> Literatur</w:t>
        </w:r>
        <w:r w:rsidR="00662F20" w:rsidRPr="007877BB">
          <w:rPr>
            <w:rFonts w:asciiTheme="majorBidi" w:hAnsiTheme="majorBidi" w:cstheme="majorBidi"/>
            <w:i/>
            <w:iCs/>
            <w:sz w:val="24"/>
            <w:szCs w:val="24"/>
            <w:lang w:val="de-DE"/>
            <w:rPrChange w:id="5273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.</w:t>
        </w:r>
        <w:r w:rsidRPr="007877BB">
          <w:rPr>
            <w:rFonts w:asciiTheme="majorBidi" w:hAnsiTheme="majorBidi" w:cstheme="majorBidi"/>
            <w:sz w:val="24"/>
            <w:szCs w:val="24"/>
            <w:lang w:val="de-DE"/>
            <w:rPrChange w:id="5274" w:author="Author">
              <w:rPr>
                <w:rFonts w:cs="David"/>
                <w:sz w:val="24"/>
                <w:szCs w:val="24"/>
              </w:rPr>
            </w:rPrChange>
          </w:rPr>
          <w:t xml:space="preserve"> </w:t>
        </w:r>
        <w:r w:rsidRPr="007877BB">
          <w:rPr>
            <w:rFonts w:asciiTheme="majorBidi" w:hAnsiTheme="majorBidi" w:cstheme="majorBidi"/>
            <w:sz w:val="24"/>
            <w:szCs w:val="24"/>
            <w:rPrChange w:id="5275" w:author="Author">
              <w:rPr>
                <w:rFonts w:cs="David"/>
                <w:sz w:val="24"/>
                <w:szCs w:val="24"/>
              </w:rPr>
            </w:rPrChange>
          </w:rPr>
          <w:t>Frankfurt am Main, Bern, New York, Paris: Peter Lang, 1990</w:t>
        </w:r>
        <w:r w:rsidR="009116DF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28BD31BB" w14:textId="2D33AC0B" w:rsidR="00480807" w:rsidRPr="007877BB" w:rsidRDefault="00480807" w:rsidP="007877BB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5276" w:author="Author"/>
          <w:rFonts w:asciiTheme="majorBidi" w:eastAsia="Times New Roman" w:hAnsiTheme="majorBidi" w:cstheme="majorBidi"/>
          <w:sz w:val="24"/>
          <w:szCs w:val="24"/>
          <w:lang w:bidi="ar-SA"/>
          <w:rPrChange w:id="5277" w:author="Author">
            <w:rPr>
              <w:ins w:id="5278" w:author="Author"/>
              <w:rFonts w:eastAsia="Times New Roman" w:cs="TimesNewRomanPSMT"/>
              <w:sz w:val="24"/>
              <w:szCs w:val="24"/>
              <w:lang w:bidi="ar-SA"/>
            </w:rPr>
          </w:rPrChange>
        </w:rPr>
        <w:pPrChange w:id="5279" w:author="Author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ins w:id="5280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281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Shahar, </w:t>
        </w:r>
        <w:proofErr w:type="spellStart"/>
        <w:r w:rsidR="00F30F73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Ido</w:t>
        </w:r>
        <w:proofErr w:type="spellEnd"/>
        <w:r w:rsidR="00F30F73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.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282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“Legal Pluralism and the Study of </w:t>
        </w:r>
        <w:proofErr w:type="spellStart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283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Shari’a</w:t>
        </w:r>
        <w:proofErr w:type="spellEnd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284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Courts</w:t>
        </w:r>
        <w:r w:rsidR="009554D9" w:rsidRPr="00D91847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.”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285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286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Islamic Law and Society 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287" w:author="Author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>15</w:t>
        </w:r>
        <w:r w:rsidR="00F30F73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 (2008)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288" w:author="Author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>:</w:t>
        </w:r>
        <w:r w:rsidR="00F30F73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 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289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112–141.</w:t>
        </w:r>
      </w:ins>
    </w:p>
    <w:p w14:paraId="7D29935E" w14:textId="325BECDA" w:rsidR="00480807" w:rsidRPr="007877BB" w:rsidRDefault="00480807" w:rsidP="007877BB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5290" w:author="Author"/>
          <w:rFonts w:asciiTheme="majorBidi" w:hAnsiTheme="majorBidi" w:cstheme="majorBidi"/>
          <w:sz w:val="24"/>
          <w:szCs w:val="24"/>
          <w:rPrChange w:id="5291" w:author="Author">
            <w:rPr>
              <w:ins w:id="5292" w:author="Author"/>
              <w:sz w:val="24"/>
              <w:szCs w:val="24"/>
            </w:rPr>
          </w:rPrChange>
        </w:rPr>
        <w:pPrChange w:id="5293" w:author="Author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ins w:id="5294" w:author="Author">
        <w:r w:rsidRPr="007877BB">
          <w:rPr>
            <w:rFonts w:asciiTheme="majorBidi" w:hAnsiTheme="majorBidi" w:cstheme="majorBidi"/>
            <w:sz w:val="24"/>
            <w:szCs w:val="24"/>
            <w:rPrChange w:id="5295" w:author="Author">
              <w:rPr>
                <w:sz w:val="24"/>
                <w:szCs w:val="24"/>
              </w:rPr>
            </w:rPrChange>
          </w:rPr>
          <w:t>Simonsohn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5296" w:author="Author">
              <w:rPr>
                <w:sz w:val="24"/>
                <w:szCs w:val="24"/>
              </w:rPr>
            </w:rPrChange>
          </w:rPr>
          <w:t>,</w:t>
        </w:r>
        <w:r w:rsidRPr="007877BB">
          <w:rPr>
            <w:rFonts w:asciiTheme="majorBidi" w:hAnsiTheme="majorBidi" w:cstheme="majorBidi"/>
            <w:i/>
            <w:iCs/>
            <w:sz w:val="24"/>
            <w:szCs w:val="24"/>
            <w:rPrChange w:id="5297" w:author="Author">
              <w:rPr>
                <w:i/>
                <w:iCs/>
                <w:sz w:val="24"/>
                <w:szCs w:val="24"/>
              </w:rPr>
            </w:rPrChange>
          </w:rPr>
          <w:t xml:space="preserve"> </w:t>
        </w:r>
        <w:r w:rsidRPr="007877BB">
          <w:rPr>
            <w:rFonts w:asciiTheme="majorBidi" w:hAnsiTheme="majorBidi" w:cstheme="majorBidi"/>
            <w:iCs/>
            <w:sz w:val="24"/>
            <w:szCs w:val="24"/>
            <w:rPrChange w:id="5298" w:author="Author">
              <w:rPr>
                <w:iCs/>
                <w:sz w:val="24"/>
                <w:szCs w:val="24"/>
              </w:rPr>
            </w:rPrChange>
          </w:rPr>
          <w:t xml:space="preserve">Uriel I. </w:t>
        </w:r>
        <w:r w:rsidRPr="007877BB">
          <w:rPr>
            <w:rFonts w:asciiTheme="majorBidi" w:hAnsiTheme="majorBidi" w:cstheme="majorBidi"/>
            <w:i/>
            <w:iCs/>
            <w:sz w:val="24"/>
            <w:szCs w:val="24"/>
            <w:rPrChange w:id="5299" w:author="Author">
              <w:rPr>
                <w:i/>
                <w:iCs/>
                <w:sz w:val="24"/>
                <w:szCs w:val="24"/>
              </w:rPr>
            </w:rPrChange>
          </w:rPr>
          <w:t>A Common Justice—The Legal Allegiances of Christians and Jews under Early Islam</w:t>
        </w:r>
        <w:r w:rsidRPr="007877BB">
          <w:rPr>
            <w:rFonts w:asciiTheme="majorBidi" w:hAnsiTheme="majorBidi" w:cstheme="majorBidi"/>
            <w:sz w:val="24"/>
            <w:szCs w:val="24"/>
            <w:rPrChange w:id="5300" w:author="Author">
              <w:rPr>
                <w:sz w:val="24"/>
                <w:szCs w:val="24"/>
              </w:rPr>
            </w:rPrChange>
          </w:rPr>
          <w:t xml:space="preserve"> (Philadelphia: </w:t>
        </w:r>
        <w:r w:rsidRPr="007877BB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rPrChange w:id="5301" w:author="Author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>University of Pennsylvania Press,</w:t>
        </w:r>
        <w:r w:rsidRPr="007877BB">
          <w:rPr>
            <w:rFonts w:asciiTheme="majorBidi" w:hAnsiTheme="majorBidi" w:cstheme="majorBidi"/>
            <w:sz w:val="24"/>
            <w:szCs w:val="24"/>
            <w:rPrChange w:id="5302" w:author="Author">
              <w:rPr>
                <w:sz w:val="24"/>
                <w:szCs w:val="24"/>
              </w:rPr>
            </w:rPrChange>
          </w:rPr>
          <w:t xml:space="preserve"> 2011).</w:t>
        </w:r>
      </w:ins>
    </w:p>
    <w:p w14:paraId="3F078572" w14:textId="0C037265" w:rsidR="00480807" w:rsidRPr="007877BB" w:rsidRDefault="00480807" w:rsidP="007877BB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5303" w:author="Author"/>
          <w:rFonts w:asciiTheme="majorBidi" w:eastAsia="Times New Roman" w:hAnsiTheme="majorBidi" w:cstheme="majorBidi"/>
          <w:sz w:val="24"/>
          <w:szCs w:val="24"/>
          <w:lang w:bidi="ar-SA"/>
          <w:rPrChange w:id="5304" w:author="Author">
            <w:rPr>
              <w:ins w:id="5305" w:author="Author"/>
              <w:rFonts w:eastAsia="Times New Roman" w:cs="TimesNewRomanPSMT"/>
              <w:sz w:val="24"/>
              <w:szCs w:val="24"/>
              <w:lang w:bidi="ar-SA"/>
            </w:rPr>
          </w:rPrChange>
        </w:rPr>
        <w:pPrChange w:id="5306" w:author="Author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ins w:id="5307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08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Sinai, </w:t>
        </w:r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5309" w:author="Author">
              <w:rPr>
                <w:sz w:val="24"/>
                <w:szCs w:val="24"/>
                <w:lang w:val="de-DE"/>
              </w:rPr>
            </w:rPrChange>
          </w:rPr>
          <w:t xml:space="preserve">Y. 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10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(2009–2010)</w:t>
        </w:r>
        <w:r w:rsidR="0048281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.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11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r w:rsidR="008E7E68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“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12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The Religious Perspectives of the Judge’s Role in Talmudic Law</w:t>
        </w:r>
        <w:r w:rsidR="009554D9" w:rsidRPr="00D91847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.”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13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314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Journal of </w:t>
        </w:r>
        <w:r w:rsidR="008E7E68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</w:rPr>
          <w:t>Law and Religion 25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15" w:author="Author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>, no. 2: 357–377</w:t>
        </w:r>
        <w:r w:rsidR="0048281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.</w:t>
        </w:r>
      </w:ins>
    </w:p>
    <w:p w14:paraId="1E97297A" w14:textId="2E3502DF" w:rsidR="00480807" w:rsidRPr="007877BB" w:rsidRDefault="00480807" w:rsidP="007877BB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5316" w:author="Author"/>
          <w:rFonts w:asciiTheme="majorBidi" w:eastAsia="Times New Roman" w:hAnsiTheme="majorBidi" w:cstheme="majorBidi"/>
          <w:sz w:val="24"/>
          <w:szCs w:val="24"/>
          <w:lang w:bidi="ar-SA"/>
          <w:rPrChange w:id="5317" w:author="Author">
            <w:rPr>
              <w:ins w:id="5318" w:author="Author"/>
              <w:rFonts w:eastAsia="Times New Roman" w:cs="TimesNewRomanPSMT"/>
              <w:sz w:val="24"/>
              <w:szCs w:val="24"/>
              <w:lang w:bidi="ar-SA"/>
            </w:rPr>
          </w:rPrChange>
        </w:rPr>
        <w:pPrChange w:id="5319" w:author="Author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ins w:id="5320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21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Sklare</w:t>
        </w:r>
        <w:proofErr w:type="spellEnd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22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 David</w:t>
        </w:r>
        <w:r w:rsidR="0048281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.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23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324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Samuel ben Ḥofni Gaon and His Cultural World</w:t>
        </w:r>
        <w:r w:rsidR="0048281C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</w:rPr>
          <w:t>.</w:t>
        </w:r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325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26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Leiden: Brill, 199).</w:t>
        </w:r>
      </w:ins>
    </w:p>
    <w:p w14:paraId="281EF69A" w14:textId="2061E5CF" w:rsidR="00480807" w:rsidRPr="007877BB" w:rsidRDefault="00480807" w:rsidP="007877BB">
      <w:pPr>
        <w:pStyle w:val="FootnoteText"/>
        <w:ind w:left="346" w:hangingChars="144" w:hanging="346"/>
        <w:rPr>
          <w:ins w:id="5327" w:author="Author"/>
          <w:rFonts w:asciiTheme="majorBidi" w:hAnsiTheme="majorBidi" w:cstheme="majorBidi"/>
          <w:sz w:val="24"/>
          <w:szCs w:val="24"/>
          <w:rtl/>
          <w:lang w:bidi="ar-SA"/>
          <w:rPrChange w:id="5328" w:author="Author">
            <w:rPr>
              <w:ins w:id="5329" w:author="Author"/>
              <w:sz w:val="24"/>
              <w:szCs w:val="24"/>
              <w:rtl/>
              <w:lang w:bidi="ar-SA"/>
            </w:rPr>
          </w:rPrChange>
        </w:rPr>
        <w:pPrChange w:id="5330" w:author="Author">
          <w:pPr>
            <w:pStyle w:val="FootnoteText"/>
            <w:ind w:firstLine="720"/>
          </w:pPr>
        </w:pPrChange>
      </w:pPr>
      <w:proofErr w:type="spellStart"/>
      <w:ins w:id="5331" w:author="Author">
        <w:r w:rsidRPr="007877BB">
          <w:rPr>
            <w:rFonts w:asciiTheme="majorBidi" w:hAnsiTheme="majorBidi" w:cstheme="majorBidi"/>
            <w:sz w:val="24"/>
            <w:szCs w:val="24"/>
            <w:lang w:bidi="ar-SA"/>
            <w:rPrChange w:id="5332" w:author="Author">
              <w:rPr>
                <w:sz w:val="24"/>
                <w:szCs w:val="24"/>
                <w:lang w:bidi="ar-SA"/>
              </w:rPr>
            </w:rPrChange>
          </w:rPr>
          <w:t>Sklare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lang w:bidi="ar-SA"/>
            <w:rPrChange w:id="5333" w:author="Author">
              <w:rPr>
                <w:sz w:val="24"/>
                <w:szCs w:val="24"/>
                <w:lang w:bidi="ar-SA"/>
              </w:rPr>
            </w:rPrChange>
          </w:rPr>
          <w:t>, David</w:t>
        </w:r>
        <w:r w:rsidR="0048281C">
          <w:rPr>
            <w:rFonts w:asciiTheme="majorBidi" w:hAnsiTheme="majorBidi" w:cstheme="majorBidi"/>
            <w:sz w:val="24"/>
            <w:szCs w:val="24"/>
            <w:lang w:bidi="ar-SA"/>
          </w:rPr>
          <w:t>.</w:t>
        </w:r>
        <w:r w:rsidRPr="007877BB">
          <w:rPr>
            <w:rFonts w:asciiTheme="majorBidi" w:hAnsiTheme="majorBidi" w:cstheme="majorBidi"/>
            <w:sz w:val="24"/>
            <w:szCs w:val="24"/>
            <w:lang w:bidi="ar-SA"/>
            <w:rPrChange w:id="5334" w:author="Author">
              <w:rPr>
                <w:sz w:val="24"/>
                <w:szCs w:val="24"/>
                <w:lang w:bidi="ar-SA"/>
              </w:rPr>
            </w:rPrChange>
          </w:rPr>
          <w:t xml:space="preserve"> </w:t>
        </w:r>
        <w:r w:rsidRPr="007877BB">
          <w:rPr>
            <w:rFonts w:asciiTheme="majorBidi" w:hAnsiTheme="majorBidi" w:cstheme="majorBidi"/>
            <w:color w:val="222222"/>
            <w:sz w:val="24"/>
            <w:szCs w:val="24"/>
            <w:lang w:bidi="ar-SA"/>
            <w:rPrChange w:id="5335" w:author="Author">
              <w:rPr>
                <w:rFonts w:cs="FrankRuehl"/>
                <w:color w:val="222222"/>
                <w:sz w:val="24"/>
                <w:szCs w:val="24"/>
                <w:lang w:bidi="ar-SA"/>
              </w:rPr>
            </w:rPrChange>
          </w:rPr>
          <w:t>“</w:t>
        </w:r>
        <w:r w:rsidRPr="007877BB">
          <w:rPr>
            <w:rFonts w:asciiTheme="majorBidi" w:hAnsiTheme="majorBidi" w:cstheme="majorBidi"/>
            <w:color w:val="000000"/>
            <w:sz w:val="24"/>
            <w:szCs w:val="24"/>
            <w:rPrChange w:id="5336" w:author="Author">
              <w:rPr>
                <w:rFonts w:cs="FrankRuehl"/>
                <w:color w:val="000000"/>
                <w:sz w:val="24"/>
                <w:szCs w:val="24"/>
              </w:rPr>
            </w:rPrChange>
          </w:rPr>
          <w:t xml:space="preserve">The Reception of </w:t>
        </w:r>
        <w:proofErr w:type="spellStart"/>
        <w:r w:rsidRPr="007877BB">
          <w:rPr>
            <w:rFonts w:asciiTheme="majorBidi" w:hAnsiTheme="majorBidi" w:cstheme="majorBidi"/>
            <w:color w:val="000000"/>
            <w:sz w:val="24"/>
            <w:szCs w:val="24"/>
            <w:rPrChange w:id="5337" w:author="Author">
              <w:rPr>
                <w:rFonts w:cs="FrankRuehl"/>
                <w:color w:val="000000"/>
                <w:sz w:val="24"/>
                <w:szCs w:val="24"/>
              </w:rPr>
            </w:rPrChange>
          </w:rPr>
          <w:t>Mu</w:t>
        </w:r>
        <w:r w:rsidRPr="007877BB">
          <w:rPr>
            <w:rFonts w:asciiTheme="majorBidi" w:hAnsiTheme="majorBidi" w:cstheme="majorBidi"/>
            <w:color w:val="231F20"/>
            <w:sz w:val="24"/>
            <w:szCs w:val="24"/>
            <w:bdr w:val="none" w:sz="0" w:space="0" w:color="auto" w:frame="1"/>
            <w:lang w:bidi="ar-SA"/>
            <w:rPrChange w:id="5338" w:author="Author">
              <w:rPr>
                <w:rFonts w:cs="FrankRuehl"/>
                <w:color w:val="231F20"/>
                <w:sz w:val="24"/>
                <w:szCs w:val="24"/>
                <w:bdr w:val="none" w:sz="0" w:space="0" w:color="auto" w:frame="1"/>
                <w:lang w:bidi="ar-SA"/>
              </w:rPr>
            </w:rPrChange>
          </w:rPr>
          <w:t>’</w:t>
        </w:r>
        <w:r w:rsidRPr="007877BB">
          <w:rPr>
            <w:rFonts w:asciiTheme="majorBidi" w:hAnsiTheme="majorBidi" w:cstheme="majorBidi"/>
            <w:color w:val="000000"/>
            <w:sz w:val="24"/>
            <w:szCs w:val="24"/>
            <w:rPrChange w:id="5339" w:author="Author">
              <w:rPr>
                <w:rFonts w:cs="FrankRuehl"/>
                <w:color w:val="000000"/>
                <w:sz w:val="24"/>
                <w:szCs w:val="24"/>
              </w:rPr>
            </w:rPrChange>
          </w:rPr>
          <w:t>tazilism</w:t>
        </w:r>
        <w:proofErr w:type="spellEnd"/>
        <w:r w:rsidRPr="007877BB">
          <w:rPr>
            <w:rFonts w:asciiTheme="majorBidi" w:hAnsiTheme="majorBidi" w:cstheme="majorBidi"/>
            <w:color w:val="000000"/>
            <w:sz w:val="24"/>
            <w:szCs w:val="24"/>
            <w:rPrChange w:id="5340" w:author="Author">
              <w:rPr>
                <w:rFonts w:cs="FrankRuehl"/>
                <w:color w:val="000000"/>
                <w:sz w:val="24"/>
                <w:szCs w:val="24"/>
              </w:rPr>
            </w:rPrChange>
          </w:rPr>
          <w:t xml:space="preserve"> among Jews Who Were Not Professional Theologians</w:t>
        </w:r>
        <w:r w:rsidR="009554D9" w:rsidRPr="00D91847">
          <w:rPr>
            <w:rFonts w:asciiTheme="majorBidi" w:hAnsiTheme="majorBidi" w:cstheme="majorBidi"/>
            <w:color w:val="222222"/>
            <w:sz w:val="24"/>
            <w:szCs w:val="24"/>
            <w:lang w:bidi="ar-SA"/>
          </w:rPr>
          <w:t>.”</w:t>
        </w:r>
        <w:r w:rsidRPr="007877BB">
          <w:rPr>
            <w:rFonts w:asciiTheme="majorBidi" w:hAnsiTheme="majorBidi" w:cstheme="majorBidi"/>
            <w:color w:val="000000"/>
            <w:sz w:val="24"/>
            <w:szCs w:val="24"/>
            <w:rPrChange w:id="5341" w:author="Author">
              <w:rPr>
                <w:rFonts w:cs="FrankRuehl"/>
                <w:color w:val="000000"/>
                <w:sz w:val="24"/>
                <w:szCs w:val="24"/>
              </w:rPr>
            </w:rPrChange>
          </w:rPr>
          <w:t xml:space="preserve"> </w:t>
        </w:r>
        <w:r w:rsidRPr="007877BB">
          <w:rPr>
            <w:rFonts w:asciiTheme="majorBidi" w:hAnsiTheme="majorBidi" w:cstheme="majorBidi"/>
            <w:i/>
            <w:iCs/>
            <w:color w:val="000000"/>
            <w:sz w:val="24"/>
            <w:szCs w:val="24"/>
            <w:rPrChange w:id="5342" w:author="Author">
              <w:rPr>
                <w:rFonts w:cs="FrankRuehl"/>
                <w:i/>
                <w:iCs/>
                <w:color w:val="000000"/>
                <w:sz w:val="24"/>
                <w:szCs w:val="24"/>
              </w:rPr>
            </w:rPrChange>
          </w:rPr>
          <w:t>Intellectual History of the Islamicate World</w:t>
        </w:r>
        <w:r w:rsidRPr="007877BB">
          <w:rPr>
            <w:rFonts w:asciiTheme="majorBidi" w:hAnsiTheme="majorBidi" w:cstheme="majorBidi"/>
            <w:color w:val="000000"/>
            <w:sz w:val="24"/>
            <w:szCs w:val="24"/>
            <w:rPrChange w:id="5343" w:author="Author">
              <w:rPr>
                <w:rFonts w:cs="FrankRuehl"/>
                <w:color w:val="000000"/>
                <w:sz w:val="24"/>
                <w:szCs w:val="24"/>
              </w:rPr>
            </w:rPrChange>
          </w:rPr>
          <w:t xml:space="preserve"> 2 (2014), 18–36. </w:t>
        </w:r>
      </w:ins>
    </w:p>
    <w:p w14:paraId="46E73E26" w14:textId="063673C8" w:rsidR="00480807" w:rsidRPr="007877BB" w:rsidRDefault="00480807" w:rsidP="007877BB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5344" w:author="Author"/>
          <w:rFonts w:asciiTheme="majorBidi" w:eastAsia="Times New Roman" w:hAnsiTheme="majorBidi" w:cstheme="majorBidi"/>
          <w:sz w:val="24"/>
          <w:szCs w:val="24"/>
          <w:lang w:bidi="ar-SA"/>
          <w:rPrChange w:id="5345" w:author="Author">
            <w:rPr>
              <w:ins w:id="5346" w:author="Author"/>
              <w:rFonts w:eastAsia="Times New Roman" w:cs="TimesNewRomanPSMT"/>
              <w:sz w:val="24"/>
              <w:szCs w:val="24"/>
              <w:lang w:bidi="ar-SA"/>
            </w:rPr>
          </w:rPrChange>
        </w:rPr>
        <w:pPrChange w:id="5347" w:author="Author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ins w:id="5348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49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Stampfer</w:t>
        </w:r>
        <w:proofErr w:type="spellEnd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50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 Y.</w:t>
        </w:r>
        <w:r w:rsidR="0048281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 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51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Z</w:t>
        </w:r>
        <w:r w:rsidR="0048281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vi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52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. </w:t>
        </w:r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353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Laws of Divorce (</w:t>
        </w:r>
        <w:proofErr w:type="spellStart"/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354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Kitāb</w:t>
        </w:r>
        <w:proofErr w:type="spellEnd"/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355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al-</w:t>
        </w:r>
        <w:proofErr w:type="spellStart"/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356" w:author="Author">
              <w:rPr>
                <w:rFonts w:ascii="Calibri" w:eastAsia="Times New Roman" w:hAnsi="Calibri" w:cs="Calibri"/>
                <w:i/>
                <w:iCs/>
                <w:sz w:val="24"/>
                <w:szCs w:val="24"/>
                <w:lang w:bidi="ar-SA"/>
              </w:rPr>
            </w:rPrChange>
          </w:rPr>
          <w:t>Ṭalāq</w:t>
        </w:r>
        <w:proofErr w:type="spellEnd"/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357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) by Samuel ben Ḥofni Gaon 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58" w:author="Author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>(Jerusalem:</w:t>
        </w:r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359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60" w:author="Author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>Izhak</w:t>
        </w:r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361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62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Ben-Zvi Institute, 2008).</w:t>
        </w:r>
      </w:ins>
    </w:p>
    <w:p w14:paraId="3048073B" w14:textId="41B5F844" w:rsidR="00480807" w:rsidRPr="007877BB" w:rsidRDefault="00480807" w:rsidP="007877BB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5363" w:author="Author"/>
          <w:rFonts w:asciiTheme="majorBidi" w:eastAsia="Times New Roman" w:hAnsiTheme="majorBidi" w:cstheme="majorBidi"/>
          <w:sz w:val="24"/>
          <w:szCs w:val="24"/>
          <w:lang w:bidi="ar-SA"/>
          <w:rPrChange w:id="5364" w:author="Author">
            <w:rPr>
              <w:ins w:id="5365" w:author="Author"/>
              <w:rFonts w:eastAsia="Times New Roman" w:cs="TimesNewRomanPSMT"/>
              <w:sz w:val="24"/>
              <w:szCs w:val="24"/>
              <w:lang w:bidi="ar-SA"/>
            </w:rPr>
          </w:rPrChange>
        </w:rPr>
        <w:pPrChange w:id="5366" w:author="Author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ins w:id="5367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68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Stroumsa</w:t>
        </w:r>
        <w:proofErr w:type="spellEnd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69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 S. “</w:t>
        </w:r>
        <w:proofErr w:type="spellStart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70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Saadya</w:t>
        </w:r>
        <w:proofErr w:type="spellEnd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71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and Jewish Kalam</w:t>
        </w:r>
        <w:r w:rsidR="00D91847" w:rsidRPr="00D91847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.” In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72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373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The Cambridge Companion to Medieval Jewish Philosophy,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74" w:author="Author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 xml:space="preserve"> </w:t>
        </w:r>
        <w:r w:rsidR="0048281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Daniel H. Frank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75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r w:rsidR="0048281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and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76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r w:rsidR="0048281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Oliver </w:t>
        </w:r>
        <w:proofErr w:type="spellStart"/>
        <w:r w:rsidR="0048281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Leaman</w:t>
        </w:r>
        <w:proofErr w:type="spellEnd"/>
        <w:r w:rsidR="0048281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, eds.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77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Cambridge: Cambridge University Press</w:t>
        </w:r>
        <w:r w:rsidR="0048281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,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78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2003</w:t>
        </w:r>
        <w:r w:rsidR="0048281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.</w:t>
        </w:r>
      </w:ins>
    </w:p>
    <w:p w14:paraId="564A2A97" w14:textId="7797F35A" w:rsidR="00480807" w:rsidRPr="007877BB" w:rsidRDefault="00480807" w:rsidP="007877BB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5379" w:author="Author"/>
          <w:rFonts w:asciiTheme="majorBidi" w:hAnsiTheme="majorBidi" w:cstheme="majorBidi"/>
          <w:iCs/>
          <w:sz w:val="24"/>
          <w:szCs w:val="24"/>
          <w:rPrChange w:id="5380" w:author="Author">
            <w:rPr>
              <w:ins w:id="5381" w:author="Author"/>
              <w:iCs/>
              <w:sz w:val="24"/>
              <w:szCs w:val="24"/>
            </w:rPr>
          </w:rPrChange>
        </w:rPr>
        <w:pPrChange w:id="5382" w:author="Author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ins w:id="5383" w:author="Author">
        <w:r w:rsidRPr="007877BB">
          <w:rPr>
            <w:rFonts w:asciiTheme="majorBidi" w:hAnsiTheme="majorBidi" w:cstheme="majorBidi"/>
            <w:iCs/>
            <w:sz w:val="24"/>
            <w:szCs w:val="24"/>
            <w:rPrChange w:id="5384" w:author="Author">
              <w:rPr>
                <w:iCs/>
                <w:sz w:val="24"/>
                <w:szCs w:val="24"/>
              </w:rPr>
            </w:rPrChange>
          </w:rPr>
          <w:t>Yaffe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5385" w:author="Author">
              <w:rPr>
                <w:iCs/>
                <w:sz w:val="24"/>
                <w:szCs w:val="24"/>
              </w:rPr>
            </w:rPrChange>
          </w:rPr>
          <w:t xml:space="preserve">, </w:t>
        </w:r>
        <w:proofErr w:type="spellStart"/>
        <w:r w:rsidRPr="007877BB">
          <w:rPr>
            <w:rFonts w:asciiTheme="majorBidi" w:hAnsiTheme="majorBidi" w:cstheme="majorBidi"/>
            <w:iCs/>
            <w:sz w:val="24"/>
            <w:szCs w:val="24"/>
            <w:rPrChange w:id="5386" w:author="Author">
              <w:rPr>
                <w:iCs/>
                <w:sz w:val="24"/>
                <w:szCs w:val="24"/>
              </w:rPr>
            </w:rPrChange>
          </w:rPr>
          <w:t>Hava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5387" w:author="Author">
              <w:rPr>
                <w:iCs/>
                <w:sz w:val="24"/>
                <w:szCs w:val="24"/>
              </w:rPr>
            </w:rPrChange>
          </w:rPr>
          <w:t xml:space="preserve"> Lazarus</w:t>
        </w:r>
        <w:r w:rsidR="007841D2">
          <w:rPr>
            <w:rFonts w:asciiTheme="majorBidi" w:hAnsiTheme="majorBidi" w:cstheme="majorBidi"/>
            <w:iCs/>
            <w:sz w:val="24"/>
            <w:szCs w:val="24"/>
          </w:rPr>
          <w:t>.</w:t>
        </w:r>
        <w:r w:rsidRPr="007877BB">
          <w:rPr>
            <w:rFonts w:asciiTheme="majorBidi" w:hAnsiTheme="majorBidi" w:cstheme="majorBidi"/>
            <w:iCs/>
            <w:sz w:val="24"/>
            <w:szCs w:val="24"/>
            <w:rPrChange w:id="5388" w:author="Author">
              <w:rPr>
                <w:iCs/>
                <w:sz w:val="24"/>
                <w:szCs w:val="24"/>
              </w:rPr>
            </w:rPrChange>
          </w:rPr>
          <w:t xml:space="preserve"> “Ben halakha </w:t>
        </w:r>
        <w:proofErr w:type="spellStart"/>
        <w:r w:rsidRPr="007877BB">
          <w:rPr>
            <w:rFonts w:asciiTheme="majorBidi" w:hAnsiTheme="majorBidi" w:cstheme="majorBidi"/>
            <w:iCs/>
            <w:sz w:val="24"/>
            <w:szCs w:val="24"/>
            <w:rPrChange w:id="5389" w:author="Author">
              <w:rPr>
                <w:iCs/>
                <w:sz w:val="24"/>
                <w:szCs w:val="24"/>
              </w:rPr>
            </w:rPrChange>
          </w:rPr>
          <w:t>ba-Yahadut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5390" w:author="Author">
              <w:rPr>
                <w:iCs/>
                <w:sz w:val="24"/>
                <w:szCs w:val="24"/>
              </w:rPr>
            </w:rPrChange>
          </w:rPr>
          <w:t xml:space="preserve"> la-halakha </w:t>
        </w:r>
        <w:proofErr w:type="spellStart"/>
        <w:r w:rsidRPr="007877BB">
          <w:rPr>
            <w:rFonts w:asciiTheme="majorBidi" w:hAnsiTheme="majorBidi" w:cstheme="majorBidi"/>
            <w:iCs/>
            <w:sz w:val="24"/>
            <w:szCs w:val="24"/>
            <w:rPrChange w:id="5391" w:author="Author">
              <w:rPr>
                <w:iCs/>
                <w:sz w:val="24"/>
                <w:szCs w:val="24"/>
              </w:rPr>
            </w:rPrChange>
          </w:rPr>
          <w:t>ba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5392" w:author="Author">
              <w:rPr>
                <w:iCs/>
                <w:sz w:val="24"/>
                <w:szCs w:val="24"/>
              </w:rPr>
            </w:rPrChange>
          </w:rPr>
          <w:t xml:space="preserve">-Islam: ‘Al </w:t>
        </w:r>
        <w:proofErr w:type="spellStart"/>
        <w:r w:rsidRPr="007877BB">
          <w:rPr>
            <w:rFonts w:asciiTheme="majorBidi" w:hAnsiTheme="majorBidi" w:cstheme="majorBidi"/>
            <w:iCs/>
            <w:sz w:val="24"/>
            <w:szCs w:val="24"/>
            <w:rPrChange w:id="5393" w:author="Author">
              <w:rPr>
                <w:iCs/>
                <w:sz w:val="24"/>
                <w:szCs w:val="24"/>
              </w:rPr>
            </w:rPrChange>
          </w:rPr>
          <w:t>kama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5394" w:author="Author">
              <w:rPr>
                <w:iCs/>
                <w:sz w:val="24"/>
                <w:szCs w:val="24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iCs/>
            <w:sz w:val="24"/>
            <w:szCs w:val="24"/>
            <w:rPrChange w:id="5395" w:author="Author">
              <w:rPr>
                <w:iCs/>
                <w:sz w:val="24"/>
                <w:szCs w:val="24"/>
              </w:rPr>
            </w:rPrChange>
          </w:rPr>
          <w:t>hevdelim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5396" w:author="Author">
              <w:rPr>
                <w:iCs/>
                <w:sz w:val="24"/>
                <w:szCs w:val="24"/>
              </w:rPr>
            </w:rPrChange>
          </w:rPr>
          <w:t xml:space="preserve"> ‘</w:t>
        </w:r>
        <w:proofErr w:type="spellStart"/>
        <w:r w:rsidRPr="007877BB">
          <w:rPr>
            <w:rFonts w:asciiTheme="majorBidi" w:hAnsiTheme="majorBidi" w:cstheme="majorBidi"/>
            <w:iCs/>
            <w:sz w:val="24"/>
            <w:szCs w:val="24"/>
            <w:rPrChange w:id="5397" w:author="Author">
              <w:rPr>
                <w:iCs/>
                <w:sz w:val="24"/>
                <w:szCs w:val="24"/>
              </w:rPr>
            </w:rPrChange>
          </w:rPr>
          <w:t>iqariim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5398" w:author="Author">
              <w:rPr>
                <w:iCs/>
                <w:sz w:val="24"/>
                <w:szCs w:val="24"/>
              </w:rPr>
            </w:rPrChange>
          </w:rPr>
          <w:t xml:space="preserve"> u-</w:t>
        </w:r>
        <w:proofErr w:type="spellStart"/>
        <w:r w:rsidRPr="007877BB">
          <w:rPr>
            <w:rFonts w:asciiTheme="majorBidi" w:hAnsiTheme="majorBidi" w:cstheme="majorBidi"/>
            <w:iCs/>
            <w:sz w:val="24"/>
            <w:szCs w:val="24"/>
            <w:rPrChange w:id="5399" w:author="Author">
              <w:rPr>
                <w:iCs/>
                <w:sz w:val="24"/>
                <w:szCs w:val="24"/>
              </w:rPr>
            </w:rPrChange>
          </w:rPr>
          <w:t>mishni’im</w:t>
        </w:r>
        <w:proofErr w:type="spellEnd"/>
        <w:r w:rsidR="009554D9" w:rsidRPr="00D91847">
          <w:rPr>
            <w:rFonts w:asciiTheme="majorBidi" w:hAnsiTheme="majorBidi" w:cstheme="majorBidi"/>
            <w:iCs/>
            <w:sz w:val="24"/>
            <w:szCs w:val="24"/>
          </w:rPr>
          <w:t>.”</w:t>
        </w:r>
        <w:r w:rsidRPr="007877BB">
          <w:rPr>
            <w:rFonts w:asciiTheme="majorBidi" w:hAnsiTheme="majorBidi" w:cstheme="majorBidi"/>
            <w:iCs/>
            <w:sz w:val="24"/>
            <w:szCs w:val="24"/>
            <w:rPrChange w:id="5400" w:author="Author">
              <w:rPr>
                <w:iCs/>
                <w:sz w:val="24"/>
                <w:szCs w:val="24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i/>
            <w:sz w:val="24"/>
            <w:szCs w:val="24"/>
            <w:rPrChange w:id="5401" w:author="Author">
              <w:rPr>
                <w:i/>
                <w:sz w:val="24"/>
                <w:szCs w:val="24"/>
              </w:rPr>
            </w:rPrChange>
          </w:rPr>
          <w:t>Tarbiz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5402" w:author="Author">
              <w:rPr>
                <w:iCs/>
                <w:sz w:val="24"/>
                <w:szCs w:val="24"/>
              </w:rPr>
            </w:rPrChange>
          </w:rPr>
          <w:t xml:space="preserve"> 51 (1982): 207–225.</w:t>
        </w:r>
      </w:ins>
    </w:p>
    <w:p w14:paraId="7650B99F" w14:textId="400CC7BB" w:rsidR="00480807" w:rsidRPr="007877BB" w:rsidRDefault="00480807" w:rsidP="007877BB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5403" w:author="Author"/>
          <w:rFonts w:asciiTheme="majorBidi" w:hAnsiTheme="majorBidi" w:cstheme="majorBidi"/>
          <w:iCs/>
          <w:sz w:val="24"/>
          <w:szCs w:val="24"/>
          <w:lang w:val="en-AU"/>
          <w:rPrChange w:id="5404" w:author="Author">
            <w:rPr>
              <w:ins w:id="5405" w:author="Author"/>
              <w:iCs/>
              <w:sz w:val="24"/>
              <w:szCs w:val="24"/>
              <w:lang w:val="de-DE"/>
            </w:rPr>
          </w:rPrChange>
        </w:rPr>
        <w:pPrChange w:id="5406" w:author="Author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ins w:id="5407" w:author="Author">
        <w:r w:rsidRPr="007877BB">
          <w:rPr>
            <w:rFonts w:asciiTheme="majorBidi" w:hAnsiTheme="majorBidi" w:cstheme="majorBidi"/>
            <w:iCs/>
            <w:sz w:val="24"/>
            <w:szCs w:val="24"/>
            <w:rPrChange w:id="5408" w:author="Author">
              <w:rPr>
                <w:iCs/>
                <w:sz w:val="24"/>
                <w:szCs w:val="24"/>
              </w:rPr>
            </w:rPrChange>
          </w:rPr>
          <w:t>Yaffe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5409" w:author="Author">
              <w:rPr>
                <w:iCs/>
                <w:sz w:val="24"/>
                <w:szCs w:val="24"/>
              </w:rPr>
            </w:rPrChange>
          </w:rPr>
          <w:t xml:space="preserve">, </w:t>
        </w:r>
        <w:proofErr w:type="spellStart"/>
        <w:r w:rsidRPr="007877BB">
          <w:rPr>
            <w:rFonts w:asciiTheme="majorBidi" w:hAnsiTheme="majorBidi" w:cstheme="majorBidi"/>
            <w:iCs/>
            <w:sz w:val="24"/>
            <w:szCs w:val="24"/>
            <w:rPrChange w:id="5410" w:author="Author">
              <w:rPr>
                <w:iCs/>
                <w:sz w:val="24"/>
                <w:szCs w:val="24"/>
              </w:rPr>
            </w:rPrChange>
          </w:rPr>
          <w:t>Hava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5411" w:author="Author">
              <w:rPr>
                <w:iCs/>
                <w:sz w:val="24"/>
                <w:szCs w:val="24"/>
              </w:rPr>
            </w:rPrChange>
          </w:rPr>
          <w:t xml:space="preserve"> Lazarus</w:t>
        </w:r>
        <w:r w:rsidR="007841D2">
          <w:rPr>
            <w:rFonts w:asciiTheme="majorBidi" w:hAnsiTheme="majorBidi" w:cstheme="majorBidi"/>
            <w:iCs/>
            <w:sz w:val="24"/>
            <w:szCs w:val="24"/>
          </w:rPr>
          <w:t>.</w:t>
        </w:r>
        <w:r w:rsidRPr="007877BB">
          <w:rPr>
            <w:rFonts w:asciiTheme="majorBidi" w:hAnsiTheme="majorBidi" w:cstheme="majorBidi"/>
            <w:iCs/>
            <w:sz w:val="24"/>
            <w:szCs w:val="24"/>
            <w:rPrChange w:id="5412" w:author="Author">
              <w:rPr>
                <w:iCs/>
                <w:sz w:val="24"/>
                <w:szCs w:val="24"/>
              </w:rPr>
            </w:rPrChange>
          </w:rPr>
          <w:t xml:space="preserve"> “Ha-</w:t>
        </w:r>
        <w:proofErr w:type="spellStart"/>
        <w:r w:rsidRPr="007877BB">
          <w:rPr>
            <w:rFonts w:asciiTheme="majorBidi" w:hAnsiTheme="majorBidi" w:cstheme="majorBidi"/>
            <w:iCs/>
            <w:sz w:val="24"/>
            <w:szCs w:val="24"/>
            <w:rPrChange w:id="5413" w:author="Author">
              <w:rPr>
                <w:iCs/>
                <w:sz w:val="24"/>
                <w:szCs w:val="24"/>
              </w:rPr>
            </w:rPrChange>
          </w:rPr>
          <w:t>yahas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5414" w:author="Author">
              <w:rPr>
                <w:iCs/>
                <w:sz w:val="24"/>
                <w:szCs w:val="24"/>
              </w:rPr>
            </w:rPrChange>
          </w:rPr>
          <w:t xml:space="preserve"> le-</w:t>
        </w:r>
        <w:proofErr w:type="spellStart"/>
        <w:r w:rsidRPr="007877BB">
          <w:rPr>
            <w:rFonts w:asciiTheme="majorBidi" w:hAnsiTheme="majorBidi" w:cstheme="majorBidi"/>
            <w:iCs/>
            <w:sz w:val="24"/>
            <w:szCs w:val="24"/>
            <w:rPrChange w:id="5415" w:author="Author">
              <w:rPr>
                <w:iCs/>
                <w:sz w:val="24"/>
                <w:szCs w:val="24"/>
              </w:rPr>
            </w:rPrChange>
          </w:rPr>
          <w:t>meqorot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5416" w:author="Author">
              <w:rPr>
                <w:iCs/>
                <w:sz w:val="24"/>
                <w:szCs w:val="24"/>
              </w:rPr>
            </w:rPrChange>
          </w:rPr>
          <w:t xml:space="preserve"> ha-halakha </w:t>
        </w:r>
        <w:proofErr w:type="spellStart"/>
        <w:r w:rsidRPr="007877BB">
          <w:rPr>
            <w:rFonts w:asciiTheme="majorBidi" w:hAnsiTheme="majorBidi" w:cstheme="majorBidi"/>
            <w:iCs/>
            <w:sz w:val="24"/>
            <w:szCs w:val="24"/>
            <w:rPrChange w:id="5417" w:author="Author">
              <w:rPr>
                <w:iCs/>
                <w:sz w:val="24"/>
                <w:szCs w:val="24"/>
              </w:rPr>
            </w:rPrChange>
          </w:rPr>
          <w:t>ba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5418" w:author="Author">
              <w:rPr>
                <w:iCs/>
                <w:sz w:val="24"/>
                <w:szCs w:val="24"/>
              </w:rPr>
            </w:rPrChange>
          </w:rPr>
          <w:t>-Islam be-</w:t>
        </w:r>
        <w:proofErr w:type="spellStart"/>
        <w:r w:rsidRPr="007877BB">
          <w:rPr>
            <w:rFonts w:asciiTheme="majorBidi" w:hAnsiTheme="majorBidi" w:cstheme="majorBidi"/>
            <w:iCs/>
            <w:sz w:val="24"/>
            <w:szCs w:val="24"/>
            <w:rPrChange w:id="5419" w:author="Author">
              <w:rPr>
                <w:iCs/>
                <w:sz w:val="24"/>
                <w:szCs w:val="24"/>
              </w:rPr>
            </w:rPrChange>
          </w:rPr>
          <w:t>hashva’a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5420" w:author="Author">
              <w:rPr>
                <w:iCs/>
                <w:sz w:val="24"/>
                <w:szCs w:val="24"/>
              </w:rPr>
            </w:rPrChange>
          </w:rPr>
          <w:t xml:space="preserve"> la-</w:t>
        </w:r>
        <w:proofErr w:type="spellStart"/>
        <w:r w:rsidRPr="007877BB">
          <w:rPr>
            <w:rFonts w:asciiTheme="majorBidi" w:hAnsiTheme="majorBidi" w:cstheme="majorBidi"/>
            <w:iCs/>
            <w:sz w:val="24"/>
            <w:szCs w:val="24"/>
            <w:rPrChange w:id="5421" w:author="Author">
              <w:rPr>
                <w:iCs/>
                <w:sz w:val="24"/>
                <w:szCs w:val="24"/>
              </w:rPr>
            </w:rPrChange>
          </w:rPr>
          <w:t>Yahadut</w:t>
        </w:r>
        <w:proofErr w:type="spellEnd"/>
        <w:r w:rsidR="009554D9" w:rsidRPr="00D91847">
          <w:rPr>
            <w:rFonts w:asciiTheme="majorBidi" w:hAnsiTheme="majorBidi" w:cstheme="majorBidi"/>
            <w:iCs/>
            <w:sz w:val="24"/>
            <w:szCs w:val="24"/>
          </w:rPr>
          <w:t>.”</w:t>
        </w:r>
        <w:r w:rsidRPr="007877BB">
          <w:rPr>
            <w:rFonts w:asciiTheme="majorBidi" w:hAnsiTheme="majorBidi" w:cstheme="majorBidi"/>
            <w:iCs/>
            <w:sz w:val="24"/>
            <w:szCs w:val="24"/>
            <w:rPrChange w:id="5422" w:author="Author">
              <w:rPr>
                <w:iCs/>
                <w:sz w:val="24"/>
                <w:szCs w:val="24"/>
              </w:rPr>
            </w:rPrChange>
          </w:rPr>
          <w:t xml:space="preserve"> </w:t>
        </w:r>
        <w:r w:rsidRPr="007877BB">
          <w:rPr>
            <w:rFonts w:asciiTheme="majorBidi" w:hAnsiTheme="majorBidi" w:cstheme="majorBidi"/>
            <w:i/>
            <w:sz w:val="24"/>
            <w:szCs w:val="24"/>
            <w:lang w:val="en-AU"/>
            <w:rPrChange w:id="5423" w:author="Author">
              <w:rPr>
                <w:i/>
                <w:sz w:val="24"/>
                <w:szCs w:val="24"/>
                <w:lang w:val="de-DE"/>
              </w:rPr>
            </w:rPrChange>
          </w:rPr>
          <w:t>Proceedings of the World Congress of Jewish Studies</w:t>
        </w:r>
        <w:r w:rsidRPr="007877BB">
          <w:rPr>
            <w:rFonts w:asciiTheme="majorBidi" w:hAnsiTheme="majorBidi" w:cstheme="majorBidi"/>
            <w:iCs/>
            <w:sz w:val="24"/>
            <w:szCs w:val="24"/>
            <w:lang w:val="en-AU"/>
            <w:rPrChange w:id="5424" w:author="Author">
              <w:rPr>
                <w:iCs/>
                <w:sz w:val="24"/>
                <w:szCs w:val="24"/>
                <w:lang w:val="de-DE"/>
              </w:rPr>
            </w:rPrChange>
          </w:rPr>
          <w:t xml:space="preserve">, Vol. 8, Jerusalem 1981. </w:t>
        </w:r>
      </w:ins>
    </w:p>
    <w:p w14:paraId="11EDEFA4" w14:textId="3A5333A6" w:rsidR="00480807" w:rsidRPr="007877BB" w:rsidRDefault="00480807" w:rsidP="007877BB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5425" w:author="Author"/>
          <w:rFonts w:asciiTheme="majorBidi" w:hAnsiTheme="majorBidi" w:cstheme="majorBidi"/>
          <w:iCs/>
          <w:sz w:val="24"/>
          <w:szCs w:val="24"/>
          <w:rPrChange w:id="5426" w:author="Author">
            <w:rPr>
              <w:ins w:id="5427" w:author="Author"/>
              <w:iCs/>
              <w:sz w:val="24"/>
              <w:szCs w:val="24"/>
            </w:rPr>
          </w:rPrChange>
        </w:rPr>
        <w:pPrChange w:id="5428" w:author="Author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ins w:id="5429" w:author="Author">
        <w:r w:rsidRPr="007877BB">
          <w:rPr>
            <w:rFonts w:asciiTheme="majorBidi" w:hAnsiTheme="majorBidi" w:cstheme="majorBidi"/>
            <w:iCs/>
            <w:sz w:val="24"/>
            <w:szCs w:val="24"/>
            <w:rPrChange w:id="5430" w:author="Author">
              <w:rPr>
                <w:iCs/>
                <w:sz w:val="24"/>
                <w:szCs w:val="24"/>
              </w:rPr>
            </w:rPrChange>
          </w:rPr>
          <w:t>Yagur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5431" w:author="Author">
              <w:rPr>
                <w:iCs/>
                <w:sz w:val="24"/>
                <w:szCs w:val="24"/>
              </w:rPr>
            </w:rPrChange>
          </w:rPr>
          <w:t>, Moshe</w:t>
        </w:r>
        <w:r w:rsidR="007841D2">
          <w:rPr>
            <w:rFonts w:asciiTheme="majorBidi" w:hAnsiTheme="majorBidi" w:cstheme="majorBidi"/>
            <w:iCs/>
            <w:sz w:val="24"/>
            <w:szCs w:val="24"/>
          </w:rPr>
          <w:t>.</w:t>
        </w:r>
        <w:r w:rsidRPr="007877BB">
          <w:rPr>
            <w:rFonts w:asciiTheme="majorBidi" w:hAnsiTheme="majorBidi" w:cstheme="majorBidi"/>
            <w:iCs/>
            <w:sz w:val="24"/>
            <w:szCs w:val="24"/>
            <w:rPrChange w:id="5432" w:author="Author">
              <w:rPr>
                <w:iCs/>
                <w:sz w:val="24"/>
                <w:szCs w:val="24"/>
              </w:rPr>
            </w:rPrChange>
          </w:rPr>
          <w:t xml:space="preserve"> “Religious Identity and Communal Boundaries in Genizah Society (10th–13th Centuries): Proselytes, Slaves, Apostates</w:t>
        </w:r>
        <w:r w:rsidR="0046032A" w:rsidRPr="00D91847">
          <w:rPr>
            <w:rFonts w:asciiTheme="majorBidi" w:hAnsiTheme="majorBidi" w:cstheme="majorBidi"/>
            <w:iCs/>
            <w:sz w:val="24"/>
            <w:szCs w:val="24"/>
          </w:rPr>
          <w:t>.</w:t>
        </w:r>
        <w:r w:rsidRPr="007877BB">
          <w:rPr>
            <w:rFonts w:asciiTheme="majorBidi" w:hAnsiTheme="majorBidi" w:cstheme="majorBidi"/>
            <w:iCs/>
            <w:sz w:val="24"/>
            <w:szCs w:val="24"/>
            <w:rPrChange w:id="5433" w:author="Author">
              <w:rPr>
                <w:iCs/>
                <w:sz w:val="24"/>
                <w:szCs w:val="24"/>
              </w:rPr>
            </w:rPrChange>
          </w:rPr>
          <w:t>”</w:t>
        </w:r>
        <w:r w:rsidR="0046032A" w:rsidRPr="00D91847">
          <w:rPr>
            <w:rFonts w:asciiTheme="majorBidi" w:hAnsiTheme="majorBidi" w:cstheme="majorBidi"/>
            <w:iCs/>
            <w:sz w:val="24"/>
            <w:szCs w:val="24"/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iCs/>
            <w:sz w:val="24"/>
            <w:szCs w:val="24"/>
            <w:rPrChange w:id="5434" w:author="Author">
              <w:rPr>
                <w:iCs/>
                <w:sz w:val="24"/>
                <w:szCs w:val="24"/>
              </w:rPr>
            </w:rPrChange>
          </w:rPr>
          <w:t>Ph.d.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5435" w:author="Author">
              <w:rPr>
                <w:iCs/>
                <w:sz w:val="24"/>
                <w:szCs w:val="24"/>
              </w:rPr>
            </w:rPrChange>
          </w:rPr>
          <w:t xml:space="preserve"> Diss, The Hebrew University of Jerusalem, 2017</w:t>
        </w:r>
        <w:r w:rsidR="0046032A" w:rsidRPr="00D91847">
          <w:rPr>
            <w:rFonts w:asciiTheme="majorBidi" w:hAnsiTheme="majorBidi" w:cstheme="majorBidi"/>
            <w:iCs/>
            <w:sz w:val="24"/>
            <w:szCs w:val="24"/>
          </w:rPr>
          <w:t>.</w:t>
        </w:r>
      </w:ins>
    </w:p>
    <w:p w14:paraId="72514BE4" w14:textId="77777777" w:rsidR="00C86A1E" w:rsidRPr="007877BB" w:rsidRDefault="00C86A1E" w:rsidP="007877BB">
      <w:pPr>
        <w:spacing w:line="360" w:lineRule="auto"/>
        <w:ind w:left="347" w:hangingChars="144" w:hanging="347"/>
        <w:outlineLvl w:val="0"/>
        <w:rPr>
          <w:rFonts w:asciiTheme="majorBidi" w:hAnsiTheme="majorBidi" w:cstheme="majorBidi"/>
          <w:b/>
          <w:bCs/>
          <w:sz w:val="24"/>
          <w:szCs w:val="24"/>
          <w:rPrChange w:id="5436" w:author="Author">
            <w:rPr>
              <w:sz w:val="24"/>
              <w:szCs w:val="24"/>
            </w:rPr>
          </w:rPrChange>
        </w:rPr>
        <w:pPrChange w:id="5437" w:author="Author">
          <w:pPr>
            <w:spacing w:line="360" w:lineRule="auto"/>
            <w:jc w:val="both"/>
          </w:pPr>
        </w:pPrChange>
      </w:pPr>
    </w:p>
    <w:sectPr w:rsidR="00C86A1E" w:rsidRPr="007877BB" w:rsidSect="00876C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51" w:author="Author" w:initials="A">
    <w:p w14:paraId="5D9EA21D" w14:textId="217D67F8" w:rsidR="007B60B7" w:rsidRPr="004929CA" w:rsidRDefault="007B60B7">
      <w:pPr>
        <w:pStyle w:val="CommentText"/>
        <w:rPr>
          <w:lang w:val="en-AU" w:bidi="ar-EG"/>
        </w:rPr>
      </w:pPr>
      <w:r>
        <w:rPr>
          <w:rStyle w:val="CommentReference"/>
        </w:rPr>
        <w:annotationRef/>
      </w:r>
      <w:r>
        <w:rPr>
          <w:lang w:val="en-AU" w:bidi="ar-EG"/>
        </w:rPr>
        <w:t>Yes?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9EA2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9EA21D" w16cid:durableId="21BDAA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D77E6" w14:textId="77777777" w:rsidR="00202C8B" w:rsidRDefault="00202C8B" w:rsidP="00FF266E">
      <w:pPr>
        <w:spacing w:line="240" w:lineRule="auto"/>
      </w:pPr>
      <w:r>
        <w:separator/>
      </w:r>
    </w:p>
  </w:endnote>
  <w:endnote w:type="continuationSeparator" w:id="0">
    <w:p w14:paraId="6A7D4DA9" w14:textId="77777777" w:rsidR="00202C8B" w:rsidRDefault="00202C8B" w:rsidP="00FF266E">
      <w:pPr>
        <w:spacing w:line="240" w:lineRule="auto"/>
      </w:pPr>
      <w:r>
        <w:continuationSeparator/>
      </w:r>
    </w:p>
  </w:endnote>
  <w:endnote w:type="continuationNotice" w:id="1">
    <w:p w14:paraId="39126176" w14:textId="77777777" w:rsidR="00202C8B" w:rsidRDefault="00202C8B" w:rsidP="00FF26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BL Hebrew">
    <w:altName w:val="Times New Roman"/>
    <w:charset w:val="00"/>
    <w:family w:val="auto"/>
    <w:pitch w:val="variable"/>
    <w:sig w:usb0="00000000" w:usb1="4000204A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GaramondPro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ssistant">
    <w:altName w:val="Times New Roman"/>
    <w:panose1 w:val="00000000000000000000"/>
    <w:charset w:val="00"/>
    <w:family w:val="roman"/>
    <w:notTrueType/>
    <w:pitch w:val="default"/>
  </w:font>
  <w:font w:name="MinionPr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I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08E1C" w14:textId="77777777" w:rsidR="00202C8B" w:rsidRDefault="00202C8B" w:rsidP="00FF266E">
      <w:pPr>
        <w:spacing w:line="240" w:lineRule="auto"/>
      </w:pPr>
      <w:r>
        <w:separator/>
      </w:r>
    </w:p>
  </w:footnote>
  <w:footnote w:type="continuationSeparator" w:id="0">
    <w:p w14:paraId="65C98B82" w14:textId="77777777" w:rsidR="00202C8B" w:rsidRDefault="00202C8B" w:rsidP="00FF266E">
      <w:pPr>
        <w:spacing w:line="240" w:lineRule="auto"/>
      </w:pPr>
      <w:r>
        <w:continuationSeparator/>
      </w:r>
    </w:p>
  </w:footnote>
  <w:footnote w:type="continuationNotice" w:id="1">
    <w:p w14:paraId="2F2F5781" w14:textId="77777777" w:rsidR="00202C8B" w:rsidRDefault="00202C8B" w:rsidP="00FF266E">
      <w:pPr>
        <w:spacing w:line="240" w:lineRule="auto"/>
      </w:pPr>
    </w:p>
  </w:footnote>
  <w:footnote w:id="2">
    <w:p w14:paraId="36D18766" w14:textId="40F0B9F5" w:rsidR="007B60B7" w:rsidRPr="007877BB" w:rsidRDefault="007B60B7" w:rsidP="007877BB">
      <w:pPr>
        <w:pStyle w:val="FootnoteText"/>
        <w:ind w:firstLine="720"/>
        <w:rPr>
          <w:rFonts w:asciiTheme="majorBidi" w:hAnsiTheme="majorBidi" w:cstheme="majorBidi"/>
          <w:sz w:val="24"/>
          <w:szCs w:val="24"/>
          <w:rPrChange w:id="65" w:author="Author">
            <w:rPr/>
          </w:rPrChange>
        </w:rPr>
        <w:pPrChange w:id="66" w:author="Author">
          <w:pPr>
            <w:pStyle w:val="FootnoteText"/>
          </w:pPr>
        </w:pPrChange>
      </w:pPr>
      <w:r w:rsidRPr="007877BB">
        <w:rPr>
          <w:rStyle w:val="FootnoteReference"/>
          <w:rFonts w:asciiTheme="majorBidi" w:hAnsiTheme="majorBidi" w:cstheme="majorBidi"/>
          <w:sz w:val="24"/>
          <w:szCs w:val="24"/>
          <w:rPrChange w:id="67" w:author="Author">
            <w:rPr>
              <w:rStyle w:val="FootnoteReference"/>
            </w:rPr>
          </w:rPrChange>
        </w:rPr>
        <w:footnoteRef/>
      </w:r>
      <w:r w:rsidRPr="007877BB">
        <w:rPr>
          <w:rFonts w:asciiTheme="majorBidi" w:hAnsiTheme="majorBidi" w:cstheme="majorBidi"/>
          <w:sz w:val="24"/>
          <w:szCs w:val="24"/>
          <w:rPrChange w:id="68" w:author="Author">
            <w:rPr/>
          </w:rPrChange>
        </w:rPr>
        <w:t xml:space="preserve"> The term “Gaon” stands for the Terminus Technicus Rosh Yeshivat Geon Yaacov, the head of the Babylonian academy. </w:t>
      </w:r>
      <w:ins w:id="69" w:author="Author">
        <w:r w:rsidRPr="007877BB">
          <w:rPr>
            <w:rFonts w:asciiTheme="majorBidi" w:hAnsiTheme="majorBidi" w:cstheme="majorBidi"/>
            <w:sz w:val="24"/>
            <w:szCs w:val="24"/>
            <w:rPrChange w:id="70" w:author="Author">
              <w:rPr>
                <w:sz w:val="24"/>
                <w:szCs w:val="24"/>
              </w:rPr>
            </w:rPrChange>
          </w:rPr>
          <w:t xml:space="preserve">It is relevant because the individual so titled </w:t>
        </w:r>
      </w:ins>
      <w:del w:id="71" w:author="Author">
        <w:r w:rsidRPr="007877BB" w:rsidDel="00BA7B0B">
          <w:rPr>
            <w:rFonts w:asciiTheme="majorBidi" w:hAnsiTheme="majorBidi" w:cstheme="majorBidi"/>
            <w:sz w:val="24"/>
            <w:szCs w:val="24"/>
            <w:rPrChange w:id="72" w:author="Author">
              <w:rPr/>
            </w:rPrChange>
          </w:rPr>
          <w:delText xml:space="preserve">The relevance of this term is that the aforementioned individual </w:delText>
        </w:r>
      </w:del>
      <w:r w:rsidRPr="007877BB">
        <w:rPr>
          <w:rFonts w:asciiTheme="majorBidi" w:hAnsiTheme="majorBidi" w:cstheme="majorBidi"/>
          <w:sz w:val="24"/>
          <w:szCs w:val="24"/>
          <w:rPrChange w:id="73" w:author="Author">
            <w:rPr/>
          </w:rPrChange>
        </w:rPr>
        <w:t xml:space="preserve">was a spiritual-theological guide </w:t>
      </w:r>
      <w:ins w:id="74" w:author="Author">
        <w:r w:rsidRPr="007877BB">
          <w:rPr>
            <w:rFonts w:asciiTheme="majorBidi" w:hAnsiTheme="majorBidi" w:cstheme="majorBidi"/>
            <w:sz w:val="24"/>
            <w:szCs w:val="24"/>
            <w:rPrChange w:id="75" w:author="Author">
              <w:rPr>
                <w:sz w:val="24"/>
                <w:szCs w:val="24"/>
              </w:rPr>
            </w:rPrChange>
          </w:rPr>
          <w:t xml:space="preserve">for the </w:t>
        </w:r>
      </w:ins>
      <w:del w:id="76" w:author="Author">
        <w:r w:rsidRPr="007877BB" w:rsidDel="00BA7B0B">
          <w:rPr>
            <w:rFonts w:asciiTheme="majorBidi" w:hAnsiTheme="majorBidi" w:cstheme="majorBidi"/>
            <w:sz w:val="24"/>
            <w:szCs w:val="24"/>
            <w:rPrChange w:id="77" w:author="Author">
              <w:rPr/>
            </w:rPrChange>
          </w:rPr>
          <w:delText xml:space="preserve">of the </w:delText>
        </w:r>
      </w:del>
      <w:ins w:id="78" w:author="Author">
        <w:r w:rsidRPr="007877BB">
          <w:rPr>
            <w:rFonts w:asciiTheme="majorBidi" w:hAnsiTheme="majorBidi" w:cstheme="majorBidi"/>
            <w:sz w:val="24"/>
            <w:szCs w:val="24"/>
            <w:rPrChange w:id="79" w:author="Author">
              <w:rPr>
                <w:sz w:val="24"/>
                <w:szCs w:val="24"/>
              </w:rPr>
            </w:rPrChange>
          </w:rPr>
          <w:t>D</w:t>
        </w:r>
      </w:ins>
      <w:del w:id="80" w:author="Author">
        <w:r w:rsidRPr="007877BB" w:rsidDel="00BA7B0B">
          <w:rPr>
            <w:rFonts w:asciiTheme="majorBidi" w:hAnsiTheme="majorBidi" w:cstheme="majorBidi"/>
            <w:sz w:val="24"/>
            <w:szCs w:val="24"/>
            <w:rPrChange w:id="81" w:author="Author">
              <w:rPr/>
            </w:rPrChange>
          </w:rPr>
          <w:delText>d</w:delText>
        </w:r>
      </w:del>
      <w:r w:rsidRPr="007877BB">
        <w:rPr>
          <w:rFonts w:asciiTheme="majorBidi" w:hAnsiTheme="majorBidi" w:cstheme="majorBidi"/>
          <w:sz w:val="24"/>
          <w:szCs w:val="24"/>
          <w:rPrChange w:id="82" w:author="Author">
            <w:rPr/>
          </w:rPrChange>
        </w:rPr>
        <w:t>iaspora and</w:t>
      </w:r>
      <w:ins w:id="83" w:author="Author">
        <w:r w:rsidRPr="007877BB">
          <w:rPr>
            <w:rFonts w:asciiTheme="majorBidi" w:hAnsiTheme="majorBidi" w:cstheme="majorBidi"/>
            <w:sz w:val="24"/>
            <w:szCs w:val="24"/>
            <w:rPrChange w:id="84" w:author="Author">
              <w:rPr>
                <w:sz w:val="24"/>
                <w:szCs w:val="24"/>
              </w:rPr>
            </w:rPrChange>
          </w:rPr>
          <w:t xml:space="preserve">, for this reason, </w:t>
        </w:r>
      </w:ins>
      <w:del w:id="85" w:author="Author">
        <w:r w:rsidRPr="007877BB" w:rsidDel="00BA7B0B">
          <w:rPr>
            <w:rFonts w:asciiTheme="majorBidi" w:hAnsiTheme="majorBidi" w:cstheme="majorBidi"/>
            <w:sz w:val="24"/>
            <w:szCs w:val="24"/>
            <w:rPrChange w:id="86" w:author="Author">
              <w:rPr/>
            </w:rPrChange>
          </w:rPr>
          <w:delText xml:space="preserve"> thereby </w:delText>
        </w:r>
      </w:del>
      <w:r w:rsidRPr="007877BB">
        <w:rPr>
          <w:rFonts w:asciiTheme="majorBidi" w:hAnsiTheme="majorBidi" w:cstheme="majorBidi"/>
          <w:sz w:val="24"/>
          <w:szCs w:val="24"/>
          <w:rPrChange w:id="87" w:author="Author">
            <w:rPr/>
          </w:rPrChange>
        </w:rPr>
        <w:t>a halakhic authority</w:t>
      </w:r>
      <w:ins w:id="88" w:author="Author">
        <w:r w:rsidRPr="007877BB">
          <w:rPr>
            <w:rFonts w:asciiTheme="majorBidi" w:hAnsiTheme="majorBidi" w:cstheme="majorBidi"/>
            <w:sz w:val="24"/>
            <w:szCs w:val="24"/>
            <w:rPrChange w:id="89" w:author="Author">
              <w:rPr>
                <w:sz w:val="24"/>
                <w:szCs w:val="24"/>
              </w:rPr>
            </w:rPrChange>
          </w:rPr>
          <w:t xml:space="preserve"> as well</w:t>
        </w:r>
      </w:ins>
      <w:r w:rsidRPr="007877BB">
        <w:rPr>
          <w:rFonts w:asciiTheme="majorBidi" w:hAnsiTheme="majorBidi" w:cstheme="majorBidi"/>
          <w:sz w:val="24"/>
          <w:szCs w:val="24"/>
          <w:rPrChange w:id="90" w:author="Author">
            <w:rPr/>
          </w:rPrChange>
        </w:rPr>
        <w:t xml:space="preserve">. Robert Brody, </w:t>
      </w:r>
      <w:r w:rsidRPr="007877BB">
        <w:rPr>
          <w:rFonts w:asciiTheme="majorBidi" w:hAnsiTheme="majorBidi" w:cstheme="majorBidi"/>
          <w:i/>
          <w:sz w:val="24"/>
          <w:szCs w:val="24"/>
          <w:rPrChange w:id="91" w:author="Author">
            <w:rPr>
              <w:i/>
            </w:rPr>
          </w:rPrChange>
        </w:rPr>
        <w:t>Sa’adyah Gaon</w:t>
      </w:r>
      <w:r w:rsidRPr="007877BB">
        <w:rPr>
          <w:rFonts w:asciiTheme="majorBidi" w:hAnsiTheme="majorBidi" w:cstheme="majorBidi"/>
          <w:sz w:val="24"/>
          <w:szCs w:val="24"/>
          <w:rPrChange w:id="92" w:author="Author">
            <w:rPr/>
          </w:rPrChange>
        </w:rPr>
        <w:t xml:space="preserve"> (Oxford</w:t>
      </w:r>
      <w:ins w:id="93" w:author="Author">
        <w:r w:rsidRPr="007877BB">
          <w:rPr>
            <w:rFonts w:asciiTheme="majorBidi" w:hAnsiTheme="majorBidi" w:cstheme="majorBidi"/>
            <w:sz w:val="24"/>
            <w:szCs w:val="24"/>
            <w:rPrChange w:id="94" w:author="Author">
              <w:rPr>
                <w:sz w:val="24"/>
                <w:szCs w:val="24"/>
              </w:rPr>
            </w:rPrChange>
          </w:rPr>
          <w:t xml:space="preserve"> and </w:t>
        </w:r>
      </w:ins>
      <w:del w:id="95" w:author="Author">
        <w:r w:rsidRPr="007877BB" w:rsidDel="00D21390">
          <w:rPr>
            <w:rFonts w:asciiTheme="majorBidi" w:hAnsiTheme="majorBidi" w:cstheme="majorBidi"/>
            <w:sz w:val="24"/>
            <w:szCs w:val="24"/>
            <w:rPrChange w:id="96" w:author="Author">
              <w:rPr/>
            </w:rPrChange>
          </w:rPr>
          <w:delText xml:space="preserve">, </w:delText>
        </w:r>
      </w:del>
      <w:r w:rsidRPr="007877BB">
        <w:rPr>
          <w:rFonts w:asciiTheme="majorBidi" w:hAnsiTheme="majorBidi" w:cstheme="majorBidi"/>
          <w:sz w:val="24"/>
          <w:szCs w:val="24"/>
          <w:rPrChange w:id="97" w:author="Author">
            <w:rPr/>
          </w:rPrChange>
        </w:rPr>
        <w:t>Portland</w:t>
      </w:r>
      <w:ins w:id="98" w:author="Author">
        <w:r w:rsidRPr="007877BB">
          <w:rPr>
            <w:rFonts w:asciiTheme="majorBidi" w:hAnsiTheme="majorBidi" w:cstheme="majorBidi"/>
            <w:sz w:val="24"/>
            <w:szCs w:val="24"/>
            <w:rPrChange w:id="99" w:author="Author">
              <w:rPr>
                <w:sz w:val="24"/>
                <w:szCs w:val="24"/>
              </w:rPr>
            </w:rPrChange>
          </w:rPr>
          <w:t>, OR</w:t>
        </w:r>
      </w:ins>
      <w:del w:id="100" w:author="Author">
        <w:r w:rsidRPr="007877BB" w:rsidDel="00D21390">
          <w:rPr>
            <w:rFonts w:asciiTheme="majorBidi" w:hAnsiTheme="majorBidi" w:cstheme="majorBidi"/>
            <w:sz w:val="24"/>
            <w:szCs w:val="24"/>
            <w:rPrChange w:id="101" w:author="Author">
              <w:rPr/>
            </w:rPrChange>
          </w:rPr>
          <w:delText>, and Oregon</w:delText>
        </w:r>
      </w:del>
      <w:r w:rsidRPr="007877BB">
        <w:rPr>
          <w:rFonts w:asciiTheme="majorBidi" w:hAnsiTheme="majorBidi" w:cstheme="majorBidi"/>
          <w:sz w:val="24"/>
          <w:szCs w:val="24"/>
          <w:rPrChange w:id="102" w:author="Author">
            <w:rPr/>
          </w:rPrChange>
        </w:rPr>
        <w:t xml:space="preserve">: </w:t>
      </w:r>
      <w:ins w:id="103" w:author="Author">
        <w:r w:rsidRPr="007877BB">
          <w:rPr>
            <w:rFonts w:asciiTheme="majorBidi" w:hAnsiTheme="majorBidi" w:cstheme="majorBidi"/>
            <w:sz w:val="24"/>
            <w:szCs w:val="24"/>
            <w:shd w:val="clear" w:color="auto" w:fill="FFFFFF"/>
            <w:rPrChange w:id="104" w:author="Author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>The Littman Library of Jewish Civilization,</w:t>
        </w:r>
        <w:r w:rsidRPr="007877BB">
          <w:rPr>
            <w:rFonts w:asciiTheme="majorBidi" w:hAnsiTheme="majorBidi" w:cstheme="majorBidi"/>
            <w:sz w:val="24"/>
            <w:szCs w:val="24"/>
            <w:rPrChange w:id="105" w:author="Author">
              <w:rPr>
                <w:sz w:val="24"/>
                <w:szCs w:val="24"/>
              </w:rPr>
            </w:rPrChange>
          </w:rPr>
          <w:t xml:space="preserve"> </w:t>
        </w:r>
      </w:ins>
      <w:r w:rsidRPr="007877BB">
        <w:rPr>
          <w:rFonts w:asciiTheme="majorBidi" w:hAnsiTheme="majorBidi" w:cstheme="majorBidi"/>
          <w:sz w:val="24"/>
          <w:szCs w:val="24"/>
          <w:rPrChange w:id="106" w:author="Author">
            <w:rPr/>
          </w:rPrChange>
        </w:rPr>
        <w:t>2013), 118–</w:t>
      </w:r>
      <w:ins w:id="107" w:author="Author">
        <w:r w:rsidRPr="007877BB">
          <w:rPr>
            <w:rFonts w:asciiTheme="majorBidi" w:hAnsiTheme="majorBidi" w:cstheme="majorBidi"/>
            <w:sz w:val="24"/>
            <w:szCs w:val="24"/>
            <w:rPrChange w:id="108" w:author="Author">
              <w:rPr>
                <w:sz w:val="24"/>
                <w:szCs w:val="24"/>
              </w:rPr>
            </w:rPrChange>
          </w:rPr>
          <w:t>1</w:t>
        </w:r>
      </w:ins>
      <w:del w:id="109" w:author="Author">
        <w:r w:rsidRPr="007877BB" w:rsidDel="00D21390">
          <w:rPr>
            <w:rFonts w:asciiTheme="majorBidi" w:hAnsiTheme="majorBidi" w:cstheme="majorBidi"/>
            <w:sz w:val="24"/>
            <w:szCs w:val="24"/>
            <w:rPrChange w:id="110" w:author="Author">
              <w:rPr/>
            </w:rPrChange>
          </w:rPr>
          <w:delText>1</w:delText>
        </w:r>
      </w:del>
      <w:r w:rsidRPr="007877BB">
        <w:rPr>
          <w:rFonts w:asciiTheme="majorBidi" w:hAnsiTheme="majorBidi" w:cstheme="majorBidi"/>
          <w:sz w:val="24"/>
          <w:szCs w:val="24"/>
          <w:rPrChange w:id="111" w:author="Author">
            <w:rPr/>
          </w:rPrChange>
        </w:rPr>
        <w:t>39</w:t>
      </w:r>
      <w:r w:rsidRPr="007877BB">
        <w:rPr>
          <w:rFonts w:asciiTheme="majorBidi" w:hAnsiTheme="majorBidi" w:cstheme="majorBidi"/>
          <w:sz w:val="24"/>
          <w:szCs w:val="24"/>
          <w:lang w:bidi="ar-SA"/>
          <w:rPrChange w:id="112" w:author="Author">
            <w:rPr>
              <w:lang w:bidi="ar-SA"/>
            </w:rPr>
          </w:rPrChange>
        </w:rPr>
        <w:t xml:space="preserve">; </w:t>
      </w:r>
      <w:ins w:id="113" w:author="Author">
        <w:r w:rsidRPr="007877BB">
          <w:rPr>
            <w:rFonts w:asciiTheme="majorBidi" w:hAnsiTheme="majorBidi" w:cstheme="majorBidi"/>
            <w:sz w:val="24"/>
            <w:szCs w:val="24"/>
            <w:lang w:bidi="ar-SA"/>
            <w:rPrChange w:id="114" w:author="Author">
              <w:rPr>
                <w:sz w:val="24"/>
                <w:szCs w:val="24"/>
                <w:lang w:bidi="ar-SA"/>
              </w:rPr>
            </w:rPrChange>
          </w:rPr>
          <w:t xml:space="preserve">idem, </w:t>
        </w:r>
        <w:r w:rsidRPr="007877BB">
          <w:rPr>
            <w:rFonts w:asciiTheme="majorBidi" w:hAnsiTheme="majorBidi" w:cstheme="majorBidi"/>
            <w:i/>
            <w:iCs/>
            <w:sz w:val="24"/>
            <w:szCs w:val="24"/>
            <w:lang w:bidi="ar-SA"/>
            <w:rPrChange w:id="115" w:author="Author">
              <w:rPr>
                <w:i/>
                <w:iCs/>
                <w:sz w:val="24"/>
                <w:szCs w:val="24"/>
                <w:lang w:bidi="ar-SA"/>
              </w:rPr>
            </w:rPrChange>
          </w:rPr>
          <w:t xml:space="preserve">Hibburim hilkhati’im shel Rav Se’adya Gaon </w:t>
        </w:r>
      </w:ins>
      <w:del w:id="116" w:author="Author">
        <w:r w:rsidRPr="007877BB" w:rsidDel="00EA4764">
          <w:rPr>
            <w:rFonts w:asciiTheme="majorBidi" w:hAnsiTheme="majorBidi" w:cstheme="majorBidi"/>
            <w:sz w:val="24"/>
            <w:szCs w:val="24"/>
            <w:lang w:bidi="ar-SA"/>
            <w:rPrChange w:id="117" w:author="Author">
              <w:rPr>
                <w:lang w:bidi="ar-SA"/>
              </w:rPr>
            </w:rPrChange>
          </w:rPr>
          <w:delText xml:space="preserve">Ibid. </w:delText>
        </w:r>
        <w:r w:rsidRPr="007877BB" w:rsidDel="00B86476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118" w:author="Author">
              <w:rPr>
                <w:rFonts w:cs="SBL Hebrew" w:hint="eastAsia"/>
                <w:rtl/>
                <w:lang w:val="de-DE"/>
              </w:rPr>
            </w:rPrChange>
          </w:rPr>
          <w:delText>חיבורים</w:delText>
        </w:r>
        <w:r w:rsidRPr="007877BB" w:rsidDel="00B86476">
          <w:rPr>
            <w:rFonts w:asciiTheme="majorBidi" w:hAnsiTheme="majorBidi" w:cstheme="majorBidi"/>
            <w:sz w:val="24"/>
            <w:szCs w:val="24"/>
            <w:rtl/>
            <w:lang w:val="de-DE"/>
            <w:rPrChange w:id="119" w:author="Author">
              <w:rPr>
                <w:rFonts w:cs="SBL Hebrew"/>
                <w:rtl/>
                <w:lang w:val="de-DE"/>
              </w:rPr>
            </w:rPrChange>
          </w:rPr>
          <w:delText xml:space="preserve"> </w:delText>
        </w:r>
        <w:r w:rsidRPr="007877BB" w:rsidDel="00B86476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120" w:author="Author">
              <w:rPr>
                <w:rFonts w:cs="SBL Hebrew" w:hint="eastAsia"/>
                <w:rtl/>
                <w:lang w:val="de-DE"/>
              </w:rPr>
            </w:rPrChange>
          </w:rPr>
          <w:delText>הלכתיים</w:delText>
        </w:r>
        <w:r w:rsidRPr="007877BB" w:rsidDel="00B86476">
          <w:rPr>
            <w:rFonts w:asciiTheme="majorBidi" w:hAnsiTheme="majorBidi" w:cstheme="majorBidi"/>
            <w:sz w:val="24"/>
            <w:szCs w:val="24"/>
            <w:rtl/>
            <w:lang w:val="de-DE"/>
            <w:rPrChange w:id="121" w:author="Author">
              <w:rPr>
                <w:rFonts w:cs="SBL Hebrew"/>
                <w:rtl/>
                <w:lang w:val="de-DE"/>
              </w:rPr>
            </w:rPrChange>
          </w:rPr>
          <w:delText xml:space="preserve"> </w:delText>
        </w:r>
        <w:r w:rsidRPr="007877BB" w:rsidDel="00B86476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122" w:author="Author">
              <w:rPr>
                <w:rFonts w:cs="SBL Hebrew" w:hint="eastAsia"/>
                <w:rtl/>
                <w:lang w:val="de-DE"/>
              </w:rPr>
            </w:rPrChange>
          </w:rPr>
          <w:delText>של</w:delText>
        </w:r>
        <w:r w:rsidRPr="007877BB" w:rsidDel="00B86476">
          <w:rPr>
            <w:rFonts w:asciiTheme="majorBidi" w:hAnsiTheme="majorBidi" w:cstheme="majorBidi"/>
            <w:sz w:val="24"/>
            <w:szCs w:val="24"/>
            <w:rtl/>
            <w:lang w:val="de-DE"/>
            <w:rPrChange w:id="123" w:author="Author">
              <w:rPr>
                <w:rFonts w:cs="SBL Hebrew"/>
                <w:rtl/>
                <w:lang w:val="de-DE"/>
              </w:rPr>
            </w:rPrChange>
          </w:rPr>
          <w:delText xml:space="preserve"> </w:delText>
        </w:r>
        <w:r w:rsidRPr="007877BB" w:rsidDel="00B86476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124" w:author="Author">
              <w:rPr>
                <w:rFonts w:cs="SBL Hebrew" w:hint="eastAsia"/>
                <w:rtl/>
                <w:lang w:val="de-DE"/>
              </w:rPr>
            </w:rPrChange>
          </w:rPr>
          <w:delText>רב</w:delText>
        </w:r>
        <w:r w:rsidRPr="007877BB" w:rsidDel="00B86476">
          <w:rPr>
            <w:rFonts w:asciiTheme="majorBidi" w:hAnsiTheme="majorBidi" w:cstheme="majorBidi"/>
            <w:sz w:val="24"/>
            <w:szCs w:val="24"/>
            <w:rtl/>
            <w:lang w:val="de-DE"/>
            <w:rPrChange w:id="125" w:author="Author">
              <w:rPr>
                <w:rFonts w:cs="SBL Hebrew"/>
                <w:rtl/>
                <w:lang w:val="de-DE"/>
              </w:rPr>
            </w:rPrChange>
          </w:rPr>
          <w:delText xml:space="preserve"> </w:delText>
        </w:r>
        <w:r w:rsidRPr="007877BB" w:rsidDel="00B86476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126" w:author="Author">
              <w:rPr>
                <w:rFonts w:cs="SBL Hebrew" w:hint="eastAsia"/>
                <w:rtl/>
                <w:lang w:val="de-DE"/>
              </w:rPr>
            </w:rPrChange>
          </w:rPr>
          <w:delText>סעדיה</w:delText>
        </w:r>
        <w:r w:rsidRPr="007877BB" w:rsidDel="00B86476">
          <w:rPr>
            <w:rFonts w:asciiTheme="majorBidi" w:hAnsiTheme="majorBidi" w:cstheme="majorBidi"/>
            <w:sz w:val="24"/>
            <w:szCs w:val="24"/>
            <w:rtl/>
            <w:lang w:val="de-DE"/>
            <w:rPrChange w:id="127" w:author="Author">
              <w:rPr>
                <w:rFonts w:cs="SBL Hebrew"/>
                <w:rtl/>
                <w:lang w:val="de-DE"/>
              </w:rPr>
            </w:rPrChange>
          </w:rPr>
          <w:delText xml:space="preserve"> </w:delText>
        </w:r>
        <w:r w:rsidRPr="007877BB" w:rsidDel="00B86476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128" w:author="Author">
              <w:rPr>
                <w:rFonts w:cs="SBL Hebrew" w:hint="eastAsia"/>
                <w:rtl/>
                <w:lang w:val="de-DE"/>
              </w:rPr>
            </w:rPrChange>
          </w:rPr>
          <w:delText>גאון</w:delText>
        </w:r>
        <w:r w:rsidRPr="007877BB" w:rsidDel="00B86476">
          <w:rPr>
            <w:rFonts w:asciiTheme="majorBidi" w:hAnsiTheme="majorBidi" w:cstheme="majorBidi"/>
            <w:sz w:val="24"/>
            <w:szCs w:val="24"/>
            <w:rPrChange w:id="129" w:author="Author">
              <w:rPr/>
            </w:rPrChange>
          </w:rPr>
          <w:delText xml:space="preserve"> </w:delText>
        </w:r>
      </w:del>
      <w:r w:rsidRPr="007877BB">
        <w:rPr>
          <w:rFonts w:asciiTheme="majorBidi" w:hAnsiTheme="majorBidi" w:cstheme="majorBidi"/>
          <w:sz w:val="24"/>
          <w:szCs w:val="24"/>
          <w:rPrChange w:id="130" w:author="Author">
            <w:rPr/>
          </w:rPrChange>
        </w:rPr>
        <w:t xml:space="preserve">(Jerusalem: </w:t>
      </w:r>
      <w:ins w:id="131" w:author="Author">
        <w:r w:rsidRPr="007877BB">
          <w:rPr>
            <w:rFonts w:asciiTheme="majorBidi" w:hAnsiTheme="majorBidi" w:cstheme="majorBidi"/>
            <w:sz w:val="24"/>
            <w:szCs w:val="24"/>
            <w:shd w:val="clear" w:color="auto" w:fill="FFFFFF"/>
            <w:rPrChange w:id="132" w:author="Author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>Yad HaRav Nissim,</w:t>
        </w:r>
        <w:r w:rsidRPr="007877BB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rPrChange w:id="133" w:author="Author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 xml:space="preserve"> </w:t>
        </w:r>
      </w:ins>
      <w:r w:rsidRPr="007877BB">
        <w:rPr>
          <w:rFonts w:asciiTheme="majorBidi" w:hAnsiTheme="majorBidi" w:cstheme="majorBidi"/>
          <w:sz w:val="24"/>
          <w:szCs w:val="24"/>
          <w:rPrChange w:id="134" w:author="Author">
            <w:rPr/>
          </w:rPrChange>
        </w:rPr>
        <w:t xml:space="preserve">2015); </w:t>
      </w:r>
      <w:ins w:id="135" w:author="Author">
        <w:r w:rsidRPr="007877BB">
          <w:rPr>
            <w:rFonts w:asciiTheme="majorBidi" w:hAnsiTheme="majorBidi" w:cstheme="majorBidi"/>
            <w:sz w:val="24"/>
            <w:szCs w:val="24"/>
            <w:rPrChange w:id="136" w:author="Author">
              <w:rPr>
                <w:sz w:val="24"/>
                <w:szCs w:val="24"/>
              </w:rPr>
            </w:rPrChange>
          </w:rPr>
          <w:t>idem, “Mif’alo ha-hilkhati shel Rav Se’adya Gaon</w:t>
        </w:r>
      </w:ins>
      <w:del w:id="137" w:author="Author">
        <w:r w:rsidRPr="007877BB" w:rsidDel="00EA4764">
          <w:rPr>
            <w:rFonts w:asciiTheme="majorBidi" w:hAnsiTheme="majorBidi" w:cstheme="majorBidi"/>
            <w:sz w:val="24"/>
            <w:szCs w:val="24"/>
            <w:rPrChange w:id="138" w:author="Author">
              <w:rPr/>
            </w:rPrChange>
          </w:rPr>
          <w:delText xml:space="preserve">Ibid. </w:delText>
        </w:r>
        <w:r w:rsidRPr="007877BB" w:rsidDel="00B86476">
          <w:rPr>
            <w:rFonts w:asciiTheme="majorBidi" w:hAnsiTheme="majorBidi" w:cstheme="majorBidi"/>
            <w:sz w:val="24"/>
            <w:szCs w:val="24"/>
            <w:rtl/>
            <w:lang w:val="de-DE"/>
            <w:rPrChange w:id="139" w:author="Author">
              <w:rPr>
                <w:rFonts w:cs="SBL Hebrew"/>
                <w:rtl/>
                <w:lang w:val="de-DE"/>
              </w:rPr>
            </w:rPrChange>
          </w:rPr>
          <w:delText>"</w:delText>
        </w:r>
        <w:r w:rsidRPr="007877BB" w:rsidDel="00B86476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140" w:author="Author">
              <w:rPr>
                <w:rFonts w:cs="SBL Hebrew" w:hint="eastAsia"/>
                <w:rtl/>
                <w:lang w:val="de-DE"/>
              </w:rPr>
            </w:rPrChange>
          </w:rPr>
          <w:delText>מפעלו</w:delText>
        </w:r>
        <w:r w:rsidRPr="007877BB" w:rsidDel="00B86476">
          <w:rPr>
            <w:rFonts w:asciiTheme="majorBidi" w:hAnsiTheme="majorBidi" w:cstheme="majorBidi"/>
            <w:sz w:val="24"/>
            <w:szCs w:val="24"/>
            <w:rtl/>
            <w:lang w:val="de-DE"/>
            <w:rPrChange w:id="141" w:author="Author">
              <w:rPr>
                <w:rFonts w:cs="SBL Hebrew"/>
                <w:rtl/>
                <w:lang w:val="de-DE"/>
              </w:rPr>
            </w:rPrChange>
          </w:rPr>
          <w:delText xml:space="preserve"> </w:delText>
        </w:r>
        <w:r w:rsidRPr="007877BB" w:rsidDel="00B86476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142" w:author="Author">
              <w:rPr>
                <w:rFonts w:cs="SBL Hebrew" w:hint="eastAsia"/>
                <w:rtl/>
                <w:lang w:val="de-DE"/>
              </w:rPr>
            </w:rPrChange>
          </w:rPr>
          <w:delText>ההלכתי</w:delText>
        </w:r>
        <w:r w:rsidRPr="007877BB" w:rsidDel="00B86476">
          <w:rPr>
            <w:rFonts w:asciiTheme="majorBidi" w:hAnsiTheme="majorBidi" w:cstheme="majorBidi"/>
            <w:sz w:val="24"/>
            <w:szCs w:val="24"/>
            <w:rtl/>
            <w:lang w:val="de-DE"/>
            <w:rPrChange w:id="143" w:author="Author">
              <w:rPr>
                <w:rFonts w:cs="SBL Hebrew"/>
                <w:rtl/>
                <w:lang w:val="de-DE"/>
              </w:rPr>
            </w:rPrChange>
          </w:rPr>
          <w:delText xml:space="preserve"> </w:delText>
        </w:r>
        <w:r w:rsidRPr="007877BB" w:rsidDel="00B86476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144" w:author="Author">
              <w:rPr>
                <w:rFonts w:cs="SBL Hebrew" w:hint="eastAsia"/>
                <w:rtl/>
                <w:lang w:val="de-DE"/>
              </w:rPr>
            </w:rPrChange>
          </w:rPr>
          <w:delText>של</w:delText>
        </w:r>
        <w:r w:rsidRPr="007877BB" w:rsidDel="00B86476">
          <w:rPr>
            <w:rFonts w:asciiTheme="majorBidi" w:hAnsiTheme="majorBidi" w:cstheme="majorBidi"/>
            <w:sz w:val="24"/>
            <w:szCs w:val="24"/>
            <w:rtl/>
            <w:lang w:val="de-DE"/>
            <w:rPrChange w:id="145" w:author="Author">
              <w:rPr>
                <w:rFonts w:cs="SBL Hebrew"/>
                <w:rtl/>
                <w:lang w:val="de-DE"/>
              </w:rPr>
            </w:rPrChange>
          </w:rPr>
          <w:delText xml:space="preserve"> </w:delText>
        </w:r>
        <w:r w:rsidRPr="007877BB" w:rsidDel="00B86476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146" w:author="Author">
              <w:rPr>
                <w:rFonts w:cs="SBL Hebrew" w:hint="eastAsia"/>
                <w:rtl/>
                <w:lang w:val="de-DE"/>
              </w:rPr>
            </w:rPrChange>
          </w:rPr>
          <w:delText>רב</w:delText>
        </w:r>
        <w:r w:rsidRPr="007877BB" w:rsidDel="00B86476">
          <w:rPr>
            <w:rFonts w:asciiTheme="majorBidi" w:hAnsiTheme="majorBidi" w:cstheme="majorBidi"/>
            <w:sz w:val="24"/>
            <w:szCs w:val="24"/>
            <w:rtl/>
            <w:lang w:val="de-DE"/>
            <w:rPrChange w:id="147" w:author="Author">
              <w:rPr>
                <w:rFonts w:cs="SBL Hebrew"/>
                <w:rtl/>
                <w:lang w:val="de-DE"/>
              </w:rPr>
            </w:rPrChange>
          </w:rPr>
          <w:delText xml:space="preserve"> </w:delText>
        </w:r>
        <w:r w:rsidRPr="007877BB" w:rsidDel="00B86476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148" w:author="Author">
              <w:rPr>
                <w:rFonts w:cs="SBL Hebrew" w:hint="eastAsia"/>
                <w:rtl/>
                <w:lang w:val="de-DE"/>
              </w:rPr>
            </w:rPrChange>
          </w:rPr>
          <w:delText>סעדיה</w:delText>
        </w:r>
        <w:r w:rsidRPr="007877BB" w:rsidDel="00B86476">
          <w:rPr>
            <w:rFonts w:asciiTheme="majorBidi" w:hAnsiTheme="majorBidi" w:cstheme="majorBidi"/>
            <w:sz w:val="24"/>
            <w:szCs w:val="24"/>
            <w:rtl/>
            <w:lang w:val="de-DE"/>
            <w:rPrChange w:id="149" w:author="Author">
              <w:rPr>
                <w:rFonts w:cs="SBL Hebrew"/>
                <w:rtl/>
                <w:lang w:val="de-DE"/>
              </w:rPr>
            </w:rPrChange>
          </w:rPr>
          <w:delText xml:space="preserve"> </w:delText>
        </w:r>
        <w:r w:rsidRPr="007877BB" w:rsidDel="00B86476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150" w:author="Author">
              <w:rPr>
                <w:rFonts w:cs="SBL Hebrew" w:hint="eastAsia"/>
                <w:rtl/>
                <w:lang w:val="de-DE"/>
              </w:rPr>
            </w:rPrChange>
          </w:rPr>
          <w:delText>גאון</w:delText>
        </w:r>
        <w:r w:rsidRPr="007877BB" w:rsidDel="00B86476">
          <w:rPr>
            <w:rFonts w:asciiTheme="majorBidi" w:hAnsiTheme="majorBidi" w:cstheme="majorBidi"/>
            <w:sz w:val="24"/>
            <w:szCs w:val="24"/>
            <w:rtl/>
            <w:lang w:val="de-DE"/>
            <w:rPrChange w:id="151" w:author="Author">
              <w:rPr>
                <w:rFonts w:cs="SBL Hebrew"/>
                <w:rtl/>
                <w:lang w:val="de-DE"/>
              </w:rPr>
            </w:rPrChange>
          </w:rPr>
          <w:delText xml:space="preserve">" </w:delText>
        </w:r>
      </w:del>
      <w:r w:rsidRPr="007877BB">
        <w:rPr>
          <w:rFonts w:asciiTheme="majorBidi" w:hAnsiTheme="majorBidi" w:cstheme="majorBidi"/>
          <w:sz w:val="24"/>
          <w:szCs w:val="24"/>
          <w:rPrChange w:id="152" w:author="Author">
            <w:rPr/>
          </w:rPrChange>
        </w:rPr>
        <w:t>,</w:t>
      </w:r>
      <w:ins w:id="153" w:author="Author">
        <w:r w:rsidRPr="007877BB">
          <w:rPr>
            <w:rFonts w:asciiTheme="majorBidi" w:hAnsiTheme="majorBidi" w:cstheme="majorBidi"/>
            <w:sz w:val="24"/>
            <w:szCs w:val="24"/>
            <w:rPrChange w:id="154" w:author="Author">
              <w:rPr>
                <w:sz w:val="24"/>
                <w:szCs w:val="24"/>
              </w:rPr>
            </w:rPrChange>
          </w:rPr>
          <w:t>”</w:t>
        </w:r>
      </w:ins>
      <w:r w:rsidRPr="007877BB">
        <w:rPr>
          <w:rFonts w:asciiTheme="majorBidi" w:hAnsiTheme="majorBidi" w:cstheme="majorBidi"/>
          <w:sz w:val="24"/>
          <w:szCs w:val="24"/>
          <w:rPrChange w:id="155" w:author="Author">
            <w:rPr/>
          </w:rPrChange>
        </w:rPr>
        <w:t xml:space="preserve"> </w:t>
      </w:r>
      <w:r w:rsidRPr="007877BB">
        <w:rPr>
          <w:rFonts w:asciiTheme="majorBidi" w:hAnsiTheme="majorBidi" w:cstheme="majorBidi"/>
          <w:i/>
          <w:sz w:val="24"/>
          <w:szCs w:val="24"/>
          <w:rPrChange w:id="156" w:author="Author">
            <w:rPr>
              <w:i/>
            </w:rPr>
          </w:rPrChange>
        </w:rPr>
        <w:t>Peamim</w:t>
      </w:r>
      <w:r w:rsidRPr="007877BB">
        <w:rPr>
          <w:rFonts w:asciiTheme="majorBidi" w:hAnsiTheme="majorBidi" w:cstheme="majorBidi"/>
          <w:sz w:val="24"/>
          <w:szCs w:val="24"/>
          <w:rPrChange w:id="157" w:author="Author">
            <w:rPr/>
          </w:rPrChange>
        </w:rPr>
        <w:t xml:space="preserve"> 54 (1993): 82–92; </w:t>
      </w:r>
      <w:r w:rsidRPr="007877BB">
        <w:rPr>
          <w:rFonts w:asciiTheme="majorBidi" w:hAnsiTheme="majorBidi" w:cstheme="majorBidi"/>
          <w:sz w:val="24"/>
          <w:szCs w:val="24"/>
          <w:lang w:bidi="ar-SA"/>
          <w:rPrChange w:id="158" w:author="Author">
            <w:rPr>
              <w:lang w:bidi="ar-SA"/>
            </w:rPr>
          </w:rPrChange>
        </w:rPr>
        <w:t xml:space="preserve">Henry Malter, </w:t>
      </w:r>
      <w:r w:rsidRPr="007877BB">
        <w:rPr>
          <w:rFonts w:asciiTheme="majorBidi" w:hAnsiTheme="majorBidi" w:cstheme="majorBidi"/>
          <w:i/>
          <w:sz w:val="24"/>
          <w:szCs w:val="24"/>
          <w:lang w:bidi="ar-SA"/>
          <w:rPrChange w:id="159" w:author="Author">
            <w:rPr>
              <w:i/>
              <w:lang w:bidi="ar-SA"/>
            </w:rPr>
          </w:rPrChange>
        </w:rPr>
        <w:t>Saadia Gaon—His Life and Works</w:t>
      </w:r>
      <w:r w:rsidRPr="007877BB">
        <w:rPr>
          <w:rFonts w:asciiTheme="majorBidi" w:hAnsiTheme="majorBidi" w:cstheme="majorBidi"/>
          <w:sz w:val="24"/>
          <w:szCs w:val="24"/>
          <w:lang w:bidi="ar-SA"/>
          <w:rPrChange w:id="160" w:author="Author">
            <w:rPr>
              <w:lang w:bidi="ar-SA"/>
            </w:rPr>
          </w:rPrChange>
        </w:rPr>
        <w:t xml:space="preserve"> (Philadelphia: </w:t>
      </w:r>
      <w:ins w:id="161" w:author="Author">
        <w:r w:rsidRPr="007877BB">
          <w:rPr>
            <w:rFonts w:asciiTheme="majorBidi" w:hAnsiTheme="majorBidi" w:cstheme="majorBidi"/>
            <w:sz w:val="24"/>
            <w:szCs w:val="24"/>
            <w:shd w:val="clear" w:color="auto" w:fill="FFFFFF"/>
            <w:rPrChange w:id="162" w:author="Author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 xml:space="preserve">Jewish Publication Society, </w:t>
        </w:r>
      </w:ins>
      <w:r w:rsidRPr="007877BB">
        <w:rPr>
          <w:rFonts w:asciiTheme="majorBidi" w:hAnsiTheme="majorBidi" w:cstheme="majorBidi"/>
          <w:sz w:val="24"/>
          <w:szCs w:val="24"/>
          <w:lang w:bidi="ar-SA"/>
          <w:rPrChange w:id="163" w:author="Author">
            <w:rPr>
              <w:lang w:bidi="ar-SA"/>
            </w:rPr>
          </w:rPrChange>
        </w:rPr>
        <w:t>1921), 157–</w:t>
      </w:r>
      <w:ins w:id="164" w:author="Author">
        <w:r w:rsidRPr="007877BB">
          <w:rPr>
            <w:rFonts w:asciiTheme="majorBidi" w:hAnsiTheme="majorBidi" w:cstheme="majorBidi"/>
            <w:sz w:val="24"/>
            <w:szCs w:val="24"/>
            <w:lang w:bidi="ar-SA"/>
            <w:rPrChange w:id="165" w:author="Author">
              <w:rPr>
                <w:sz w:val="24"/>
                <w:szCs w:val="24"/>
                <w:lang w:bidi="ar-SA"/>
              </w:rPr>
            </w:rPrChange>
          </w:rPr>
          <w:t>1</w:t>
        </w:r>
      </w:ins>
      <w:del w:id="166" w:author="Author">
        <w:r w:rsidRPr="007877BB" w:rsidDel="00D21390">
          <w:rPr>
            <w:rFonts w:asciiTheme="majorBidi" w:hAnsiTheme="majorBidi" w:cstheme="majorBidi"/>
            <w:sz w:val="24"/>
            <w:szCs w:val="24"/>
            <w:lang w:bidi="ar-SA"/>
            <w:rPrChange w:id="167" w:author="Author">
              <w:rPr>
                <w:lang w:bidi="ar-SA"/>
              </w:rPr>
            </w:rPrChange>
          </w:rPr>
          <w:delText>1</w:delText>
        </w:r>
      </w:del>
      <w:r w:rsidRPr="007877BB">
        <w:rPr>
          <w:rFonts w:asciiTheme="majorBidi" w:hAnsiTheme="majorBidi" w:cstheme="majorBidi"/>
          <w:sz w:val="24"/>
          <w:szCs w:val="24"/>
          <w:lang w:bidi="ar-SA"/>
          <w:rPrChange w:id="168" w:author="Author">
            <w:rPr>
              <w:lang w:bidi="ar-SA"/>
            </w:rPr>
          </w:rPrChange>
        </w:rPr>
        <w:t>67, 341–</w:t>
      </w:r>
      <w:ins w:id="169" w:author="Author">
        <w:r w:rsidRPr="007877BB">
          <w:rPr>
            <w:rFonts w:asciiTheme="majorBidi" w:hAnsiTheme="majorBidi" w:cstheme="majorBidi"/>
            <w:sz w:val="24"/>
            <w:szCs w:val="24"/>
            <w:lang w:bidi="ar-SA"/>
            <w:rPrChange w:id="170" w:author="Author">
              <w:rPr>
                <w:sz w:val="24"/>
                <w:szCs w:val="24"/>
                <w:lang w:bidi="ar-SA"/>
              </w:rPr>
            </w:rPrChange>
          </w:rPr>
          <w:t>3</w:t>
        </w:r>
      </w:ins>
      <w:del w:id="171" w:author="Author">
        <w:r w:rsidRPr="007877BB" w:rsidDel="00D21390">
          <w:rPr>
            <w:rFonts w:asciiTheme="majorBidi" w:hAnsiTheme="majorBidi" w:cstheme="majorBidi"/>
            <w:sz w:val="24"/>
            <w:szCs w:val="24"/>
            <w:lang w:bidi="ar-SA"/>
            <w:rPrChange w:id="172" w:author="Author">
              <w:rPr>
                <w:lang w:bidi="ar-SA"/>
              </w:rPr>
            </w:rPrChange>
          </w:rPr>
          <w:delText>3</w:delText>
        </w:r>
      </w:del>
      <w:r w:rsidRPr="007877BB">
        <w:rPr>
          <w:rFonts w:asciiTheme="majorBidi" w:hAnsiTheme="majorBidi" w:cstheme="majorBidi"/>
          <w:sz w:val="24"/>
          <w:szCs w:val="24"/>
          <w:lang w:bidi="ar-SA"/>
          <w:rPrChange w:id="173" w:author="Author">
            <w:rPr>
              <w:lang w:bidi="ar-SA"/>
            </w:rPr>
          </w:rPrChange>
        </w:rPr>
        <w:t>51.</w:t>
      </w:r>
    </w:p>
  </w:footnote>
  <w:footnote w:id="3">
    <w:p w14:paraId="468FBB79" w14:textId="1C2E70E4" w:rsidR="007B60B7" w:rsidRPr="007877BB" w:rsidRDefault="007B60B7" w:rsidP="007877BB">
      <w:pPr>
        <w:pStyle w:val="FootnoteText"/>
        <w:ind w:firstLine="720"/>
        <w:rPr>
          <w:rFonts w:asciiTheme="majorBidi" w:hAnsiTheme="majorBidi" w:cstheme="majorBidi"/>
          <w:sz w:val="24"/>
          <w:szCs w:val="24"/>
          <w:rPrChange w:id="321" w:author="Author">
            <w:rPr/>
          </w:rPrChange>
        </w:rPr>
        <w:pPrChange w:id="322" w:author="Author">
          <w:pPr>
            <w:pStyle w:val="FootnoteText"/>
          </w:pPr>
        </w:pPrChange>
      </w:pPr>
      <w:r w:rsidRPr="007877BB">
        <w:rPr>
          <w:rStyle w:val="FootnoteReference"/>
          <w:rFonts w:asciiTheme="majorBidi" w:hAnsiTheme="majorBidi" w:cstheme="majorBidi"/>
          <w:sz w:val="24"/>
          <w:szCs w:val="24"/>
          <w:rPrChange w:id="323" w:author="Author">
            <w:rPr>
              <w:rStyle w:val="FootnoteReference"/>
            </w:rPr>
          </w:rPrChange>
        </w:rPr>
        <w:footnoteRef/>
      </w:r>
      <w:r w:rsidRPr="007877BB">
        <w:rPr>
          <w:rFonts w:asciiTheme="majorBidi" w:hAnsiTheme="majorBidi" w:cstheme="majorBidi"/>
          <w:sz w:val="24"/>
          <w:szCs w:val="24"/>
          <w:rPrChange w:id="324" w:author="Author">
            <w:rPr/>
          </w:rPrChange>
        </w:rPr>
        <w:t xml:space="preserve"> See Neri Y. Ariel, “Manuals for Judges </w:t>
      </w:r>
      <w:r w:rsidRPr="007877BB">
        <w:rPr>
          <w:rFonts w:asciiTheme="majorBidi" w:hAnsiTheme="majorBidi" w:cstheme="majorBidi" w:hint="eastAsia"/>
          <w:sz w:val="24"/>
          <w:szCs w:val="24"/>
          <w:rtl/>
          <w:lang w:bidi="ar-AE"/>
          <w:rPrChange w:id="325" w:author="Author">
            <w:rPr>
              <w:rFonts w:cs="Times New Roman" w:hint="eastAsia"/>
              <w:rtl/>
              <w:lang w:bidi="ar-AE"/>
            </w:rPr>
          </w:rPrChange>
        </w:rPr>
        <w:t>ادب</w:t>
      </w:r>
      <w:r w:rsidRPr="007877BB">
        <w:rPr>
          <w:rFonts w:asciiTheme="majorBidi" w:hAnsiTheme="majorBidi" w:cstheme="majorBidi"/>
          <w:sz w:val="24"/>
          <w:szCs w:val="24"/>
          <w:rtl/>
          <w:lang w:bidi="ar-AE"/>
          <w:rPrChange w:id="326" w:author="Author">
            <w:rPr>
              <w:rFonts w:cs="Times New Roman"/>
              <w:rtl/>
              <w:lang w:bidi="ar-AE"/>
            </w:rPr>
          </w:rPrChange>
        </w:rPr>
        <w:t xml:space="preserve"> </w:t>
      </w:r>
      <w:r w:rsidRPr="007877BB">
        <w:rPr>
          <w:rFonts w:asciiTheme="majorBidi" w:hAnsiTheme="majorBidi" w:cstheme="majorBidi" w:hint="eastAsia"/>
          <w:sz w:val="24"/>
          <w:szCs w:val="24"/>
          <w:rtl/>
          <w:lang w:bidi="ar-AE"/>
          <w:rPrChange w:id="327" w:author="Author">
            <w:rPr>
              <w:rFonts w:cs="Times New Roman" w:hint="eastAsia"/>
              <w:rtl/>
              <w:lang w:bidi="ar-AE"/>
            </w:rPr>
          </w:rPrChange>
        </w:rPr>
        <w:t>القضاة</w:t>
      </w:r>
      <w:r w:rsidRPr="007877BB">
        <w:rPr>
          <w:rFonts w:asciiTheme="majorBidi" w:hAnsiTheme="majorBidi" w:cstheme="majorBidi"/>
          <w:sz w:val="24"/>
          <w:szCs w:val="24"/>
          <w:rtl/>
          <w:lang w:bidi="ar-AE"/>
          <w:rPrChange w:id="328" w:author="Author">
            <w:rPr>
              <w:rFonts w:cs="Times New Roman"/>
              <w:rtl/>
              <w:lang w:bidi="ar-AE"/>
            </w:rPr>
          </w:rPrChange>
        </w:rPr>
        <w:t>)</w:t>
      </w:r>
      <w:r w:rsidRPr="007877BB">
        <w:rPr>
          <w:rFonts w:asciiTheme="majorBidi" w:hAnsiTheme="majorBidi" w:cstheme="majorBidi"/>
          <w:sz w:val="24"/>
          <w:szCs w:val="24"/>
          <w:rPrChange w:id="329" w:author="Author">
            <w:rPr/>
          </w:rPrChange>
        </w:rPr>
        <w:t xml:space="preserve">): A Study of Genizah Fragments of a Judeo-Arabic Monographic Legal Genre” (Ph.D. </w:t>
      </w:r>
      <w:ins w:id="330" w:author="Author">
        <w:r w:rsidRPr="007877BB">
          <w:rPr>
            <w:rFonts w:asciiTheme="majorBidi" w:hAnsiTheme="majorBidi" w:cstheme="majorBidi"/>
            <w:sz w:val="24"/>
            <w:szCs w:val="24"/>
            <w:rPrChange w:id="331" w:author="Author">
              <w:rPr>
                <w:sz w:val="24"/>
                <w:szCs w:val="24"/>
              </w:rPr>
            </w:rPrChange>
          </w:rPr>
          <w:t>D</w:t>
        </w:r>
      </w:ins>
      <w:del w:id="332" w:author="Author">
        <w:r w:rsidRPr="007877BB" w:rsidDel="00197711">
          <w:rPr>
            <w:rFonts w:asciiTheme="majorBidi" w:hAnsiTheme="majorBidi" w:cstheme="majorBidi"/>
            <w:sz w:val="24"/>
            <w:szCs w:val="24"/>
            <w:rPrChange w:id="333" w:author="Author">
              <w:rPr/>
            </w:rPrChange>
          </w:rPr>
          <w:delText>d</w:delText>
        </w:r>
      </w:del>
      <w:r w:rsidRPr="007877BB">
        <w:rPr>
          <w:rFonts w:asciiTheme="majorBidi" w:hAnsiTheme="majorBidi" w:cstheme="majorBidi"/>
          <w:sz w:val="24"/>
          <w:szCs w:val="24"/>
          <w:rPrChange w:id="334" w:author="Author">
            <w:rPr/>
          </w:rPrChange>
        </w:rPr>
        <w:t>iss., Hebrew University of Jerusalem</w:t>
      </w:r>
      <w:ins w:id="335" w:author="Author">
        <w:r w:rsidRPr="007877BB">
          <w:rPr>
            <w:rFonts w:asciiTheme="majorBidi" w:hAnsiTheme="majorBidi" w:cstheme="majorBidi"/>
            <w:sz w:val="24"/>
            <w:szCs w:val="24"/>
            <w:rPrChange w:id="336" w:author="Author">
              <w:rPr>
                <w:sz w:val="24"/>
                <w:szCs w:val="24"/>
              </w:rPr>
            </w:rPrChange>
          </w:rPr>
          <w:t>,</w:t>
        </w:r>
      </w:ins>
      <w:r w:rsidRPr="007877BB">
        <w:rPr>
          <w:rFonts w:asciiTheme="majorBidi" w:hAnsiTheme="majorBidi" w:cstheme="majorBidi"/>
          <w:sz w:val="24"/>
          <w:szCs w:val="24"/>
          <w:rPrChange w:id="337" w:author="Author">
            <w:rPr/>
          </w:rPrChange>
        </w:rPr>
        <w:t xml:space="preserve"> 2019</w:t>
      </w:r>
      <w:ins w:id="338" w:author="Author">
        <w:r w:rsidRPr="007877BB">
          <w:rPr>
            <w:rFonts w:asciiTheme="majorBidi" w:hAnsiTheme="majorBidi" w:cstheme="majorBidi"/>
            <w:sz w:val="24"/>
            <w:szCs w:val="24"/>
            <w:rPrChange w:id="339" w:author="Author">
              <w:rPr>
                <w:sz w:val="24"/>
                <w:szCs w:val="24"/>
              </w:rPr>
            </w:rPrChange>
          </w:rPr>
          <w:t>)</w:t>
        </w:r>
      </w:ins>
      <w:r w:rsidRPr="007877BB">
        <w:rPr>
          <w:rFonts w:asciiTheme="majorBidi" w:hAnsiTheme="majorBidi" w:cstheme="majorBidi"/>
          <w:sz w:val="24"/>
          <w:szCs w:val="24"/>
          <w:rPrChange w:id="340" w:author="Author">
            <w:rPr/>
          </w:rPrChange>
        </w:rPr>
        <w:t xml:space="preserve">. For preliminary remarks, see </w:t>
      </w:r>
      <w:ins w:id="341" w:author="Author">
        <w:r w:rsidRPr="007877BB">
          <w:rPr>
            <w:rFonts w:asciiTheme="majorBidi" w:hAnsiTheme="majorBidi" w:cstheme="majorBidi"/>
            <w:sz w:val="24"/>
            <w:szCs w:val="24"/>
            <w:rPrChange w:id="342" w:author="Author">
              <w:rPr>
                <w:sz w:val="24"/>
                <w:szCs w:val="24"/>
              </w:rPr>
            </w:rPrChange>
          </w:rPr>
          <w:t>idem</w:t>
        </w:r>
      </w:ins>
      <w:del w:id="343" w:author="Author">
        <w:r w:rsidRPr="007877BB" w:rsidDel="00831102">
          <w:rPr>
            <w:rFonts w:asciiTheme="majorBidi" w:hAnsiTheme="majorBidi" w:cstheme="majorBidi"/>
            <w:sz w:val="24"/>
            <w:szCs w:val="24"/>
            <w:rPrChange w:id="344" w:author="Author">
              <w:rPr/>
            </w:rPrChange>
          </w:rPr>
          <w:delText>ibid.</w:delText>
        </w:r>
      </w:del>
      <w:r w:rsidRPr="007877BB">
        <w:rPr>
          <w:rFonts w:asciiTheme="majorBidi" w:hAnsiTheme="majorBidi" w:cstheme="majorBidi"/>
          <w:sz w:val="24"/>
          <w:szCs w:val="24"/>
          <w:rPrChange w:id="345" w:author="Author">
            <w:rPr/>
          </w:rPrChange>
        </w:rPr>
        <w:t xml:space="preserve">, “Discovery of a Lost Jurisprudential Genre in the Genizah Treasures,” </w:t>
      </w:r>
      <w:r w:rsidRPr="007877BB">
        <w:rPr>
          <w:rFonts w:asciiTheme="majorBidi" w:hAnsiTheme="majorBidi" w:cstheme="majorBidi"/>
          <w:i/>
          <w:sz w:val="24"/>
          <w:szCs w:val="24"/>
          <w:rPrChange w:id="346" w:author="Author">
            <w:rPr>
              <w:i/>
            </w:rPr>
          </w:rPrChange>
        </w:rPr>
        <w:t>Judaica</w:t>
      </w:r>
      <w:r w:rsidRPr="007877BB">
        <w:rPr>
          <w:rFonts w:asciiTheme="majorBidi" w:hAnsiTheme="majorBidi" w:cstheme="majorBidi"/>
          <w:sz w:val="24"/>
          <w:szCs w:val="24"/>
          <w:rPrChange w:id="347" w:author="Author">
            <w:rPr/>
          </w:rPrChange>
        </w:rPr>
        <w:t xml:space="preserve"> 7 (2017): 299–309. In my post-doctoral studies, I now concentrate on the comparative legal aspects of this genre and </w:t>
      </w:r>
      <w:ins w:id="348" w:author="Author">
        <w:r w:rsidRPr="007877BB">
          <w:rPr>
            <w:rFonts w:asciiTheme="majorBidi" w:hAnsiTheme="majorBidi" w:cstheme="majorBidi"/>
            <w:sz w:val="24"/>
            <w:szCs w:val="24"/>
            <w:rPrChange w:id="349" w:author="Author">
              <w:rPr>
                <w:sz w:val="24"/>
                <w:szCs w:val="24"/>
              </w:rPr>
            </w:rPrChange>
          </w:rPr>
          <w:t xml:space="preserve">the pursuit </w:t>
        </w:r>
      </w:ins>
      <w:del w:id="350" w:author="Author">
        <w:r w:rsidRPr="007877BB" w:rsidDel="00831102">
          <w:rPr>
            <w:rFonts w:asciiTheme="majorBidi" w:hAnsiTheme="majorBidi" w:cstheme="majorBidi"/>
            <w:sz w:val="24"/>
            <w:szCs w:val="24"/>
            <w:rPrChange w:id="351" w:author="Author">
              <w:rPr/>
            </w:rPrChange>
          </w:rPr>
          <w:delText xml:space="preserve">pursuing </w:delText>
        </w:r>
      </w:del>
      <w:ins w:id="352" w:author="Author">
        <w:r w:rsidRPr="007877BB">
          <w:rPr>
            <w:rFonts w:asciiTheme="majorBidi" w:hAnsiTheme="majorBidi" w:cstheme="majorBidi"/>
            <w:sz w:val="24"/>
            <w:szCs w:val="24"/>
            <w:rPrChange w:id="353" w:author="Author">
              <w:rPr>
                <w:sz w:val="24"/>
                <w:szCs w:val="24"/>
              </w:rPr>
            </w:rPrChange>
          </w:rPr>
          <w:t xml:space="preserve">of </w:t>
        </w:r>
      </w:ins>
      <w:r w:rsidRPr="007877BB">
        <w:rPr>
          <w:rFonts w:asciiTheme="majorBidi" w:hAnsiTheme="majorBidi" w:cstheme="majorBidi"/>
          <w:sz w:val="24"/>
          <w:szCs w:val="24"/>
          <w:rPrChange w:id="354" w:author="Author">
            <w:rPr/>
          </w:rPrChange>
        </w:rPr>
        <w:t xml:space="preserve">my Habilitationsschrift in the field: </w:t>
      </w:r>
      <w:del w:id="355" w:author="Author">
        <w:r w:rsidRPr="007877BB" w:rsidDel="006A6740">
          <w:rPr>
            <w:rFonts w:asciiTheme="majorBidi" w:hAnsiTheme="majorBidi" w:cstheme="majorBidi"/>
            <w:i/>
            <w:iCs/>
            <w:sz w:val="24"/>
            <w:szCs w:val="24"/>
            <w:rPrChange w:id="356" w:author="Author">
              <w:rPr>
                <w:i/>
                <w:iCs/>
              </w:rPr>
            </w:rPrChange>
          </w:rPr>
          <w:delText>"</w:delText>
        </w:r>
      </w:del>
      <w:r w:rsidRPr="007877BB">
        <w:rPr>
          <w:rFonts w:asciiTheme="majorBidi" w:hAnsiTheme="majorBidi" w:cstheme="majorBidi"/>
          <w:i/>
          <w:iCs/>
          <w:sz w:val="24"/>
          <w:szCs w:val="24"/>
          <w:rPrChange w:id="357" w:author="Author">
            <w:rPr>
              <w:i/>
              <w:iCs/>
            </w:rPr>
          </w:rPrChange>
        </w:rPr>
        <w:t xml:space="preserve">The Dawn of Judaeo-Islamic Jurisprudence: Adab </w:t>
      </w:r>
      <w:del w:id="358" w:author="Author">
        <w:r w:rsidRPr="007877BB" w:rsidDel="000604C2">
          <w:rPr>
            <w:rFonts w:asciiTheme="majorBidi" w:hAnsiTheme="majorBidi" w:cstheme="majorBidi"/>
            <w:i/>
            <w:iCs/>
            <w:sz w:val="24"/>
            <w:szCs w:val="24"/>
            <w:rPrChange w:id="359" w:author="Author">
              <w:rPr>
                <w:i/>
                <w:iCs/>
              </w:rPr>
            </w:rPrChange>
          </w:rPr>
          <w:delText>al-Qāḍī</w:delText>
        </w:r>
      </w:del>
      <w:ins w:id="360" w:author="Author">
        <w:r>
          <w:rPr>
            <w:rFonts w:asciiTheme="majorBidi" w:hAnsiTheme="majorBidi" w:cstheme="majorBidi"/>
            <w:i/>
            <w:iCs/>
            <w:sz w:val="24"/>
            <w:szCs w:val="24"/>
          </w:rPr>
          <w:t>al-Qāḍī</w:t>
        </w:r>
      </w:ins>
      <w:r w:rsidRPr="007877BB">
        <w:rPr>
          <w:rFonts w:asciiTheme="majorBidi" w:hAnsiTheme="majorBidi" w:cstheme="majorBidi"/>
          <w:i/>
          <w:iCs/>
          <w:sz w:val="24"/>
          <w:szCs w:val="24"/>
          <w:rPrChange w:id="361" w:author="Author">
            <w:rPr>
              <w:i/>
              <w:iCs/>
            </w:rPr>
          </w:rPrChange>
        </w:rPr>
        <w:t xml:space="preserve"> as a Reconstruction of Comparative Legal History</w:t>
      </w:r>
      <w:del w:id="362" w:author="Author">
        <w:r w:rsidRPr="007877BB" w:rsidDel="00831102">
          <w:rPr>
            <w:rFonts w:asciiTheme="majorBidi" w:hAnsiTheme="majorBidi" w:cstheme="majorBidi"/>
            <w:sz w:val="24"/>
            <w:szCs w:val="24"/>
            <w:rPrChange w:id="363" w:author="Author">
              <w:rPr/>
            </w:rPrChange>
          </w:rPr>
          <w:delText>",</w:delText>
        </w:r>
      </w:del>
      <w:r w:rsidRPr="007877BB">
        <w:rPr>
          <w:rFonts w:asciiTheme="majorBidi" w:hAnsiTheme="majorBidi" w:cstheme="majorBidi"/>
          <w:sz w:val="24"/>
          <w:szCs w:val="24"/>
          <w:rPrChange w:id="364" w:author="Author">
            <w:rPr/>
          </w:rPrChange>
        </w:rPr>
        <w:t xml:space="preserve"> </w:t>
      </w:r>
      <w:ins w:id="365" w:author="Author">
        <w:r w:rsidRPr="007877BB">
          <w:rPr>
            <w:rFonts w:asciiTheme="majorBidi" w:hAnsiTheme="majorBidi" w:cstheme="majorBidi"/>
            <w:sz w:val="24"/>
            <w:szCs w:val="24"/>
            <w:rPrChange w:id="366" w:author="Author">
              <w:rPr>
                <w:sz w:val="24"/>
                <w:szCs w:val="24"/>
              </w:rPr>
            </w:rPrChange>
          </w:rPr>
          <w:t>(</w:t>
        </w:r>
      </w:ins>
      <w:r w:rsidRPr="007877BB">
        <w:rPr>
          <w:rFonts w:asciiTheme="majorBidi" w:hAnsiTheme="majorBidi" w:cstheme="majorBidi"/>
          <w:sz w:val="24"/>
          <w:szCs w:val="24"/>
          <w:rPrChange w:id="367" w:author="Author">
            <w:rPr/>
          </w:rPrChange>
        </w:rPr>
        <w:t>Bar</w:t>
      </w:r>
      <w:del w:id="368" w:author="Author">
        <w:r w:rsidRPr="007877BB" w:rsidDel="00831102">
          <w:rPr>
            <w:rFonts w:asciiTheme="majorBidi" w:hAnsiTheme="majorBidi" w:cstheme="majorBidi"/>
            <w:sz w:val="24"/>
            <w:szCs w:val="24"/>
            <w:rPrChange w:id="369" w:author="Author">
              <w:rPr/>
            </w:rPrChange>
          </w:rPr>
          <w:delText xml:space="preserve"> </w:delText>
        </w:r>
      </w:del>
      <w:ins w:id="370" w:author="Author">
        <w:r w:rsidRPr="007877BB">
          <w:rPr>
            <w:rFonts w:asciiTheme="majorBidi" w:hAnsiTheme="majorBidi" w:cstheme="majorBidi"/>
            <w:sz w:val="24"/>
            <w:szCs w:val="24"/>
            <w:rPrChange w:id="371" w:author="Author">
              <w:rPr>
                <w:sz w:val="24"/>
                <w:szCs w:val="24"/>
              </w:rPr>
            </w:rPrChange>
          </w:rPr>
          <w:t>-</w:t>
        </w:r>
      </w:ins>
      <w:r w:rsidRPr="007877BB">
        <w:rPr>
          <w:rFonts w:asciiTheme="majorBidi" w:hAnsiTheme="majorBidi" w:cstheme="majorBidi"/>
          <w:sz w:val="24"/>
          <w:szCs w:val="24"/>
          <w:rPrChange w:id="372" w:author="Author">
            <w:rPr/>
          </w:rPrChange>
        </w:rPr>
        <w:t xml:space="preserve">Ilan University and the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373" w:author="Author">
            <w:rPr/>
          </w:rPrChange>
        </w:rPr>
        <w:t>Freie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374" w:author="Author">
            <w:rPr/>
          </w:rPrChange>
        </w:rPr>
        <w:t xml:space="preserve">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375" w:author="Author">
            <w:rPr/>
          </w:rPrChange>
        </w:rPr>
        <w:t>Universi</w:t>
      </w:r>
      <w:r w:rsidRPr="007877BB">
        <w:rPr>
          <w:rFonts w:asciiTheme="majorBidi" w:hAnsiTheme="majorBidi" w:cstheme="majorBidi"/>
          <w:sz w:val="24"/>
          <w:szCs w:val="24"/>
          <w:lang w:bidi="ar-SA"/>
          <w:rPrChange w:id="376" w:author="Author">
            <w:rPr>
              <w:lang w:bidi="ar-SA"/>
            </w:rPr>
          </w:rPrChange>
        </w:rPr>
        <w:t>t</w:t>
      </w:r>
      <w:r w:rsidRPr="007877BB">
        <w:rPr>
          <w:rFonts w:asciiTheme="majorBidi" w:hAnsiTheme="majorBidi" w:cstheme="majorBidi"/>
          <w:sz w:val="24"/>
          <w:szCs w:val="24"/>
          <w:lang w:val="en-AU" w:bidi="ar-SA"/>
          <w:rPrChange w:id="377" w:author="Author">
            <w:rPr>
              <w:lang w:val="de-DE" w:bidi="ar-SA"/>
            </w:rPr>
          </w:rPrChange>
        </w:rPr>
        <w:t>ät</w:t>
      </w:r>
      <w:proofErr w:type="spellEnd"/>
      <w:r w:rsidRPr="007877BB">
        <w:rPr>
          <w:rFonts w:asciiTheme="majorBidi" w:hAnsiTheme="majorBidi" w:cstheme="majorBidi"/>
          <w:sz w:val="24"/>
          <w:szCs w:val="24"/>
          <w:lang w:val="en-AU" w:bidi="ar-SA"/>
          <w:rPrChange w:id="378" w:author="Author">
            <w:rPr>
              <w:lang w:val="de-DE" w:bidi="ar-SA"/>
            </w:rPr>
          </w:rPrChange>
        </w:rPr>
        <w:t xml:space="preserve"> Berlin</w:t>
      </w:r>
      <w:ins w:id="379" w:author="Author">
        <w:r w:rsidRPr="007877BB">
          <w:rPr>
            <w:rFonts w:asciiTheme="majorBidi" w:hAnsiTheme="majorBidi" w:cstheme="majorBidi"/>
            <w:sz w:val="24"/>
            <w:szCs w:val="24"/>
            <w:lang w:val="en-AU" w:bidi="ar-SA"/>
            <w:rPrChange w:id="380" w:author="Author">
              <w:rPr>
                <w:sz w:val="24"/>
                <w:szCs w:val="24"/>
                <w:lang w:val="de-DE" w:bidi="ar-SA"/>
              </w:rPr>
            </w:rPrChange>
          </w:rPr>
          <w:t>,</w:t>
        </w:r>
      </w:ins>
      <w:r w:rsidRPr="007877BB">
        <w:rPr>
          <w:rFonts w:asciiTheme="majorBidi" w:hAnsiTheme="majorBidi" w:cstheme="majorBidi"/>
          <w:sz w:val="24"/>
          <w:szCs w:val="24"/>
          <w:lang w:val="en-AU" w:bidi="ar-SA"/>
          <w:rPrChange w:id="381" w:author="Author">
            <w:rPr>
              <w:lang w:val="de-DE" w:bidi="ar-SA"/>
            </w:rPr>
          </w:rPrChange>
        </w:rPr>
        <w:t xml:space="preserve"> </w:t>
      </w:r>
      <w:del w:id="382" w:author="Author">
        <w:r w:rsidRPr="007877BB" w:rsidDel="002F2EEE">
          <w:rPr>
            <w:rFonts w:asciiTheme="majorBidi" w:hAnsiTheme="majorBidi" w:cstheme="majorBidi"/>
            <w:sz w:val="24"/>
            <w:szCs w:val="24"/>
            <w:lang w:val="en-AU" w:bidi="ar-SA"/>
            <w:rPrChange w:id="383" w:author="Author">
              <w:rPr>
                <w:lang w:val="de-DE" w:bidi="ar-SA"/>
              </w:rPr>
            </w:rPrChange>
          </w:rPr>
          <w:delText>(</w:delText>
        </w:r>
      </w:del>
      <w:r w:rsidRPr="007877BB">
        <w:rPr>
          <w:rFonts w:asciiTheme="majorBidi" w:hAnsiTheme="majorBidi" w:cstheme="majorBidi"/>
          <w:sz w:val="24"/>
          <w:szCs w:val="24"/>
          <w:lang w:val="en-AU" w:bidi="ar-SA"/>
          <w:rPrChange w:id="384" w:author="Author">
            <w:rPr>
              <w:lang w:val="de-DE" w:bidi="ar-SA"/>
            </w:rPr>
          </w:rPrChange>
        </w:rPr>
        <w:t>forthcoming</w:t>
      </w:r>
      <w:del w:id="385" w:author="Author">
        <w:r w:rsidRPr="007877BB" w:rsidDel="002F2EEE">
          <w:rPr>
            <w:rFonts w:asciiTheme="majorBidi" w:hAnsiTheme="majorBidi" w:cstheme="majorBidi"/>
            <w:sz w:val="24"/>
            <w:szCs w:val="24"/>
            <w:lang w:val="en-AU" w:bidi="ar-SA"/>
            <w:rPrChange w:id="386" w:author="Author">
              <w:rPr>
                <w:lang w:val="de-DE" w:bidi="ar-SA"/>
              </w:rPr>
            </w:rPrChange>
          </w:rPr>
          <w:delText>)</w:delText>
        </w:r>
      </w:del>
      <w:ins w:id="387" w:author="Author">
        <w:r w:rsidRPr="007877BB">
          <w:rPr>
            <w:rFonts w:asciiTheme="majorBidi" w:hAnsiTheme="majorBidi" w:cstheme="majorBidi"/>
            <w:sz w:val="24"/>
            <w:szCs w:val="24"/>
            <w:lang w:val="en-AU" w:bidi="ar-SA"/>
            <w:rPrChange w:id="388" w:author="Author">
              <w:rPr>
                <w:sz w:val="24"/>
                <w:szCs w:val="24"/>
                <w:lang w:val="de-DE" w:bidi="ar-SA"/>
              </w:rPr>
            </w:rPrChange>
          </w:rPr>
          <w:t>)</w:t>
        </w:r>
      </w:ins>
      <w:r w:rsidRPr="007877BB">
        <w:rPr>
          <w:rFonts w:asciiTheme="majorBidi" w:hAnsiTheme="majorBidi" w:cstheme="majorBidi"/>
          <w:sz w:val="24"/>
          <w:szCs w:val="24"/>
          <w:lang w:val="en-AU" w:bidi="ar-SA"/>
          <w:rPrChange w:id="389" w:author="Author">
            <w:rPr>
              <w:lang w:val="de-DE" w:bidi="ar-SA"/>
            </w:rPr>
          </w:rPrChange>
        </w:rPr>
        <w:t>.</w:t>
      </w:r>
      <w:del w:id="390" w:author="Author">
        <w:r w:rsidRPr="007877BB" w:rsidDel="006A6740">
          <w:rPr>
            <w:rFonts w:asciiTheme="majorBidi" w:hAnsiTheme="majorBidi" w:cstheme="majorBidi"/>
            <w:sz w:val="24"/>
            <w:szCs w:val="24"/>
            <w:lang w:val="en-AU" w:bidi="ar-SA"/>
            <w:rPrChange w:id="391" w:author="Author">
              <w:rPr>
                <w:lang w:val="de-DE" w:bidi="ar-SA"/>
              </w:rPr>
            </w:rPrChange>
          </w:rPr>
          <w:delText xml:space="preserve">  </w:delText>
        </w:r>
        <w:r w:rsidRPr="007877BB" w:rsidDel="006A6740">
          <w:rPr>
            <w:rFonts w:asciiTheme="majorBidi" w:hAnsiTheme="majorBidi" w:cstheme="majorBidi"/>
            <w:sz w:val="24"/>
            <w:szCs w:val="24"/>
            <w:rPrChange w:id="392" w:author="Author">
              <w:rPr/>
            </w:rPrChange>
          </w:rPr>
          <w:delText xml:space="preserve"> </w:delText>
        </w:r>
      </w:del>
      <w:r w:rsidRPr="007877BB">
        <w:rPr>
          <w:rFonts w:asciiTheme="majorBidi" w:hAnsiTheme="majorBidi" w:cstheme="majorBidi"/>
          <w:sz w:val="24"/>
          <w:szCs w:val="24"/>
          <w:rPrChange w:id="393" w:author="Author">
            <w:rPr/>
          </w:rPrChange>
        </w:rPr>
        <w:t xml:space="preserve"> </w:t>
      </w:r>
    </w:p>
  </w:footnote>
  <w:footnote w:id="4">
    <w:p w14:paraId="7677E18D" w14:textId="7A951482" w:rsidR="007B60B7" w:rsidRPr="007877BB" w:rsidRDefault="007B60B7" w:rsidP="007877BB">
      <w:pPr>
        <w:spacing w:line="240" w:lineRule="auto"/>
        <w:ind w:firstLine="720"/>
        <w:rPr>
          <w:rFonts w:asciiTheme="majorBidi" w:hAnsiTheme="majorBidi" w:cstheme="majorBidi"/>
          <w:sz w:val="24"/>
          <w:szCs w:val="24"/>
          <w:rPrChange w:id="481" w:author="Author">
            <w:rPr>
              <w:rFonts w:cs="David"/>
              <w:sz w:val="20"/>
              <w:szCs w:val="20"/>
            </w:rPr>
          </w:rPrChange>
        </w:rPr>
        <w:pPrChange w:id="482" w:author="Author">
          <w:pPr>
            <w:spacing w:line="240" w:lineRule="auto"/>
            <w:jc w:val="both"/>
          </w:pPr>
        </w:pPrChange>
      </w:pPr>
      <w:r w:rsidRPr="007877BB">
        <w:rPr>
          <w:rStyle w:val="FootnoteReference"/>
          <w:rFonts w:asciiTheme="majorBidi" w:hAnsiTheme="majorBidi" w:cstheme="majorBidi"/>
          <w:sz w:val="24"/>
          <w:szCs w:val="24"/>
          <w:rPrChange w:id="483" w:author="Author">
            <w:rPr>
              <w:rStyle w:val="FootnoteReference"/>
              <w:sz w:val="20"/>
              <w:szCs w:val="20"/>
            </w:rPr>
          </w:rPrChange>
        </w:rPr>
        <w:footnoteRef/>
      </w:r>
      <w:r w:rsidRPr="007877BB">
        <w:rPr>
          <w:rFonts w:asciiTheme="majorBidi" w:hAnsiTheme="majorBidi" w:cstheme="majorBidi"/>
          <w:sz w:val="24"/>
          <w:szCs w:val="24"/>
          <w:rtl/>
          <w:rPrChange w:id="484" w:author="Author">
            <w:rPr>
              <w:rFonts w:cs="David"/>
              <w:sz w:val="20"/>
              <w:szCs w:val="20"/>
              <w:rtl/>
            </w:rPr>
          </w:rPrChange>
        </w:rPr>
        <w:t xml:space="preserve"> </w:t>
      </w:r>
      <w:r w:rsidRPr="007877BB">
        <w:rPr>
          <w:rFonts w:asciiTheme="majorBidi" w:hAnsiTheme="majorBidi" w:cstheme="majorBidi"/>
          <w:sz w:val="24"/>
          <w:szCs w:val="24"/>
          <w:rPrChange w:id="485" w:author="Author">
            <w:rPr>
              <w:rFonts w:cs="David"/>
              <w:sz w:val="20"/>
              <w:szCs w:val="20"/>
            </w:rPr>
          </w:rPrChange>
        </w:rPr>
        <w:t xml:space="preserve">For </w:t>
      </w:r>
      <w:ins w:id="486" w:author="Author">
        <w:r w:rsidRPr="007877BB">
          <w:rPr>
            <w:rFonts w:asciiTheme="majorBidi" w:hAnsiTheme="majorBidi" w:cstheme="majorBidi"/>
            <w:sz w:val="24"/>
            <w:szCs w:val="24"/>
            <w:rPrChange w:id="487" w:author="Author">
              <w:rPr>
                <w:rFonts w:cs="David"/>
                <w:sz w:val="24"/>
                <w:szCs w:val="24"/>
              </w:rPr>
            </w:rPrChange>
          </w:rPr>
          <w:t xml:space="preserve">a </w:t>
        </w:r>
      </w:ins>
      <w:r w:rsidRPr="007877BB">
        <w:rPr>
          <w:rFonts w:asciiTheme="majorBidi" w:hAnsiTheme="majorBidi" w:cstheme="majorBidi"/>
          <w:sz w:val="24"/>
          <w:szCs w:val="24"/>
          <w:rPrChange w:id="488" w:author="Author">
            <w:rPr>
              <w:rFonts w:cs="David"/>
              <w:sz w:val="20"/>
              <w:szCs w:val="20"/>
            </w:rPr>
          </w:rPrChange>
        </w:rPr>
        <w:t>preliminary discussion</w:t>
      </w:r>
      <w:ins w:id="489" w:author="Author">
        <w:r w:rsidRPr="007877BB">
          <w:rPr>
            <w:rFonts w:asciiTheme="majorBidi" w:hAnsiTheme="majorBidi" w:cstheme="majorBidi"/>
            <w:sz w:val="24"/>
            <w:szCs w:val="24"/>
            <w:rPrChange w:id="490" w:author="Author">
              <w:rPr>
                <w:rFonts w:cs="David"/>
                <w:sz w:val="24"/>
                <w:szCs w:val="24"/>
              </w:rPr>
            </w:rPrChange>
          </w:rPr>
          <w:t>,</w:t>
        </w:r>
      </w:ins>
      <w:r w:rsidRPr="007877BB">
        <w:rPr>
          <w:rFonts w:asciiTheme="majorBidi" w:hAnsiTheme="majorBidi" w:cstheme="majorBidi"/>
          <w:sz w:val="24"/>
          <w:szCs w:val="24"/>
          <w:rPrChange w:id="491" w:author="Author">
            <w:rPr>
              <w:rFonts w:cs="David"/>
              <w:sz w:val="20"/>
              <w:szCs w:val="20"/>
            </w:rPr>
          </w:rPrChange>
        </w:rPr>
        <w:t xml:space="preserve"> see</w:t>
      </w:r>
      <w:del w:id="492" w:author="Author">
        <w:r w:rsidRPr="007877BB" w:rsidDel="00831102">
          <w:rPr>
            <w:rFonts w:asciiTheme="majorBidi" w:hAnsiTheme="majorBidi" w:cstheme="majorBidi"/>
            <w:sz w:val="24"/>
            <w:szCs w:val="24"/>
            <w:rPrChange w:id="493" w:author="Author">
              <w:rPr>
                <w:rFonts w:cs="David"/>
                <w:sz w:val="20"/>
                <w:szCs w:val="20"/>
              </w:rPr>
            </w:rPrChange>
          </w:rPr>
          <w:delText>:</w:delText>
        </w:r>
      </w:del>
      <w:r w:rsidRPr="007877BB">
        <w:rPr>
          <w:rFonts w:asciiTheme="majorBidi" w:hAnsiTheme="majorBidi" w:cstheme="majorBidi"/>
          <w:sz w:val="24"/>
          <w:szCs w:val="24"/>
          <w:rPrChange w:id="494" w:author="Author">
            <w:rPr>
              <w:rFonts w:cs="David"/>
              <w:sz w:val="20"/>
              <w:szCs w:val="20"/>
            </w:rPr>
          </w:rPrChange>
        </w:rPr>
        <w:t xml:space="preserve"> Muhammad Khalid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495" w:author="Author">
            <w:rPr>
              <w:rFonts w:cs="David"/>
              <w:sz w:val="20"/>
              <w:szCs w:val="20"/>
            </w:rPr>
          </w:rPrChange>
        </w:rPr>
        <w:t>Masud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496" w:author="Author">
            <w:rPr>
              <w:rFonts w:cs="David"/>
              <w:sz w:val="20"/>
              <w:szCs w:val="20"/>
            </w:rPr>
          </w:rPrChange>
        </w:rPr>
        <w:t>, “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497" w:author="Author">
            <w:rPr>
              <w:rFonts w:cs="David"/>
              <w:sz w:val="20"/>
              <w:szCs w:val="20"/>
            </w:rPr>
          </w:rPrChange>
        </w:rPr>
        <w:t>Adab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498" w:author="Author">
            <w:rPr>
              <w:rFonts w:cs="David"/>
              <w:sz w:val="20"/>
              <w:szCs w:val="20"/>
            </w:rPr>
          </w:rPrChange>
        </w:rPr>
        <w:t xml:space="preserve"> </w:t>
      </w:r>
      <w:del w:id="499" w:author="Author">
        <w:r w:rsidRPr="007877BB" w:rsidDel="000604C2">
          <w:rPr>
            <w:rFonts w:asciiTheme="majorBidi" w:hAnsiTheme="majorBidi" w:cstheme="majorBidi"/>
            <w:sz w:val="24"/>
            <w:szCs w:val="24"/>
            <w:rPrChange w:id="500" w:author="Author">
              <w:rPr>
                <w:rFonts w:cs="David"/>
                <w:sz w:val="20"/>
                <w:szCs w:val="20"/>
              </w:rPr>
            </w:rPrChange>
          </w:rPr>
          <w:delText>Al-qāḍī</w:delText>
        </w:r>
      </w:del>
      <w:ins w:id="501" w:author="Author">
        <w:r>
          <w:rPr>
            <w:rFonts w:asciiTheme="majorBidi" w:hAnsiTheme="majorBidi" w:cstheme="majorBidi"/>
            <w:sz w:val="24"/>
            <w:szCs w:val="24"/>
          </w:rPr>
          <w:t>al-</w:t>
        </w:r>
        <w:proofErr w:type="spellStart"/>
        <w:r>
          <w:rPr>
            <w:rFonts w:asciiTheme="majorBidi" w:hAnsiTheme="majorBidi" w:cstheme="majorBidi"/>
            <w:sz w:val="24"/>
            <w:szCs w:val="24"/>
          </w:rPr>
          <w:t>Qāḍī</w:t>
        </w:r>
      </w:ins>
      <w:proofErr w:type="spellEnd"/>
      <w:r w:rsidRPr="007877BB">
        <w:rPr>
          <w:rFonts w:asciiTheme="majorBidi" w:hAnsiTheme="majorBidi" w:cstheme="majorBidi"/>
          <w:sz w:val="24"/>
          <w:szCs w:val="24"/>
          <w:rPrChange w:id="502" w:author="Author">
            <w:rPr>
              <w:rFonts w:cs="David"/>
              <w:sz w:val="20"/>
              <w:szCs w:val="20"/>
            </w:rPr>
          </w:rPrChange>
        </w:rPr>
        <w:t>,” in</w:t>
      </w:r>
      <w:ins w:id="503" w:author="Author">
        <w:r w:rsidRPr="007877BB">
          <w:rPr>
            <w:rFonts w:asciiTheme="majorBidi" w:hAnsiTheme="majorBidi" w:cstheme="majorBidi"/>
            <w:sz w:val="24"/>
            <w:szCs w:val="24"/>
            <w:rPrChange w:id="504" w:author="Author">
              <w:rPr>
                <w:rFonts w:cs="David"/>
                <w:sz w:val="24"/>
                <w:szCs w:val="24"/>
              </w:rPr>
            </w:rPrChange>
          </w:rPr>
          <w:t xml:space="preserve"> </w:t>
        </w:r>
      </w:ins>
      <w:del w:id="505" w:author="Author">
        <w:r w:rsidRPr="007877BB" w:rsidDel="00E90510">
          <w:rPr>
            <w:rFonts w:asciiTheme="majorBidi" w:hAnsiTheme="majorBidi" w:cstheme="majorBidi"/>
            <w:sz w:val="24"/>
            <w:szCs w:val="24"/>
            <w:rPrChange w:id="506" w:author="Author">
              <w:rPr>
                <w:rFonts w:cs="David"/>
                <w:sz w:val="20"/>
                <w:szCs w:val="20"/>
              </w:rPr>
            </w:rPrChange>
          </w:rPr>
          <w:delText> </w:delText>
        </w:r>
      </w:del>
      <w:proofErr w:type="spellStart"/>
      <w:r w:rsidRPr="007877BB">
        <w:rPr>
          <w:rFonts w:asciiTheme="majorBidi" w:hAnsiTheme="majorBidi" w:cstheme="majorBidi"/>
          <w:i/>
          <w:sz w:val="24"/>
          <w:szCs w:val="24"/>
          <w:rPrChange w:id="507" w:author="Author">
            <w:rPr>
              <w:rFonts w:cs="David"/>
              <w:i/>
              <w:sz w:val="20"/>
              <w:szCs w:val="20"/>
            </w:rPr>
          </w:rPrChange>
        </w:rPr>
        <w:t>Encyclopaedia</w:t>
      </w:r>
      <w:proofErr w:type="spellEnd"/>
      <w:r w:rsidRPr="007877BB">
        <w:rPr>
          <w:rFonts w:asciiTheme="majorBidi" w:hAnsiTheme="majorBidi" w:cstheme="majorBidi"/>
          <w:i/>
          <w:sz w:val="24"/>
          <w:szCs w:val="24"/>
          <w:rPrChange w:id="508" w:author="Author">
            <w:rPr>
              <w:rFonts w:cs="David"/>
              <w:i/>
              <w:sz w:val="20"/>
              <w:szCs w:val="20"/>
            </w:rPr>
          </w:rPrChange>
        </w:rPr>
        <w:t xml:space="preserve"> of Islam, 3</w:t>
      </w:r>
      <w:r w:rsidRPr="007877BB">
        <w:rPr>
          <w:rFonts w:asciiTheme="majorBidi" w:hAnsiTheme="majorBidi" w:cstheme="majorBidi"/>
          <w:i/>
          <w:sz w:val="24"/>
          <w:szCs w:val="24"/>
          <w:vertAlign w:val="superscript"/>
          <w:rPrChange w:id="509" w:author="Author">
            <w:rPr>
              <w:rFonts w:cs="David"/>
              <w:i/>
              <w:sz w:val="20"/>
              <w:szCs w:val="20"/>
              <w:vertAlign w:val="superscript"/>
            </w:rPr>
          </w:rPrChange>
        </w:rPr>
        <w:t>rd</w:t>
      </w:r>
      <w:r w:rsidRPr="007877BB">
        <w:rPr>
          <w:rFonts w:asciiTheme="majorBidi" w:hAnsiTheme="majorBidi" w:cstheme="majorBidi"/>
          <w:sz w:val="24"/>
          <w:szCs w:val="24"/>
          <w:rPrChange w:id="510" w:author="Author">
            <w:rPr>
              <w:rFonts w:cs="David"/>
              <w:sz w:val="20"/>
              <w:szCs w:val="20"/>
            </w:rPr>
          </w:rPrChange>
        </w:rPr>
        <w:t xml:space="preserve"> ed.</w:t>
      </w:r>
      <w:ins w:id="511" w:author="Author">
        <w:r w:rsidRPr="007877BB">
          <w:rPr>
            <w:rFonts w:asciiTheme="majorBidi" w:hAnsiTheme="majorBidi" w:cstheme="majorBidi"/>
            <w:sz w:val="24"/>
            <w:szCs w:val="24"/>
            <w:rPrChange w:id="512" w:author="Author">
              <w:rPr>
                <w:rFonts w:cs="David"/>
                <w:sz w:val="24"/>
                <w:szCs w:val="24"/>
              </w:rPr>
            </w:rPrChange>
          </w:rPr>
          <w:t>, ed.</w:t>
        </w:r>
      </w:ins>
      <w:r w:rsidRPr="007877BB">
        <w:rPr>
          <w:rFonts w:asciiTheme="majorBidi" w:hAnsiTheme="majorBidi" w:cstheme="majorBidi"/>
          <w:sz w:val="24"/>
          <w:szCs w:val="24"/>
          <w:rPrChange w:id="513" w:author="Author">
            <w:rPr>
              <w:rFonts w:cs="David"/>
              <w:sz w:val="20"/>
              <w:szCs w:val="20"/>
            </w:rPr>
          </w:rPrChange>
        </w:rPr>
        <w:t xml:space="preserve"> Kate Fleet, Gudrun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514" w:author="Author">
            <w:rPr>
              <w:rFonts w:cs="David"/>
              <w:sz w:val="20"/>
              <w:szCs w:val="20"/>
            </w:rPr>
          </w:rPrChange>
        </w:rPr>
        <w:t>Krämer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515" w:author="Author">
            <w:rPr>
              <w:rFonts w:cs="David"/>
              <w:sz w:val="20"/>
              <w:szCs w:val="20"/>
            </w:rPr>
          </w:rPrChange>
        </w:rPr>
        <w:t xml:space="preserve">, Denis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516" w:author="Author">
            <w:rPr>
              <w:rFonts w:cs="David"/>
              <w:sz w:val="20"/>
              <w:szCs w:val="20"/>
            </w:rPr>
          </w:rPrChange>
        </w:rPr>
        <w:t>Matringe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517" w:author="Author">
            <w:rPr>
              <w:rFonts w:cs="David"/>
              <w:sz w:val="20"/>
              <w:szCs w:val="20"/>
            </w:rPr>
          </w:rPrChange>
        </w:rPr>
        <w:t xml:space="preserve">, John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518" w:author="Author">
            <w:rPr>
              <w:rFonts w:cs="David"/>
              <w:sz w:val="20"/>
              <w:szCs w:val="20"/>
            </w:rPr>
          </w:rPrChange>
        </w:rPr>
        <w:t>Nawas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519" w:author="Author">
            <w:rPr>
              <w:rFonts w:cs="David"/>
              <w:sz w:val="20"/>
              <w:szCs w:val="20"/>
            </w:rPr>
          </w:rPrChange>
        </w:rPr>
        <w:t xml:space="preserve">, and Everett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520" w:author="Author">
            <w:rPr>
              <w:rFonts w:cs="David"/>
              <w:sz w:val="20"/>
              <w:szCs w:val="20"/>
            </w:rPr>
          </w:rPrChange>
        </w:rPr>
        <w:t>Rowson</w:t>
      </w:r>
      <w:proofErr w:type="spellEnd"/>
      <w:ins w:id="521" w:author="Author">
        <w:r w:rsidRPr="007877BB">
          <w:rPr>
            <w:rFonts w:asciiTheme="majorBidi" w:hAnsiTheme="majorBidi" w:cstheme="majorBidi"/>
            <w:sz w:val="24"/>
            <w:szCs w:val="24"/>
            <w:rPrChange w:id="522" w:author="Author">
              <w:rPr>
                <w:rFonts w:cs="David"/>
                <w:sz w:val="24"/>
                <w:szCs w:val="24"/>
              </w:rPr>
            </w:rPrChange>
          </w:rPr>
          <w:t xml:space="preserve">. </w:t>
        </w:r>
      </w:ins>
      <w:del w:id="523" w:author="Author">
        <w:r w:rsidRPr="007877BB" w:rsidDel="00D01141">
          <w:rPr>
            <w:rFonts w:asciiTheme="majorBidi" w:hAnsiTheme="majorBidi" w:cstheme="majorBidi"/>
            <w:sz w:val="24"/>
            <w:szCs w:val="24"/>
            <w:rPrChange w:id="524" w:author="Author">
              <w:rPr>
                <w:rFonts w:cs="David"/>
                <w:sz w:val="20"/>
                <w:szCs w:val="20"/>
              </w:rPr>
            </w:rPrChange>
          </w:rPr>
          <w:delText xml:space="preserve">, </w:delText>
        </w:r>
      </w:del>
      <w:ins w:id="525" w:author="Author">
        <w:r w:rsidRPr="007877BB">
          <w:rPr>
            <w:rFonts w:asciiTheme="majorBidi" w:hAnsiTheme="majorBidi" w:cstheme="majorBidi"/>
            <w:sz w:val="24"/>
            <w:szCs w:val="24"/>
            <w:rPrChange w:id="526" w:author="Author">
              <w:rPr>
                <w:rFonts w:cs="David"/>
                <w:sz w:val="24"/>
                <w:szCs w:val="24"/>
              </w:rPr>
            </w:rPrChange>
          </w:rPr>
          <w:t>A</w:t>
        </w:r>
      </w:ins>
      <w:del w:id="527" w:author="Author">
        <w:r w:rsidRPr="007877BB" w:rsidDel="00D01141">
          <w:rPr>
            <w:rFonts w:asciiTheme="majorBidi" w:hAnsiTheme="majorBidi" w:cstheme="majorBidi"/>
            <w:sz w:val="24"/>
            <w:szCs w:val="24"/>
            <w:rPrChange w:id="528" w:author="Author">
              <w:rPr>
                <w:rFonts w:cs="David"/>
                <w:sz w:val="20"/>
                <w:szCs w:val="20"/>
              </w:rPr>
            </w:rPrChange>
          </w:rPr>
          <w:delText>a</w:delText>
        </w:r>
      </w:del>
      <w:r w:rsidRPr="007877BB">
        <w:rPr>
          <w:rFonts w:asciiTheme="majorBidi" w:hAnsiTheme="majorBidi" w:cstheme="majorBidi"/>
          <w:sz w:val="24"/>
          <w:szCs w:val="24"/>
          <w:rPrChange w:id="529" w:author="Author">
            <w:rPr>
              <w:rFonts w:cs="David"/>
              <w:sz w:val="20"/>
              <w:szCs w:val="20"/>
            </w:rPr>
          </w:rPrChange>
        </w:rPr>
        <w:t xml:space="preserve">ccessed July 10, 2018, </w:t>
      </w:r>
      <w:r w:rsidRPr="007877BB">
        <w:rPr>
          <w:rFonts w:asciiTheme="majorBidi" w:hAnsiTheme="majorBidi" w:cstheme="majorBidi"/>
          <w:sz w:val="24"/>
          <w:szCs w:val="24"/>
          <w:rPrChange w:id="530" w:author="Author">
            <w:rPr>
              <w:rStyle w:val="Hyperlink"/>
              <w:rFonts w:cs="David"/>
              <w:sz w:val="20"/>
              <w:szCs w:val="20"/>
            </w:rPr>
          </w:rPrChange>
        </w:rPr>
        <w:fldChar w:fldCharType="begin"/>
      </w:r>
      <w:r w:rsidRPr="007877BB">
        <w:rPr>
          <w:rFonts w:asciiTheme="majorBidi" w:hAnsiTheme="majorBidi" w:cstheme="majorBidi"/>
          <w:sz w:val="24"/>
          <w:szCs w:val="24"/>
          <w:rPrChange w:id="531" w:author="Author">
            <w:rPr/>
          </w:rPrChange>
        </w:rPr>
        <w:instrText xml:space="preserve"> HYPERLINK "http://dx.doi.org/10.1163/1573-3912_ei3_COM_0106" </w:instrText>
      </w:r>
      <w:r w:rsidRPr="007877BB">
        <w:rPr>
          <w:rFonts w:asciiTheme="majorBidi" w:hAnsiTheme="majorBidi" w:cstheme="majorBidi"/>
          <w:sz w:val="24"/>
          <w:szCs w:val="24"/>
          <w:rPrChange w:id="532" w:author="Author">
            <w:rPr>
              <w:rStyle w:val="Hyperlink"/>
              <w:rFonts w:cs="David"/>
              <w:sz w:val="20"/>
              <w:szCs w:val="20"/>
            </w:rPr>
          </w:rPrChange>
        </w:rPr>
        <w:fldChar w:fldCharType="separate"/>
      </w:r>
      <w:r w:rsidRPr="007877BB">
        <w:rPr>
          <w:rStyle w:val="Hyperlink"/>
          <w:rFonts w:asciiTheme="majorBidi" w:hAnsiTheme="majorBidi" w:cstheme="majorBidi"/>
          <w:sz w:val="24"/>
          <w:szCs w:val="24"/>
          <w:rPrChange w:id="533" w:author="Author">
            <w:rPr>
              <w:rStyle w:val="Hyperlink"/>
              <w:rFonts w:cs="David"/>
              <w:sz w:val="20"/>
              <w:szCs w:val="20"/>
            </w:rPr>
          </w:rPrChange>
        </w:rPr>
        <w:t>http://dx.doi.org/10.1163/1573-3912_ei3_COM_0106</w:t>
      </w:r>
      <w:r w:rsidRPr="007877BB">
        <w:rPr>
          <w:rStyle w:val="Hyperlink"/>
          <w:rFonts w:asciiTheme="majorBidi" w:hAnsiTheme="majorBidi" w:cstheme="majorBidi"/>
          <w:sz w:val="24"/>
          <w:szCs w:val="24"/>
          <w:rPrChange w:id="534" w:author="Author">
            <w:rPr>
              <w:rStyle w:val="Hyperlink"/>
              <w:rFonts w:cs="David"/>
              <w:sz w:val="20"/>
              <w:szCs w:val="20"/>
            </w:rPr>
          </w:rPrChange>
        </w:rPr>
        <w:fldChar w:fldCharType="end"/>
      </w:r>
      <w:del w:id="535" w:author="Author">
        <w:r w:rsidRPr="007877BB" w:rsidDel="00074E74">
          <w:rPr>
            <w:rFonts w:asciiTheme="majorBidi" w:hAnsiTheme="majorBidi" w:cstheme="majorBidi"/>
            <w:sz w:val="24"/>
            <w:szCs w:val="24"/>
            <w:rPrChange w:id="536" w:author="Author">
              <w:rPr>
                <w:rFonts w:cs="David"/>
                <w:sz w:val="20"/>
                <w:szCs w:val="20"/>
              </w:rPr>
            </w:rPrChange>
          </w:rPr>
          <w:delText>.</w:delText>
        </w:r>
      </w:del>
      <w:ins w:id="537" w:author="Author">
        <w:r w:rsidRPr="007877BB">
          <w:rPr>
            <w:rFonts w:asciiTheme="majorBidi" w:hAnsiTheme="majorBidi" w:cstheme="majorBidi"/>
            <w:sz w:val="24"/>
            <w:szCs w:val="24"/>
            <w:rPrChange w:id="538" w:author="Author">
              <w:rPr>
                <w:rFonts w:cs="David"/>
                <w:sz w:val="24"/>
                <w:szCs w:val="24"/>
              </w:rPr>
            </w:rPrChange>
          </w:rPr>
          <w:t xml:space="preserve">; </w:t>
        </w:r>
      </w:ins>
      <w:del w:id="539" w:author="Author">
        <w:r w:rsidRPr="007877BB" w:rsidDel="00074E74">
          <w:rPr>
            <w:rFonts w:asciiTheme="majorBidi" w:hAnsiTheme="majorBidi" w:cstheme="majorBidi"/>
            <w:sz w:val="24"/>
            <w:szCs w:val="24"/>
            <w:rPrChange w:id="540" w:author="Author">
              <w:rPr>
                <w:rFonts w:cs="David"/>
                <w:sz w:val="20"/>
                <w:szCs w:val="20"/>
              </w:rPr>
            </w:rPrChange>
          </w:rPr>
          <w:delText xml:space="preserve"> </w:delText>
        </w:r>
        <w:r w:rsidRPr="007877BB" w:rsidDel="00BB2F0B">
          <w:rPr>
            <w:rFonts w:asciiTheme="majorBidi" w:hAnsiTheme="majorBidi" w:cstheme="majorBidi"/>
            <w:sz w:val="24"/>
            <w:szCs w:val="24"/>
            <w:rPrChange w:id="541" w:author="Author">
              <w:rPr>
                <w:rFonts w:cs="David"/>
                <w:sz w:val="20"/>
                <w:szCs w:val="20"/>
              </w:rPr>
            </w:rPrChange>
          </w:rPr>
          <w:delText xml:space="preserve">Schneider, </w:delText>
        </w:r>
      </w:del>
      <w:r w:rsidRPr="007877BB">
        <w:rPr>
          <w:rFonts w:asciiTheme="majorBidi" w:hAnsiTheme="majorBidi" w:cstheme="majorBidi"/>
          <w:sz w:val="24"/>
          <w:szCs w:val="24"/>
          <w:rPrChange w:id="542" w:author="Author">
            <w:rPr>
              <w:rFonts w:cs="David"/>
              <w:sz w:val="20"/>
              <w:szCs w:val="20"/>
            </w:rPr>
          </w:rPrChange>
        </w:rPr>
        <w:t>Irene</w:t>
      </w:r>
      <w:ins w:id="543" w:author="Author">
        <w:r w:rsidRPr="007877BB">
          <w:rPr>
            <w:rFonts w:asciiTheme="majorBidi" w:hAnsiTheme="majorBidi" w:cstheme="majorBidi"/>
            <w:sz w:val="24"/>
            <w:szCs w:val="24"/>
            <w:rPrChange w:id="544" w:author="Author">
              <w:rPr>
                <w:rFonts w:cs="David"/>
                <w:sz w:val="24"/>
                <w:szCs w:val="24"/>
              </w:rPr>
            </w:rPrChange>
          </w:rPr>
          <w:t xml:space="preserve"> Schneider,</w:t>
        </w:r>
      </w:ins>
      <w:del w:id="545" w:author="Author">
        <w:r w:rsidRPr="007877BB" w:rsidDel="00BB2F0B">
          <w:rPr>
            <w:rFonts w:asciiTheme="majorBidi" w:hAnsiTheme="majorBidi" w:cstheme="majorBidi"/>
            <w:sz w:val="24"/>
            <w:szCs w:val="24"/>
            <w:rPrChange w:id="546" w:author="Author">
              <w:rPr>
                <w:rFonts w:cs="David"/>
                <w:sz w:val="20"/>
                <w:szCs w:val="20"/>
              </w:rPr>
            </w:rPrChange>
          </w:rPr>
          <w:delText>,</w:delText>
        </w:r>
      </w:del>
      <w:r w:rsidRPr="007877BB">
        <w:rPr>
          <w:rFonts w:asciiTheme="majorBidi" w:hAnsiTheme="majorBidi" w:cstheme="majorBidi"/>
          <w:sz w:val="24"/>
          <w:szCs w:val="24"/>
          <w:rPrChange w:id="547" w:author="Author">
            <w:rPr>
              <w:rFonts w:cs="David"/>
              <w:sz w:val="20"/>
              <w:szCs w:val="20"/>
            </w:rPr>
          </w:rPrChange>
        </w:rPr>
        <w:t xml:space="preserve"> </w:t>
      </w:r>
      <w:r w:rsidRPr="007877BB">
        <w:rPr>
          <w:rFonts w:asciiTheme="majorBidi" w:hAnsiTheme="majorBidi" w:cstheme="majorBidi"/>
          <w:i/>
          <w:iCs/>
          <w:sz w:val="24"/>
          <w:szCs w:val="24"/>
          <w:rPrChange w:id="548" w:author="Author">
            <w:rPr>
              <w:rFonts w:cs="David"/>
              <w:i/>
              <w:iCs/>
              <w:sz w:val="20"/>
              <w:szCs w:val="20"/>
            </w:rPr>
          </w:rPrChange>
        </w:rPr>
        <w:t xml:space="preserve">Das Bild des </w:t>
      </w:r>
      <w:proofErr w:type="spellStart"/>
      <w:r w:rsidRPr="007877BB">
        <w:rPr>
          <w:rFonts w:asciiTheme="majorBidi" w:hAnsiTheme="majorBidi" w:cstheme="majorBidi"/>
          <w:i/>
          <w:iCs/>
          <w:sz w:val="24"/>
          <w:szCs w:val="24"/>
          <w:rPrChange w:id="549" w:author="Author">
            <w:rPr>
              <w:rFonts w:cs="David"/>
              <w:i/>
              <w:iCs/>
              <w:sz w:val="20"/>
              <w:szCs w:val="20"/>
            </w:rPr>
          </w:rPrChange>
        </w:rPr>
        <w:t>Richters</w:t>
      </w:r>
      <w:proofErr w:type="spellEnd"/>
      <w:r w:rsidRPr="007877BB">
        <w:rPr>
          <w:rFonts w:asciiTheme="majorBidi" w:hAnsiTheme="majorBidi" w:cstheme="majorBidi"/>
          <w:i/>
          <w:iCs/>
          <w:sz w:val="24"/>
          <w:szCs w:val="24"/>
          <w:rPrChange w:id="550" w:author="Author">
            <w:rPr>
              <w:rFonts w:cs="David"/>
              <w:i/>
              <w:iCs/>
              <w:sz w:val="20"/>
              <w:szCs w:val="20"/>
            </w:rPr>
          </w:rPrChange>
        </w:rPr>
        <w:t xml:space="preserve"> in der </w:t>
      </w:r>
      <w:proofErr w:type="spellStart"/>
      <w:r w:rsidRPr="007877BB">
        <w:rPr>
          <w:rFonts w:asciiTheme="majorBidi" w:hAnsiTheme="majorBidi" w:cstheme="majorBidi"/>
          <w:i/>
          <w:iCs/>
          <w:sz w:val="24"/>
          <w:szCs w:val="24"/>
          <w:rPrChange w:id="551" w:author="Author">
            <w:rPr>
              <w:rFonts w:cs="David"/>
              <w:i/>
              <w:iCs/>
              <w:sz w:val="20"/>
              <w:szCs w:val="20"/>
            </w:rPr>
          </w:rPrChange>
        </w:rPr>
        <w:t>Adab</w:t>
      </w:r>
      <w:proofErr w:type="spellEnd"/>
      <w:r w:rsidRPr="007877BB">
        <w:rPr>
          <w:rFonts w:asciiTheme="majorBidi" w:hAnsiTheme="majorBidi" w:cstheme="majorBidi"/>
          <w:i/>
          <w:iCs/>
          <w:sz w:val="24"/>
          <w:szCs w:val="24"/>
          <w:rPrChange w:id="552" w:author="Author">
            <w:rPr>
              <w:rFonts w:cs="David"/>
              <w:i/>
              <w:iCs/>
              <w:sz w:val="20"/>
              <w:szCs w:val="20"/>
            </w:rPr>
          </w:rPrChange>
        </w:rPr>
        <w:t xml:space="preserve"> al-</w:t>
      </w:r>
      <w:proofErr w:type="spellStart"/>
      <w:del w:id="553" w:author="Author">
        <w:r w:rsidRPr="007877BB" w:rsidDel="000604C2">
          <w:rPr>
            <w:rFonts w:asciiTheme="majorBidi" w:hAnsiTheme="majorBidi" w:cstheme="majorBidi"/>
            <w:i/>
            <w:iCs/>
            <w:sz w:val="24"/>
            <w:szCs w:val="24"/>
            <w:rPrChange w:id="554" w:author="Author">
              <w:rPr>
                <w:rFonts w:cs="David"/>
                <w:i/>
                <w:iCs/>
                <w:sz w:val="20"/>
                <w:szCs w:val="20"/>
              </w:rPr>
            </w:rPrChange>
          </w:rPr>
          <w:delText>Qadi</w:delText>
        </w:r>
      </w:del>
      <w:ins w:id="555" w:author="Author">
        <w:r>
          <w:rPr>
            <w:rFonts w:asciiTheme="majorBidi" w:hAnsiTheme="majorBidi" w:cstheme="majorBidi"/>
            <w:i/>
            <w:iCs/>
            <w:sz w:val="24"/>
            <w:szCs w:val="24"/>
          </w:rPr>
          <w:t>Qāḍī</w:t>
        </w:r>
      </w:ins>
      <w:proofErr w:type="spellEnd"/>
      <w:r w:rsidRPr="007877BB">
        <w:rPr>
          <w:rFonts w:asciiTheme="majorBidi" w:hAnsiTheme="majorBidi" w:cstheme="majorBidi"/>
          <w:i/>
          <w:iCs/>
          <w:sz w:val="24"/>
          <w:szCs w:val="24"/>
          <w:rPrChange w:id="556" w:author="Author">
            <w:rPr>
              <w:rFonts w:cs="David"/>
              <w:i/>
              <w:iCs/>
              <w:sz w:val="20"/>
              <w:szCs w:val="20"/>
            </w:rPr>
          </w:rPrChange>
        </w:rPr>
        <w:t xml:space="preserve"> </w:t>
      </w:r>
      <w:proofErr w:type="spellStart"/>
      <w:r w:rsidRPr="007877BB">
        <w:rPr>
          <w:rFonts w:asciiTheme="majorBidi" w:hAnsiTheme="majorBidi" w:cstheme="majorBidi"/>
          <w:i/>
          <w:iCs/>
          <w:sz w:val="24"/>
          <w:szCs w:val="24"/>
          <w:rPrChange w:id="557" w:author="Author">
            <w:rPr>
              <w:rFonts w:cs="David"/>
              <w:i/>
              <w:iCs/>
              <w:sz w:val="20"/>
              <w:szCs w:val="20"/>
            </w:rPr>
          </w:rPrChange>
        </w:rPr>
        <w:t>Literatur</w:t>
      </w:r>
      <w:proofErr w:type="spellEnd"/>
      <w:del w:id="558" w:author="Author">
        <w:r w:rsidRPr="007877BB" w:rsidDel="00831102">
          <w:rPr>
            <w:rFonts w:asciiTheme="majorBidi" w:hAnsiTheme="majorBidi" w:cstheme="majorBidi"/>
            <w:sz w:val="24"/>
            <w:szCs w:val="24"/>
            <w:rPrChange w:id="559" w:author="Author">
              <w:rPr>
                <w:rFonts w:cs="David"/>
                <w:sz w:val="20"/>
                <w:szCs w:val="20"/>
              </w:rPr>
            </w:rPrChange>
          </w:rPr>
          <w:delText>,</w:delText>
        </w:r>
      </w:del>
      <w:r w:rsidRPr="007877BB">
        <w:rPr>
          <w:rFonts w:asciiTheme="majorBidi" w:hAnsiTheme="majorBidi" w:cstheme="majorBidi"/>
          <w:sz w:val="24"/>
          <w:szCs w:val="24"/>
          <w:rPrChange w:id="560" w:author="Author">
            <w:rPr>
              <w:rFonts w:cs="David"/>
              <w:sz w:val="20"/>
              <w:szCs w:val="20"/>
            </w:rPr>
          </w:rPrChange>
        </w:rPr>
        <w:t xml:space="preserve"> </w:t>
      </w:r>
      <w:ins w:id="561" w:author="Author">
        <w:r w:rsidRPr="007877BB">
          <w:rPr>
            <w:rFonts w:asciiTheme="majorBidi" w:hAnsiTheme="majorBidi" w:cstheme="majorBidi"/>
            <w:sz w:val="24"/>
            <w:szCs w:val="24"/>
            <w:rPrChange w:id="562" w:author="Author">
              <w:rPr>
                <w:rFonts w:cs="David"/>
                <w:sz w:val="24"/>
                <w:szCs w:val="24"/>
              </w:rPr>
            </w:rPrChange>
          </w:rPr>
          <w:t>(</w:t>
        </w:r>
      </w:ins>
      <w:r w:rsidRPr="007877BB">
        <w:rPr>
          <w:rFonts w:asciiTheme="majorBidi" w:hAnsiTheme="majorBidi" w:cstheme="majorBidi"/>
          <w:sz w:val="24"/>
          <w:szCs w:val="24"/>
          <w:rPrChange w:id="563" w:author="Author">
            <w:rPr>
              <w:rFonts w:cs="David"/>
              <w:sz w:val="20"/>
              <w:szCs w:val="20"/>
            </w:rPr>
          </w:rPrChange>
        </w:rPr>
        <w:t>Frankfurt am Main, Bern, New York, Paris: Peter Lang, 1990</w:t>
      </w:r>
      <w:ins w:id="564" w:author="Author">
        <w:r w:rsidRPr="007877BB">
          <w:rPr>
            <w:rFonts w:asciiTheme="majorBidi" w:hAnsiTheme="majorBidi" w:cstheme="majorBidi"/>
            <w:sz w:val="24"/>
            <w:szCs w:val="24"/>
            <w:rPrChange w:id="565" w:author="Author">
              <w:rPr>
                <w:rFonts w:cs="David"/>
                <w:sz w:val="24"/>
                <w:szCs w:val="24"/>
              </w:rPr>
            </w:rPrChange>
          </w:rPr>
          <w:t>)</w:t>
        </w:r>
      </w:ins>
      <w:r w:rsidRPr="007877BB">
        <w:rPr>
          <w:rFonts w:asciiTheme="majorBidi" w:hAnsiTheme="majorBidi" w:cstheme="majorBidi"/>
          <w:sz w:val="24"/>
          <w:szCs w:val="24"/>
          <w:shd w:val="clear" w:color="auto" w:fill="FFFFFF"/>
          <w:lang w:val="en-AU"/>
          <w:rPrChange w:id="566" w:author="Author">
            <w:rPr>
              <w:rFonts w:cs="David"/>
              <w:sz w:val="20"/>
              <w:szCs w:val="20"/>
              <w:shd w:val="clear" w:color="auto" w:fill="FFFFFF"/>
              <w:lang w:val="de-DE"/>
            </w:rPr>
          </w:rPrChange>
        </w:rPr>
        <w:t>;</w:t>
      </w:r>
      <w:r w:rsidRPr="007877BB">
        <w:rPr>
          <w:rFonts w:asciiTheme="majorBidi" w:hAnsiTheme="majorBidi" w:cstheme="majorBidi"/>
          <w:sz w:val="24"/>
          <w:szCs w:val="24"/>
          <w:rPrChange w:id="567" w:author="Author">
            <w:rPr>
              <w:rFonts w:cs="David"/>
              <w:sz w:val="20"/>
              <w:szCs w:val="20"/>
            </w:rPr>
          </w:rPrChange>
        </w:rPr>
        <w:t xml:space="preserve"> </w:t>
      </w:r>
      <w:proofErr w:type="spellStart"/>
      <w:ins w:id="568" w:author="Author">
        <w:r w:rsidRPr="007877BB">
          <w:rPr>
            <w:rFonts w:asciiTheme="majorBidi" w:hAnsiTheme="majorBidi" w:cstheme="majorBidi"/>
            <w:iCs/>
            <w:sz w:val="24"/>
            <w:szCs w:val="24"/>
            <w:rPrChange w:id="569" w:author="Author">
              <w:rPr>
                <w:rFonts w:cs="David"/>
                <w:iCs/>
                <w:sz w:val="24"/>
                <w:szCs w:val="24"/>
              </w:rPr>
            </w:rPrChange>
          </w:rPr>
          <w:t>Muhammend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570" w:author="Author">
              <w:rPr>
                <w:rFonts w:cs="David"/>
                <w:iCs/>
                <w:sz w:val="24"/>
                <w:szCs w:val="24"/>
              </w:rPr>
            </w:rPrChange>
          </w:rPr>
          <w:t xml:space="preserve"> Khalid </w:t>
        </w:r>
      </w:ins>
      <w:proofErr w:type="spellStart"/>
      <w:r w:rsidRPr="007877BB">
        <w:rPr>
          <w:rFonts w:asciiTheme="majorBidi" w:hAnsiTheme="majorBidi" w:cstheme="majorBidi"/>
          <w:iCs/>
          <w:sz w:val="24"/>
          <w:szCs w:val="24"/>
          <w:rPrChange w:id="571" w:author="Author">
            <w:rPr>
              <w:rFonts w:cs="David"/>
              <w:iCs/>
              <w:sz w:val="20"/>
              <w:szCs w:val="20"/>
            </w:rPr>
          </w:rPrChange>
        </w:rPr>
        <w:t>Masud</w:t>
      </w:r>
      <w:proofErr w:type="spellEnd"/>
      <w:r w:rsidRPr="007877BB">
        <w:rPr>
          <w:rFonts w:asciiTheme="majorBidi" w:hAnsiTheme="majorBidi" w:cstheme="majorBidi"/>
          <w:iCs/>
          <w:sz w:val="24"/>
          <w:szCs w:val="24"/>
          <w:rPrChange w:id="572" w:author="Author">
            <w:rPr>
              <w:rFonts w:cs="David"/>
              <w:iCs/>
              <w:sz w:val="20"/>
              <w:szCs w:val="20"/>
            </w:rPr>
          </w:rPrChange>
        </w:rPr>
        <w:t xml:space="preserve">, </w:t>
      </w:r>
      <w:del w:id="573" w:author="Author">
        <w:r w:rsidRPr="007877BB" w:rsidDel="00861F53">
          <w:rPr>
            <w:rFonts w:asciiTheme="majorBidi" w:hAnsiTheme="majorBidi" w:cstheme="majorBidi"/>
            <w:iCs/>
            <w:sz w:val="24"/>
            <w:szCs w:val="24"/>
            <w:rPrChange w:id="574" w:author="Author">
              <w:rPr>
                <w:rFonts w:cs="David"/>
                <w:iCs/>
                <w:sz w:val="20"/>
                <w:szCs w:val="20"/>
              </w:rPr>
            </w:rPrChange>
          </w:rPr>
          <w:delText xml:space="preserve">Muhammend Khalid, </w:delText>
        </w:r>
        <w:r w:rsidRPr="007877BB" w:rsidDel="005F59E2">
          <w:rPr>
            <w:rFonts w:asciiTheme="majorBidi" w:hAnsiTheme="majorBidi" w:cstheme="majorBidi"/>
            <w:iCs/>
            <w:sz w:val="24"/>
            <w:szCs w:val="24"/>
            <w:rPrChange w:id="575" w:author="Author">
              <w:rPr>
                <w:rFonts w:cs="David"/>
                <w:iCs/>
                <w:sz w:val="20"/>
                <w:szCs w:val="20"/>
              </w:rPr>
            </w:rPrChange>
          </w:rPr>
          <w:delText>Rudolph Peters and</w:delText>
        </w:r>
      </w:del>
      <w:ins w:id="576" w:author="Author">
        <w:r>
          <w:rPr>
            <w:rFonts w:asciiTheme="majorBidi" w:hAnsiTheme="majorBidi" w:cstheme="majorBidi"/>
            <w:iCs/>
            <w:sz w:val="24"/>
            <w:szCs w:val="24"/>
          </w:rPr>
          <w:t>Rudolph Peters, and</w:t>
        </w:r>
      </w:ins>
      <w:r w:rsidRPr="007877BB">
        <w:rPr>
          <w:rFonts w:asciiTheme="majorBidi" w:hAnsiTheme="majorBidi" w:cstheme="majorBidi"/>
          <w:iCs/>
          <w:sz w:val="24"/>
          <w:szCs w:val="24"/>
          <w:rPrChange w:id="577" w:author="Author">
            <w:rPr>
              <w:rFonts w:cs="David"/>
              <w:iCs/>
              <w:sz w:val="20"/>
              <w:szCs w:val="20"/>
            </w:rPr>
          </w:rPrChange>
        </w:rPr>
        <w:t xml:space="preserve"> David S. Powers, “</w:t>
      </w:r>
      <w:proofErr w:type="spellStart"/>
      <w:del w:id="578" w:author="Author">
        <w:r w:rsidRPr="007877BB" w:rsidDel="000604C2">
          <w:rPr>
            <w:rFonts w:asciiTheme="majorBidi" w:hAnsiTheme="majorBidi" w:cstheme="majorBidi"/>
            <w:iCs/>
            <w:sz w:val="24"/>
            <w:szCs w:val="24"/>
            <w:rPrChange w:id="579" w:author="Author">
              <w:rPr>
                <w:rFonts w:cs="David"/>
                <w:iCs/>
                <w:sz w:val="20"/>
                <w:szCs w:val="20"/>
              </w:rPr>
            </w:rPrChange>
          </w:rPr>
          <w:delText>Qadi</w:delText>
        </w:r>
      </w:del>
      <w:ins w:id="580" w:author="Author">
        <w:r>
          <w:rPr>
            <w:rFonts w:asciiTheme="majorBidi" w:hAnsiTheme="majorBidi" w:cstheme="majorBidi"/>
            <w:iCs/>
            <w:sz w:val="24"/>
            <w:szCs w:val="24"/>
          </w:rPr>
          <w:t>Qāḍī</w:t>
        </w:r>
      </w:ins>
      <w:r w:rsidRPr="007877BB">
        <w:rPr>
          <w:rFonts w:asciiTheme="majorBidi" w:hAnsiTheme="majorBidi" w:cstheme="majorBidi"/>
          <w:iCs/>
          <w:sz w:val="24"/>
          <w:szCs w:val="24"/>
          <w:rPrChange w:id="581" w:author="Author">
            <w:rPr>
              <w:rFonts w:cs="David"/>
              <w:iCs/>
              <w:sz w:val="20"/>
              <w:szCs w:val="20"/>
            </w:rPr>
          </w:rPrChange>
        </w:rPr>
        <w:t>s</w:t>
      </w:r>
      <w:proofErr w:type="spellEnd"/>
      <w:r w:rsidRPr="007877BB">
        <w:rPr>
          <w:rFonts w:asciiTheme="majorBidi" w:hAnsiTheme="majorBidi" w:cstheme="majorBidi"/>
          <w:iCs/>
          <w:sz w:val="24"/>
          <w:szCs w:val="24"/>
          <w:rPrChange w:id="582" w:author="Author">
            <w:rPr>
              <w:rFonts w:cs="David"/>
              <w:iCs/>
              <w:sz w:val="20"/>
              <w:szCs w:val="20"/>
            </w:rPr>
          </w:rPrChange>
        </w:rPr>
        <w:t xml:space="preserve"> and Their Courts: An Historical Survey,” in</w:t>
      </w:r>
      <w:ins w:id="583" w:author="Author">
        <w:r w:rsidRPr="007877BB">
          <w:rPr>
            <w:rFonts w:asciiTheme="majorBidi" w:hAnsiTheme="majorBidi" w:cstheme="majorBidi"/>
            <w:iCs/>
            <w:sz w:val="24"/>
            <w:szCs w:val="24"/>
            <w:rPrChange w:id="584" w:author="Author">
              <w:rPr>
                <w:rFonts w:cs="David"/>
                <w:iCs/>
                <w:sz w:val="24"/>
                <w:szCs w:val="24"/>
              </w:rPr>
            </w:rPrChange>
          </w:rPr>
          <w:t>:</w:t>
        </w:r>
      </w:ins>
      <w:r w:rsidRPr="007877BB">
        <w:rPr>
          <w:rFonts w:asciiTheme="majorBidi" w:hAnsiTheme="majorBidi" w:cstheme="majorBidi"/>
          <w:iCs/>
          <w:sz w:val="24"/>
          <w:szCs w:val="24"/>
          <w:rPrChange w:id="585" w:author="Author">
            <w:rPr>
              <w:rFonts w:cs="David"/>
              <w:iCs/>
              <w:sz w:val="20"/>
              <w:szCs w:val="20"/>
            </w:rPr>
          </w:rPrChange>
        </w:rPr>
        <w:t xml:space="preserve"> </w:t>
      </w:r>
      <w:r w:rsidRPr="007877BB">
        <w:rPr>
          <w:rFonts w:asciiTheme="majorBidi" w:hAnsiTheme="majorBidi" w:cstheme="majorBidi"/>
          <w:i/>
          <w:sz w:val="24"/>
          <w:szCs w:val="24"/>
          <w:rPrChange w:id="586" w:author="Author">
            <w:rPr>
              <w:rFonts w:cs="David"/>
              <w:i/>
              <w:sz w:val="20"/>
              <w:szCs w:val="20"/>
            </w:rPr>
          </w:rPrChange>
        </w:rPr>
        <w:t>Dispensing Justice in Islam</w:t>
      </w:r>
      <w:ins w:id="587" w:author="Author">
        <w:r w:rsidRPr="007877BB">
          <w:rPr>
            <w:rFonts w:asciiTheme="majorBidi" w:hAnsiTheme="majorBidi" w:cstheme="majorBidi"/>
            <w:i/>
            <w:sz w:val="24"/>
            <w:szCs w:val="24"/>
            <w:rPrChange w:id="588" w:author="Author">
              <w:rPr>
                <w:rFonts w:cs="David"/>
                <w:i/>
                <w:sz w:val="24"/>
                <w:szCs w:val="24"/>
              </w:rPr>
            </w:rPrChange>
          </w:rPr>
          <w:t>—</w:t>
        </w:r>
      </w:ins>
      <w:proofErr w:type="spellStart"/>
      <w:del w:id="589" w:author="Author">
        <w:r w:rsidRPr="007877BB" w:rsidDel="00831102">
          <w:rPr>
            <w:rFonts w:asciiTheme="majorBidi" w:hAnsiTheme="majorBidi" w:cstheme="majorBidi"/>
            <w:i/>
            <w:sz w:val="24"/>
            <w:szCs w:val="24"/>
            <w:rPrChange w:id="590" w:author="Author">
              <w:rPr>
                <w:rFonts w:cs="David"/>
                <w:i/>
                <w:sz w:val="20"/>
                <w:szCs w:val="20"/>
              </w:rPr>
            </w:rPrChange>
          </w:rPr>
          <w:delText xml:space="preserve"> – </w:delText>
        </w:r>
        <w:r w:rsidRPr="007877BB" w:rsidDel="000604C2">
          <w:rPr>
            <w:rFonts w:asciiTheme="majorBidi" w:hAnsiTheme="majorBidi" w:cstheme="majorBidi"/>
            <w:i/>
            <w:sz w:val="24"/>
            <w:szCs w:val="24"/>
            <w:rPrChange w:id="591" w:author="Author">
              <w:rPr>
                <w:rFonts w:cs="David"/>
                <w:i/>
                <w:sz w:val="20"/>
                <w:szCs w:val="20"/>
              </w:rPr>
            </w:rPrChange>
          </w:rPr>
          <w:delText>Qadi</w:delText>
        </w:r>
      </w:del>
      <w:ins w:id="592" w:author="Author">
        <w:r>
          <w:rPr>
            <w:rFonts w:asciiTheme="majorBidi" w:hAnsiTheme="majorBidi" w:cstheme="majorBidi"/>
            <w:i/>
            <w:sz w:val="24"/>
            <w:szCs w:val="24"/>
          </w:rPr>
          <w:t>Qāḍī</w:t>
        </w:r>
      </w:ins>
      <w:r w:rsidRPr="007877BB">
        <w:rPr>
          <w:rFonts w:asciiTheme="majorBidi" w:hAnsiTheme="majorBidi" w:cstheme="majorBidi"/>
          <w:i/>
          <w:sz w:val="24"/>
          <w:szCs w:val="24"/>
          <w:rPrChange w:id="593" w:author="Author">
            <w:rPr>
              <w:rFonts w:cs="David"/>
              <w:i/>
              <w:sz w:val="20"/>
              <w:szCs w:val="20"/>
            </w:rPr>
          </w:rPrChange>
        </w:rPr>
        <w:t>s</w:t>
      </w:r>
      <w:proofErr w:type="spellEnd"/>
      <w:r w:rsidRPr="007877BB">
        <w:rPr>
          <w:rFonts w:asciiTheme="majorBidi" w:hAnsiTheme="majorBidi" w:cstheme="majorBidi"/>
          <w:i/>
          <w:sz w:val="24"/>
          <w:szCs w:val="24"/>
          <w:rPrChange w:id="594" w:author="Author">
            <w:rPr>
              <w:rFonts w:cs="David"/>
              <w:i/>
              <w:sz w:val="20"/>
              <w:szCs w:val="20"/>
            </w:rPr>
          </w:rPrChange>
        </w:rPr>
        <w:t xml:space="preserve"> and Their Judgments</w:t>
      </w:r>
      <w:r w:rsidRPr="007877BB">
        <w:rPr>
          <w:rFonts w:asciiTheme="majorBidi" w:hAnsiTheme="majorBidi" w:cstheme="majorBidi"/>
          <w:iCs/>
          <w:sz w:val="24"/>
          <w:szCs w:val="24"/>
          <w:rPrChange w:id="595" w:author="Author">
            <w:rPr>
              <w:rFonts w:cs="David"/>
              <w:iCs/>
              <w:sz w:val="20"/>
              <w:szCs w:val="20"/>
            </w:rPr>
          </w:rPrChange>
        </w:rPr>
        <w:t>, eds. Muhamm</w:t>
      </w:r>
      <w:ins w:id="596" w:author="Author">
        <w:r>
          <w:rPr>
            <w:rFonts w:asciiTheme="majorBidi" w:hAnsiTheme="majorBidi" w:cstheme="majorBidi"/>
            <w:iCs/>
            <w:sz w:val="24"/>
            <w:szCs w:val="24"/>
          </w:rPr>
          <w:t>a</w:t>
        </w:r>
      </w:ins>
      <w:del w:id="597" w:author="Author">
        <w:r w:rsidRPr="007877BB" w:rsidDel="003278D2">
          <w:rPr>
            <w:rFonts w:asciiTheme="majorBidi" w:hAnsiTheme="majorBidi" w:cstheme="majorBidi"/>
            <w:iCs/>
            <w:sz w:val="24"/>
            <w:szCs w:val="24"/>
            <w:rPrChange w:id="598" w:author="Author">
              <w:rPr>
                <w:rFonts w:cs="David"/>
                <w:iCs/>
                <w:sz w:val="20"/>
                <w:szCs w:val="20"/>
              </w:rPr>
            </w:rPrChange>
          </w:rPr>
          <w:delText>en</w:delText>
        </w:r>
      </w:del>
      <w:r w:rsidRPr="007877BB">
        <w:rPr>
          <w:rFonts w:asciiTheme="majorBidi" w:hAnsiTheme="majorBidi" w:cstheme="majorBidi"/>
          <w:iCs/>
          <w:sz w:val="24"/>
          <w:szCs w:val="24"/>
          <w:rPrChange w:id="599" w:author="Author">
            <w:rPr>
              <w:rFonts w:cs="David"/>
              <w:iCs/>
              <w:sz w:val="20"/>
              <w:szCs w:val="20"/>
            </w:rPr>
          </w:rPrChange>
        </w:rPr>
        <w:t xml:space="preserve">d Khalid </w:t>
      </w:r>
      <w:proofErr w:type="spellStart"/>
      <w:r w:rsidRPr="007877BB">
        <w:rPr>
          <w:rFonts w:asciiTheme="majorBidi" w:hAnsiTheme="majorBidi" w:cstheme="majorBidi"/>
          <w:iCs/>
          <w:sz w:val="24"/>
          <w:szCs w:val="24"/>
          <w:rPrChange w:id="600" w:author="Author">
            <w:rPr>
              <w:rFonts w:cs="David"/>
              <w:iCs/>
              <w:sz w:val="20"/>
              <w:szCs w:val="20"/>
            </w:rPr>
          </w:rPrChange>
        </w:rPr>
        <w:t>Masud</w:t>
      </w:r>
      <w:proofErr w:type="spellEnd"/>
      <w:r w:rsidRPr="007877BB">
        <w:rPr>
          <w:rFonts w:asciiTheme="majorBidi" w:hAnsiTheme="majorBidi" w:cstheme="majorBidi"/>
          <w:iCs/>
          <w:sz w:val="24"/>
          <w:szCs w:val="24"/>
          <w:rPrChange w:id="601" w:author="Author">
            <w:rPr>
              <w:rFonts w:cs="David"/>
              <w:iCs/>
              <w:sz w:val="20"/>
              <w:szCs w:val="20"/>
            </w:rPr>
          </w:rPrChange>
        </w:rPr>
        <w:t xml:space="preserve">, </w:t>
      </w:r>
      <w:del w:id="602" w:author="Author">
        <w:r w:rsidRPr="007877BB" w:rsidDel="005F59E2">
          <w:rPr>
            <w:rFonts w:asciiTheme="majorBidi" w:hAnsiTheme="majorBidi" w:cstheme="majorBidi"/>
            <w:iCs/>
            <w:sz w:val="24"/>
            <w:szCs w:val="24"/>
            <w:rPrChange w:id="603" w:author="Author">
              <w:rPr>
                <w:rFonts w:cs="David"/>
                <w:iCs/>
                <w:sz w:val="20"/>
                <w:szCs w:val="20"/>
              </w:rPr>
            </w:rPrChange>
          </w:rPr>
          <w:delText>Rudolph Peters and</w:delText>
        </w:r>
      </w:del>
      <w:ins w:id="604" w:author="Author">
        <w:r>
          <w:rPr>
            <w:rFonts w:asciiTheme="majorBidi" w:hAnsiTheme="majorBidi" w:cstheme="majorBidi"/>
            <w:iCs/>
            <w:sz w:val="24"/>
            <w:szCs w:val="24"/>
          </w:rPr>
          <w:t>Rudolph Peters, and</w:t>
        </w:r>
      </w:ins>
      <w:r w:rsidRPr="007877BB">
        <w:rPr>
          <w:rFonts w:asciiTheme="majorBidi" w:hAnsiTheme="majorBidi" w:cstheme="majorBidi"/>
          <w:iCs/>
          <w:sz w:val="24"/>
          <w:szCs w:val="24"/>
          <w:rPrChange w:id="605" w:author="Author">
            <w:rPr>
              <w:rFonts w:cs="David"/>
              <w:iCs/>
              <w:sz w:val="20"/>
              <w:szCs w:val="20"/>
            </w:rPr>
          </w:rPrChange>
        </w:rPr>
        <w:t xml:space="preserve"> David S. Powers</w:t>
      </w:r>
      <w:ins w:id="606" w:author="Author">
        <w:r w:rsidRPr="007877BB">
          <w:rPr>
            <w:rFonts w:asciiTheme="majorBidi" w:hAnsiTheme="majorBidi" w:cstheme="majorBidi"/>
            <w:iCs/>
            <w:sz w:val="24"/>
            <w:szCs w:val="24"/>
            <w:rPrChange w:id="607" w:author="Author">
              <w:rPr>
                <w:rFonts w:cs="David"/>
                <w:iCs/>
                <w:sz w:val="24"/>
                <w:szCs w:val="24"/>
              </w:rPr>
            </w:rPrChange>
          </w:rPr>
          <w:t xml:space="preserve"> (</w:t>
        </w:r>
      </w:ins>
      <w:del w:id="608" w:author="Author">
        <w:r w:rsidRPr="007877BB" w:rsidDel="00831102">
          <w:rPr>
            <w:rFonts w:asciiTheme="majorBidi" w:hAnsiTheme="majorBidi" w:cstheme="majorBidi"/>
            <w:iCs/>
            <w:sz w:val="24"/>
            <w:szCs w:val="24"/>
            <w:rPrChange w:id="609" w:author="Author">
              <w:rPr>
                <w:rFonts w:cs="David"/>
                <w:iCs/>
                <w:sz w:val="20"/>
                <w:szCs w:val="20"/>
              </w:rPr>
            </w:rPrChange>
          </w:rPr>
          <w:delText xml:space="preserve">, </w:delText>
        </w:r>
      </w:del>
      <w:r w:rsidRPr="007877BB">
        <w:rPr>
          <w:rFonts w:asciiTheme="majorBidi" w:hAnsiTheme="majorBidi" w:cstheme="majorBidi"/>
          <w:iCs/>
          <w:sz w:val="24"/>
          <w:szCs w:val="24"/>
          <w:rPrChange w:id="610" w:author="Author">
            <w:rPr>
              <w:rFonts w:cs="David"/>
              <w:iCs/>
              <w:sz w:val="20"/>
              <w:szCs w:val="20"/>
            </w:rPr>
          </w:rPrChange>
        </w:rPr>
        <w:t>Leiden: Brill</w:t>
      </w:r>
      <w:ins w:id="611" w:author="Author">
        <w:r w:rsidRPr="007877BB">
          <w:rPr>
            <w:rFonts w:asciiTheme="majorBidi" w:hAnsiTheme="majorBidi" w:cstheme="majorBidi"/>
            <w:iCs/>
            <w:sz w:val="24"/>
            <w:szCs w:val="24"/>
            <w:rPrChange w:id="612" w:author="Author">
              <w:rPr>
                <w:rFonts w:cs="David"/>
                <w:iCs/>
                <w:sz w:val="24"/>
                <w:szCs w:val="24"/>
              </w:rPr>
            </w:rPrChange>
          </w:rPr>
          <w:t>,</w:t>
        </w:r>
      </w:ins>
      <w:r w:rsidRPr="007877BB">
        <w:rPr>
          <w:rFonts w:asciiTheme="majorBidi" w:hAnsiTheme="majorBidi" w:cstheme="majorBidi"/>
          <w:iCs/>
          <w:sz w:val="24"/>
          <w:szCs w:val="24"/>
          <w:rPrChange w:id="613" w:author="Author">
            <w:rPr>
              <w:rFonts w:cs="David"/>
              <w:iCs/>
              <w:sz w:val="20"/>
              <w:szCs w:val="20"/>
            </w:rPr>
          </w:rPrChange>
        </w:rPr>
        <w:t xml:space="preserve"> 2006</w:t>
      </w:r>
      <w:ins w:id="614" w:author="Author">
        <w:r w:rsidRPr="007877BB">
          <w:rPr>
            <w:rFonts w:asciiTheme="majorBidi" w:hAnsiTheme="majorBidi" w:cstheme="majorBidi"/>
            <w:iCs/>
            <w:sz w:val="24"/>
            <w:szCs w:val="24"/>
            <w:rPrChange w:id="615" w:author="Author">
              <w:rPr>
                <w:rFonts w:cs="David"/>
                <w:iCs/>
                <w:sz w:val="24"/>
                <w:szCs w:val="24"/>
              </w:rPr>
            </w:rPrChange>
          </w:rPr>
          <w:t>)</w:t>
        </w:r>
      </w:ins>
      <w:r w:rsidRPr="007877BB">
        <w:rPr>
          <w:rFonts w:asciiTheme="majorBidi" w:hAnsiTheme="majorBidi" w:cstheme="majorBidi"/>
          <w:iCs/>
          <w:sz w:val="24"/>
          <w:szCs w:val="24"/>
          <w:rPrChange w:id="616" w:author="Author">
            <w:rPr>
              <w:rFonts w:cs="David"/>
              <w:iCs/>
              <w:sz w:val="20"/>
              <w:szCs w:val="20"/>
            </w:rPr>
          </w:rPrChange>
        </w:rPr>
        <w:t xml:space="preserve">, </w:t>
      </w:r>
      <w:r w:rsidRPr="007877BB">
        <w:rPr>
          <w:rFonts w:asciiTheme="majorBidi" w:hAnsiTheme="majorBidi" w:cstheme="majorBidi"/>
          <w:sz w:val="24"/>
          <w:szCs w:val="24"/>
          <w:rPrChange w:id="617" w:author="Author">
            <w:rPr>
              <w:rFonts w:cs="David"/>
              <w:sz w:val="20"/>
              <w:szCs w:val="20"/>
            </w:rPr>
          </w:rPrChange>
        </w:rPr>
        <w:t xml:space="preserve">pp. 1–44. The translation of the </w:t>
      </w:r>
      <w:ins w:id="618" w:author="Author">
        <w:r w:rsidRPr="007877BB">
          <w:rPr>
            <w:rFonts w:asciiTheme="majorBidi" w:hAnsiTheme="majorBidi" w:cstheme="majorBidi"/>
            <w:sz w:val="24"/>
            <w:szCs w:val="24"/>
            <w:rPrChange w:id="619" w:author="Author">
              <w:rPr>
                <w:rFonts w:cs="David"/>
                <w:sz w:val="24"/>
                <w:szCs w:val="24"/>
              </w:rPr>
            </w:rPrChange>
          </w:rPr>
          <w:t xml:space="preserve">name of the </w:t>
        </w:r>
      </w:ins>
      <w:r w:rsidRPr="007877BB">
        <w:rPr>
          <w:rFonts w:asciiTheme="majorBidi" w:hAnsiTheme="majorBidi" w:cstheme="majorBidi"/>
          <w:sz w:val="24"/>
          <w:szCs w:val="24"/>
          <w:rPrChange w:id="620" w:author="Author">
            <w:rPr>
              <w:rFonts w:cs="David"/>
              <w:sz w:val="20"/>
              <w:szCs w:val="20"/>
            </w:rPr>
          </w:rPrChange>
        </w:rPr>
        <w:t>genre</w:t>
      </w:r>
      <w:del w:id="621" w:author="Author">
        <w:r w:rsidRPr="007877BB" w:rsidDel="00831102">
          <w:rPr>
            <w:rFonts w:asciiTheme="majorBidi" w:hAnsiTheme="majorBidi" w:cstheme="majorBidi"/>
            <w:sz w:val="24"/>
            <w:szCs w:val="24"/>
            <w:rPrChange w:id="622" w:author="Author">
              <w:rPr>
                <w:rFonts w:cs="David"/>
                <w:sz w:val="20"/>
                <w:szCs w:val="20"/>
              </w:rPr>
            </w:rPrChange>
          </w:rPr>
          <w:delText>s</w:delText>
        </w:r>
      </w:del>
      <w:r w:rsidRPr="007877BB">
        <w:rPr>
          <w:rFonts w:asciiTheme="majorBidi" w:hAnsiTheme="majorBidi" w:cstheme="majorBidi"/>
          <w:sz w:val="24"/>
          <w:szCs w:val="24"/>
          <w:rPrChange w:id="623" w:author="Author">
            <w:rPr>
              <w:rFonts w:cs="David"/>
              <w:sz w:val="20"/>
              <w:szCs w:val="20"/>
            </w:rPr>
          </w:rPrChange>
        </w:rPr>
        <w:t xml:space="preserve"> </w:t>
      </w:r>
      <w:del w:id="624" w:author="Author">
        <w:r w:rsidRPr="007877BB" w:rsidDel="00831102">
          <w:rPr>
            <w:rFonts w:asciiTheme="majorBidi" w:hAnsiTheme="majorBidi" w:cstheme="majorBidi"/>
            <w:sz w:val="24"/>
            <w:szCs w:val="24"/>
            <w:rPrChange w:id="625" w:author="Author">
              <w:rPr>
                <w:rFonts w:cs="David"/>
                <w:sz w:val="20"/>
                <w:szCs w:val="20"/>
              </w:rPr>
            </w:rPrChange>
          </w:rPr>
          <w:delText xml:space="preserve">name </w:delText>
        </w:r>
      </w:del>
      <w:r w:rsidRPr="007877BB">
        <w:rPr>
          <w:rFonts w:asciiTheme="majorBidi" w:hAnsiTheme="majorBidi" w:cstheme="majorBidi"/>
          <w:sz w:val="24"/>
          <w:szCs w:val="24"/>
          <w:rPrChange w:id="626" w:author="Author">
            <w:rPr>
              <w:rFonts w:cs="David"/>
              <w:sz w:val="20"/>
              <w:szCs w:val="20"/>
            </w:rPr>
          </w:rPrChange>
        </w:rPr>
        <w:t xml:space="preserve">is </w:t>
      </w:r>
      <w:del w:id="627" w:author="Author">
        <w:r w:rsidRPr="007877BB" w:rsidDel="00831102">
          <w:rPr>
            <w:rFonts w:asciiTheme="majorBidi" w:hAnsiTheme="majorBidi" w:cstheme="majorBidi"/>
            <w:sz w:val="24"/>
            <w:szCs w:val="24"/>
            <w:rPrChange w:id="628" w:author="Author">
              <w:rPr>
                <w:rFonts w:cs="David"/>
                <w:sz w:val="20"/>
                <w:szCs w:val="20"/>
              </w:rPr>
            </w:rPrChange>
          </w:rPr>
          <w:delText xml:space="preserve">of </w:delText>
        </w:r>
      </w:del>
      <w:r w:rsidRPr="007877BB">
        <w:rPr>
          <w:rFonts w:asciiTheme="majorBidi" w:hAnsiTheme="majorBidi" w:cstheme="majorBidi"/>
          <w:sz w:val="24"/>
          <w:szCs w:val="24"/>
          <w:rPrChange w:id="629" w:author="Author">
            <w:rPr>
              <w:rFonts w:cs="David"/>
              <w:sz w:val="20"/>
              <w:szCs w:val="20"/>
            </w:rPr>
          </w:rPrChange>
        </w:rPr>
        <w:t>Powers</w:t>
      </w:r>
      <w:ins w:id="630" w:author="Author">
        <w:r w:rsidRPr="007877BB">
          <w:rPr>
            <w:rFonts w:asciiTheme="majorBidi" w:hAnsiTheme="majorBidi" w:cstheme="majorBidi"/>
            <w:sz w:val="24"/>
            <w:szCs w:val="24"/>
            <w:rPrChange w:id="631" w:author="Author">
              <w:rPr>
                <w:rFonts w:cs="David"/>
                <w:sz w:val="24"/>
                <w:szCs w:val="24"/>
              </w:rPr>
            </w:rPrChange>
          </w:rPr>
          <w:t>’</w:t>
        </w:r>
      </w:ins>
      <w:r w:rsidRPr="007877BB">
        <w:rPr>
          <w:rFonts w:asciiTheme="majorBidi" w:hAnsiTheme="majorBidi" w:cstheme="majorBidi"/>
          <w:sz w:val="24"/>
          <w:szCs w:val="24"/>
          <w:rPrChange w:id="632" w:author="Author">
            <w:rPr>
              <w:rFonts w:cs="David"/>
              <w:sz w:val="20"/>
              <w:szCs w:val="20"/>
            </w:rPr>
          </w:rPrChange>
        </w:rPr>
        <w:t xml:space="preserve"> (s</w:t>
      </w:r>
      <w:ins w:id="633" w:author="Author">
        <w:r w:rsidRPr="007877BB">
          <w:rPr>
            <w:rFonts w:asciiTheme="majorBidi" w:hAnsiTheme="majorBidi" w:cstheme="majorBidi"/>
            <w:sz w:val="24"/>
            <w:szCs w:val="24"/>
            <w:rPrChange w:id="634" w:author="Author">
              <w:rPr>
                <w:rFonts w:cs="David"/>
                <w:sz w:val="24"/>
                <w:szCs w:val="24"/>
              </w:rPr>
            </w:rPrChange>
          </w:rPr>
          <w:t>ee</w:t>
        </w:r>
      </w:ins>
      <w:del w:id="635" w:author="Author">
        <w:r w:rsidRPr="007877BB" w:rsidDel="00074E74">
          <w:rPr>
            <w:rFonts w:asciiTheme="majorBidi" w:hAnsiTheme="majorBidi" w:cstheme="majorBidi"/>
            <w:sz w:val="24"/>
            <w:szCs w:val="24"/>
            <w:rPrChange w:id="636" w:author="Author">
              <w:rPr>
                <w:rFonts w:cs="David"/>
                <w:sz w:val="20"/>
                <w:szCs w:val="20"/>
              </w:rPr>
            </w:rPrChange>
          </w:rPr>
          <w:delText>.</w:delText>
        </w:r>
      </w:del>
      <w:r w:rsidRPr="007877BB">
        <w:rPr>
          <w:rFonts w:asciiTheme="majorBidi" w:hAnsiTheme="majorBidi" w:cstheme="majorBidi"/>
          <w:sz w:val="24"/>
          <w:szCs w:val="24"/>
          <w:rPrChange w:id="637" w:author="Author">
            <w:rPr>
              <w:rFonts w:cs="David"/>
              <w:sz w:val="20"/>
              <w:szCs w:val="20"/>
            </w:rPr>
          </w:rPrChange>
        </w:rPr>
        <w:t xml:space="preserve"> </w:t>
      </w:r>
      <w:r w:rsidRPr="007877BB">
        <w:rPr>
          <w:rFonts w:asciiTheme="majorBidi" w:hAnsiTheme="majorBidi" w:cstheme="majorBidi"/>
          <w:sz w:val="24"/>
          <w:szCs w:val="24"/>
          <w:highlight w:val="yellow"/>
          <w:rPrChange w:id="638" w:author="Author">
            <w:rPr>
              <w:rFonts w:cs="David"/>
              <w:sz w:val="20"/>
              <w:szCs w:val="20"/>
            </w:rPr>
          </w:rPrChange>
        </w:rPr>
        <w:t>pp.*</w:t>
      </w:r>
      <w:r w:rsidRPr="007877BB">
        <w:rPr>
          <w:rFonts w:asciiTheme="majorBidi" w:hAnsiTheme="majorBidi" w:cstheme="majorBidi"/>
          <w:sz w:val="24"/>
          <w:szCs w:val="24"/>
          <w:rPrChange w:id="639" w:author="Author">
            <w:rPr>
              <w:rFonts w:cs="David"/>
              <w:sz w:val="20"/>
              <w:szCs w:val="20"/>
            </w:rPr>
          </w:rPrChange>
        </w:rPr>
        <w:t>) and</w:t>
      </w:r>
      <w:ins w:id="640" w:author="Author">
        <w:r w:rsidRPr="007877BB">
          <w:rPr>
            <w:rFonts w:asciiTheme="majorBidi" w:hAnsiTheme="majorBidi" w:cstheme="majorBidi"/>
            <w:sz w:val="24"/>
            <w:szCs w:val="24"/>
            <w:rPrChange w:id="641" w:author="Author">
              <w:rPr>
                <w:rFonts w:cs="David"/>
                <w:sz w:val="24"/>
                <w:szCs w:val="24"/>
              </w:rPr>
            </w:rPrChange>
          </w:rPr>
          <w:t xml:space="preserve"> also,</w:t>
        </w:r>
      </w:ins>
      <w:r w:rsidRPr="007877BB">
        <w:rPr>
          <w:rFonts w:asciiTheme="majorBidi" w:hAnsiTheme="majorBidi" w:cstheme="majorBidi"/>
          <w:sz w:val="24"/>
          <w:szCs w:val="24"/>
          <w:rPrChange w:id="642" w:author="Author">
            <w:rPr>
              <w:rFonts w:cs="David"/>
              <w:sz w:val="20"/>
              <w:szCs w:val="20"/>
            </w:rPr>
          </w:rPrChange>
        </w:rPr>
        <w:t xml:space="preserve"> recently</w:t>
      </w:r>
      <w:ins w:id="643" w:author="Author">
        <w:r w:rsidRPr="007877BB">
          <w:rPr>
            <w:rFonts w:asciiTheme="majorBidi" w:hAnsiTheme="majorBidi" w:cstheme="majorBidi"/>
            <w:sz w:val="24"/>
            <w:szCs w:val="24"/>
            <w:rPrChange w:id="644" w:author="Author">
              <w:rPr>
                <w:rFonts w:cs="David"/>
                <w:sz w:val="24"/>
                <w:szCs w:val="24"/>
              </w:rPr>
            </w:rPrChange>
          </w:rPr>
          <w:t>,</w:t>
        </w:r>
      </w:ins>
      <w:r w:rsidRPr="007877BB">
        <w:rPr>
          <w:rFonts w:asciiTheme="majorBidi" w:hAnsiTheme="majorBidi" w:cstheme="majorBidi"/>
          <w:sz w:val="24"/>
          <w:szCs w:val="24"/>
          <w:rPrChange w:id="645" w:author="Author">
            <w:rPr>
              <w:rFonts w:cs="David"/>
              <w:sz w:val="20"/>
              <w:szCs w:val="20"/>
            </w:rPr>
          </w:rPrChange>
        </w:rPr>
        <w:t xml:space="preserve"> </w:t>
      </w:r>
      <w:del w:id="646" w:author="Author">
        <w:r w:rsidRPr="007877BB" w:rsidDel="00831102">
          <w:rPr>
            <w:rFonts w:asciiTheme="majorBidi" w:hAnsiTheme="majorBidi" w:cstheme="majorBidi"/>
            <w:sz w:val="24"/>
            <w:szCs w:val="24"/>
            <w:rPrChange w:id="647" w:author="Author">
              <w:rPr>
                <w:rFonts w:cs="David"/>
                <w:sz w:val="20"/>
                <w:szCs w:val="20"/>
              </w:rPr>
            </w:rPrChange>
          </w:rPr>
          <w:delText xml:space="preserve">also </w:delText>
        </w:r>
      </w:del>
      <w:proofErr w:type="spellStart"/>
      <w:r w:rsidRPr="007877BB">
        <w:rPr>
          <w:rFonts w:asciiTheme="majorBidi" w:hAnsiTheme="majorBidi" w:cstheme="majorBidi"/>
          <w:sz w:val="24"/>
          <w:szCs w:val="24"/>
          <w:rPrChange w:id="648" w:author="Author">
            <w:rPr>
              <w:rFonts w:cs="David"/>
              <w:sz w:val="20"/>
              <w:szCs w:val="20"/>
            </w:rPr>
          </w:rPrChange>
        </w:rPr>
        <w:t>Raha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649" w:author="Author">
            <w:rPr>
              <w:rFonts w:cs="David"/>
              <w:sz w:val="20"/>
              <w:szCs w:val="20"/>
            </w:rPr>
          </w:rPrChange>
        </w:rPr>
        <w:t xml:space="preserve">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650" w:author="Author">
            <w:rPr>
              <w:rFonts w:cs="David"/>
              <w:sz w:val="20"/>
              <w:szCs w:val="20"/>
            </w:rPr>
          </w:rPrChange>
        </w:rPr>
        <w:t>Rafii</w:t>
      </w:r>
      <w:proofErr w:type="spellEnd"/>
      <w:ins w:id="651" w:author="Author">
        <w:r w:rsidRPr="007877BB">
          <w:rPr>
            <w:rFonts w:asciiTheme="majorBidi" w:hAnsiTheme="majorBidi" w:cstheme="majorBidi"/>
            <w:sz w:val="24"/>
            <w:szCs w:val="24"/>
            <w:rPrChange w:id="652" w:author="Author">
              <w:rPr>
                <w:rFonts w:cs="David"/>
                <w:sz w:val="24"/>
                <w:szCs w:val="24"/>
              </w:rPr>
            </w:rPrChange>
          </w:rPr>
          <w:t>,</w:t>
        </w:r>
      </w:ins>
      <w:r w:rsidRPr="007877BB">
        <w:rPr>
          <w:rFonts w:asciiTheme="majorBidi" w:hAnsiTheme="majorBidi" w:cstheme="majorBidi"/>
          <w:sz w:val="24"/>
          <w:szCs w:val="24"/>
          <w:rPrChange w:id="653" w:author="Author">
            <w:rPr>
              <w:rFonts w:cs="David"/>
              <w:sz w:val="20"/>
              <w:szCs w:val="20"/>
            </w:rPr>
          </w:rPrChange>
        </w:rPr>
        <w:t xml:space="preserve"> </w:t>
      </w:r>
      <w:ins w:id="654" w:author="Author">
        <w:r w:rsidRPr="007877BB">
          <w:rPr>
            <w:rFonts w:asciiTheme="majorBidi" w:hAnsiTheme="majorBidi" w:cstheme="majorBidi"/>
            <w:sz w:val="24"/>
            <w:szCs w:val="24"/>
            <w:rPrChange w:id="655" w:author="Author">
              <w:rPr>
                <w:rFonts w:cs="David"/>
                <w:sz w:val="24"/>
                <w:szCs w:val="24"/>
              </w:rPr>
            </w:rPrChange>
          </w:rPr>
          <w:t>“</w:t>
        </w:r>
      </w:ins>
      <w:r w:rsidRPr="007877BB">
        <w:rPr>
          <w:rFonts w:asciiTheme="majorBidi" w:hAnsiTheme="majorBidi" w:cstheme="majorBidi"/>
          <w:sz w:val="24"/>
          <w:szCs w:val="24"/>
          <w:rPrChange w:id="656" w:author="Author">
            <w:rPr>
              <w:rFonts w:cs="David"/>
              <w:sz w:val="20"/>
              <w:szCs w:val="20"/>
            </w:rPr>
          </w:rPrChange>
        </w:rPr>
        <w:t xml:space="preserve">The Judgeship and the Twelver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657" w:author="Author">
            <w:rPr>
              <w:rFonts w:cs="David"/>
              <w:sz w:val="20"/>
              <w:szCs w:val="20"/>
            </w:rPr>
          </w:rPrChange>
        </w:rPr>
        <w:t>Shīʿī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658" w:author="Author">
            <w:rPr>
              <w:rFonts w:cs="David"/>
              <w:sz w:val="20"/>
              <w:szCs w:val="20"/>
            </w:rPr>
          </w:rPrChange>
        </w:rPr>
        <w:t xml:space="preserve">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659" w:author="Author">
            <w:rPr>
              <w:rFonts w:cs="David"/>
              <w:sz w:val="20"/>
              <w:szCs w:val="20"/>
            </w:rPr>
          </w:rPrChange>
        </w:rPr>
        <w:t>Adab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660" w:author="Author">
            <w:rPr>
              <w:rFonts w:cs="David"/>
              <w:sz w:val="20"/>
              <w:szCs w:val="20"/>
            </w:rPr>
          </w:rPrChange>
        </w:rPr>
        <w:t xml:space="preserve"> Al-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661" w:author="Author">
            <w:rPr>
              <w:rFonts w:cs="David"/>
              <w:sz w:val="20"/>
              <w:szCs w:val="20"/>
            </w:rPr>
          </w:rPrChange>
        </w:rPr>
        <w:t>Qāḍī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662" w:author="Author">
            <w:rPr>
              <w:rFonts w:cs="David"/>
              <w:sz w:val="20"/>
              <w:szCs w:val="20"/>
            </w:rPr>
          </w:rPrChange>
        </w:rPr>
        <w:t xml:space="preserve"> Genre, 11</w:t>
      </w:r>
      <w:ins w:id="663" w:author="Author">
        <w:r>
          <w:rPr>
            <w:rFonts w:asciiTheme="majorBidi" w:hAnsiTheme="majorBidi" w:cstheme="majorBidi"/>
            <w:sz w:val="24"/>
            <w:szCs w:val="24"/>
          </w:rPr>
          <w:t>–</w:t>
        </w:r>
      </w:ins>
      <w:del w:id="664" w:author="Author">
        <w:r w:rsidRPr="007877BB" w:rsidDel="00D70FFE">
          <w:rPr>
            <w:rFonts w:asciiTheme="majorBidi" w:hAnsiTheme="majorBidi" w:cstheme="majorBidi"/>
            <w:sz w:val="24"/>
            <w:szCs w:val="24"/>
            <w:rPrChange w:id="665" w:author="Author">
              <w:rPr>
                <w:rFonts w:cs="David"/>
                <w:sz w:val="20"/>
                <w:szCs w:val="20"/>
              </w:rPr>
            </w:rPrChange>
          </w:rPr>
          <w:delText>-</w:delText>
        </w:r>
      </w:del>
      <w:r w:rsidRPr="007877BB">
        <w:rPr>
          <w:rFonts w:asciiTheme="majorBidi" w:hAnsiTheme="majorBidi" w:cstheme="majorBidi"/>
          <w:sz w:val="24"/>
          <w:szCs w:val="24"/>
          <w:rPrChange w:id="666" w:author="Author">
            <w:rPr>
              <w:rFonts w:cs="David"/>
              <w:sz w:val="20"/>
              <w:szCs w:val="20"/>
            </w:rPr>
          </w:rPrChange>
        </w:rPr>
        <w:t>14</w:t>
      </w:r>
      <w:r w:rsidRPr="007877BB">
        <w:rPr>
          <w:rFonts w:asciiTheme="majorBidi" w:hAnsiTheme="majorBidi" w:cstheme="majorBidi"/>
          <w:sz w:val="24"/>
          <w:szCs w:val="24"/>
          <w:vertAlign w:val="superscript"/>
          <w:rPrChange w:id="667" w:author="Author">
            <w:rPr>
              <w:rFonts w:cs="David"/>
              <w:sz w:val="20"/>
              <w:szCs w:val="20"/>
              <w:vertAlign w:val="superscript"/>
            </w:rPr>
          </w:rPrChange>
        </w:rPr>
        <w:t>th</w:t>
      </w:r>
      <w:r w:rsidRPr="007877BB">
        <w:rPr>
          <w:rFonts w:asciiTheme="majorBidi" w:hAnsiTheme="majorBidi" w:cstheme="majorBidi"/>
          <w:sz w:val="24"/>
          <w:szCs w:val="24"/>
          <w:rPrChange w:id="668" w:author="Author">
            <w:rPr>
              <w:rFonts w:cs="David"/>
              <w:sz w:val="20"/>
              <w:szCs w:val="20"/>
            </w:rPr>
          </w:rPrChange>
        </w:rPr>
        <w:t xml:space="preserve"> Centuries C.E.</w:t>
      </w:r>
      <w:ins w:id="669" w:author="Author">
        <w:r w:rsidRPr="007877BB">
          <w:rPr>
            <w:rFonts w:asciiTheme="majorBidi" w:hAnsiTheme="majorBidi" w:cstheme="majorBidi"/>
            <w:sz w:val="24"/>
            <w:szCs w:val="24"/>
            <w:rPrChange w:id="670" w:author="Author">
              <w:rPr>
                <w:rFonts w:cs="David"/>
                <w:sz w:val="24"/>
                <w:szCs w:val="24"/>
              </w:rPr>
            </w:rPrChange>
          </w:rPr>
          <w:t>”</w:t>
        </w:r>
      </w:ins>
      <w:del w:id="671" w:author="Author">
        <w:r w:rsidRPr="007877BB" w:rsidDel="00E90510">
          <w:rPr>
            <w:rFonts w:asciiTheme="majorBidi" w:hAnsiTheme="majorBidi" w:cstheme="majorBidi"/>
            <w:sz w:val="24"/>
            <w:szCs w:val="24"/>
            <w:rPrChange w:id="672" w:author="Author">
              <w:rPr>
                <w:rFonts w:cs="David"/>
                <w:sz w:val="20"/>
                <w:szCs w:val="20"/>
              </w:rPr>
            </w:rPrChange>
          </w:rPr>
          <w:delText>,</w:delText>
        </w:r>
      </w:del>
      <w:r w:rsidRPr="007877BB">
        <w:rPr>
          <w:rFonts w:asciiTheme="majorBidi" w:hAnsiTheme="majorBidi" w:cstheme="majorBidi"/>
          <w:i/>
          <w:iCs/>
          <w:sz w:val="24"/>
          <w:szCs w:val="24"/>
          <w:rPrChange w:id="673" w:author="Author">
            <w:rPr>
              <w:rFonts w:cs="David"/>
              <w:sz w:val="20"/>
              <w:szCs w:val="20"/>
            </w:rPr>
          </w:rPrChange>
        </w:rPr>
        <w:t xml:space="preserve"> </w:t>
      </w:r>
      <w:ins w:id="674" w:author="Author">
        <w:r w:rsidRPr="007877BB">
          <w:rPr>
            <w:rFonts w:asciiTheme="majorBidi" w:hAnsiTheme="majorBidi" w:cstheme="majorBidi"/>
            <w:sz w:val="24"/>
            <w:szCs w:val="24"/>
            <w:rPrChange w:id="675" w:author="Author">
              <w:rPr>
                <w:rFonts w:cs="David"/>
                <w:i/>
                <w:iCs/>
                <w:sz w:val="24"/>
                <w:szCs w:val="24"/>
              </w:rPr>
            </w:rPrChange>
          </w:rPr>
          <w:t>(</w:t>
        </w:r>
      </w:ins>
      <w:r w:rsidRPr="007877BB">
        <w:rPr>
          <w:rFonts w:asciiTheme="majorBidi" w:hAnsiTheme="majorBidi" w:cstheme="majorBidi"/>
          <w:sz w:val="24"/>
          <w:szCs w:val="24"/>
          <w:rPrChange w:id="676" w:author="Author">
            <w:rPr>
              <w:rFonts w:cs="David"/>
              <w:sz w:val="20"/>
              <w:szCs w:val="20"/>
            </w:rPr>
          </w:rPrChange>
        </w:rPr>
        <w:t>PhD</w:t>
      </w:r>
      <w:ins w:id="677" w:author="Author">
        <w:r w:rsidRPr="007877BB">
          <w:rPr>
            <w:rFonts w:asciiTheme="majorBidi" w:hAnsiTheme="majorBidi" w:cstheme="majorBidi"/>
            <w:sz w:val="24"/>
            <w:szCs w:val="24"/>
            <w:rPrChange w:id="678" w:author="Author">
              <w:rPr>
                <w:rFonts w:cs="David"/>
                <w:sz w:val="24"/>
                <w:szCs w:val="24"/>
              </w:rPr>
            </w:rPrChange>
          </w:rPr>
          <w:t xml:space="preserve"> Diss., </w:t>
        </w:r>
      </w:ins>
      <w:del w:id="679" w:author="Author">
        <w:r w:rsidRPr="007877BB" w:rsidDel="00831102">
          <w:rPr>
            <w:rFonts w:asciiTheme="majorBidi" w:hAnsiTheme="majorBidi" w:cstheme="majorBidi"/>
            <w:sz w:val="24"/>
            <w:szCs w:val="24"/>
            <w:rPrChange w:id="680" w:author="Author">
              <w:rPr>
                <w:rFonts w:cs="David"/>
                <w:sz w:val="20"/>
                <w:szCs w:val="20"/>
              </w:rPr>
            </w:rPrChange>
          </w:rPr>
          <w:delText xml:space="preserve">. Disserataion </w:delText>
        </w:r>
      </w:del>
      <w:r w:rsidRPr="007877BB">
        <w:rPr>
          <w:rFonts w:asciiTheme="majorBidi" w:hAnsiTheme="majorBidi" w:cstheme="majorBidi"/>
          <w:sz w:val="24"/>
          <w:szCs w:val="24"/>
          <w:rPrChange w:id="681" w:author="Author">
            <w:rPr>
              <w:rFonts w:cs="David"/>
              <w:sz w:val="20"/>
              <w:szCs w:val="20"/>
            </w:rPr>
          </w:rPrChange>
        </w:rPr>
        <w:t>University of Pennsylvania</w:t>
      </w:r>
      <w:ins w:id="682" w:author="Author">
        <w:r w:rsidRPr="007877BB">
          <w:rPr>
            <w:rFonts w:asciiTheme="majorBidi" w:hAnsiTheme="majorBidi" w:cstheme="majorBidi"/>
            <w:sz w:val="24"/>
            <w:szCs w:val="24"/>
            <w:rPrChange w:id="683" w:author="Author">
              <w:rPr>
                <w:rFonts w:cs="David"/>
                <w:sz w:val="24"/>
                <w:szCs w:val="24"/>
              </w:rPr>
            </w:rPrChange>
          </w:rPr>
          <w:t>,</w:t>
        </w:r>
      </w:ins>
      <w:r w:rsidRPr="007877BB">
        <w:rPr>
          <w:rFonts w:asciiTheme="majorBidi" w:hAnsiTheme="majorBidi" w:cstheme="majorBidi"/>
          <w:sz w:val="24"/>
          <w:szCs w:val="24"/>
          <w:rPrChange w:id="684" w:author="Author">
            <w:rPr>
              <w:rFonts w:cs="David"/>
              <w:sz w:val="20"/>
              <w:szCs w:val="20"/>
            </w:rPr>
          </w:rPrChange>
        </w:rPr>
        <w:t xml:space="preserve"> 2019</w:t>
      </w:r>
      <w:ins w:id="685" w:author="Author">
        <w:r w:rsidRPr="007877BB">
          <w:rPr>
            <w:rFonts w:asciiTheme="majorBidi" w:hAnsiTheme="majorBidi" w:cstheme="majorBidi"/>
            <w:sz w:val="24"/>
            <w:szCs w:val="24"/>
            <w:rPrChange w:id="686" w:author="Author">
              <w:rPr>
                <w:rFonts w:cs="David"/>
                <w:sz w:val="24"/>
                <w:szCs w:val="24"/>
              </w:rPr>
            </w:rPrChange>
          </w:rPr>
          <w:t>)</w:t>
        </w:r>
      </w:ins>
      <w:r w:rsidRPr="007877BB">
        <w:rPr>
          <w:rFonts w:asciiTheme="majorBidi" w:hAnsiTheme="majorBidi" w:cstheme="majorBidi"/>
          <w:sz w:val="24"/>
          <w:szCs w:val="24"/>
          <w:rPrChange w:id="687" w:author="Author">
            <w:rPr>
              <w:rFonts w:cs="David"/>
              <w:sz w:val="20"/>
              <w:szCs w:val="20"/>
            </w:rPr>
          </w:rPrChange>
        </w:rPr>
        <w:t xml:space="preserve">. </w:t>
      </w:r>
      <w:del w:id="688" w:author="Author">
        <w:r w:rsidRPr="007877BB" w:rsidDel="00074E74">
          <w:rPr>
            <w:rFonts w:asciiTheme="majorBidi" w:hAnsiTheme="majorBidi" w:cstheme="majorBidi"/>
            <w:sz w:val="24"/>
            <w:szCs w:val="24"/>
            <w:rPrChange w:id="689" w:author="Author">
              <w:rPr>
                <w:rFonts w:cs="David"/>
                <w:sz w:val="20"/>
                <w:szCs w:val="20"/>
              </w:rPr>
            </w:rPrChange>
          </w:rPr>
          <w:delText xml:space="preserve"> </w:delText>
        </w:r>
      </w:del>
    </w:p>
  </w:footnote>
  <w:footnote w:id="5">
    <w:p w14:paraId="333AC049" w14:textId="29FA92AA" w:rsidR="007B60B7" w:rsidRPr="007877BB" w:rsidRDefault="007B60B7" w:rsidP="007877BB">
      <w:pPr>
        <w:pStyle w:val="FootnoteText"/>
        <w:ind w:firstLine="720"/>
        <w:rPr>
          <w:rFonts w:asciiTheme="majorBidi" w:hAnsiTheme="majorBidi" w:cstheme="majorBidi"/>
          <w:sz w:val="24"/>
          <w:szCs w:val="24"/>
          <w:rPrChange w:id="753" w:author="Author">
            <w:rPr>
              <w:lang w:val="de-DE"/>
            </w:rPr>
          </w:rPrChange>
        </w:rPr>
        <w:pPrChange w:id="754" w:author="Author">
          <w:pPr>
            <w:pStyle w:val="FootnoteText"/>
          </w:pPr>
        </w:pPrChange>
      </w:pPr>
      <w:r w:rsidRPr="007877BB">
        <w:rPr>
          <w:rStyle w:val="FootnoteReference"/>
          <w:rFonts w:asciiTheme="majorBidi" w:hAnsiTheme="majorBidi" w:cstheme="majorBidi"/>
          <w:sz w:val="24"/>
          <w:szCs w:val="24"/>
          <w:rPrChange w:id="755" w:author="Author">
            <w:rPr>
              <w:rStyle w:val="FootnoteReference"/>
              <w:rFonts w:cs="David"/>
            </w:rPr>
          </w:rPrChange>
        </w:rPr>
        <w:footnoteRef/>
      </w:r>
      <w:r w:rsidRPr="007877BB">
        <w:rPr>
          <w:rFonts w:asciiTheme="majorBidi" w:hAnsiTheme="majorBidi" w:cstheme="majorBidi"/>
          <w:sz w:val="24"/>
          <w:szCs w:val="24"/>
          <w:rtl/>
          <w:rPrChange w:id="756" w:author="Author">
            <w:rPr>
              <w:rFonts w:cs="David"/>
              <w:rtl/>
            </w:rPr>
          </w:rPrChange>
        </w:rPr>
        <w:t xml:space="preserve"> </w:t>
      </w:r>
      <w:r w:rsidRPr="007877BB">
        <w:rPr>
          <w:rFonts w:asciiTheme="majorBidi" w:hAnsiTheme="majorBidi" w:cstheme="majorBidi"/>
          <w:sz w:val="24"/>
          <w:szCs w:val="24"/>
          <w:rPrChange w:id="757" w:author="Author">
            <w:rPr>
              <w:lang w:val="de-DE"/>
            </w:rPr>
          </w:rPrChange>
        </w:rPr>
        <w:t>Ariel, “Discovery,” 300–</w:t>
      </w:r>
      <w:del w:id="758" w:author="Author">
        <w:r w:rsidRPr="007877BB" w:rsidDel="00831102">
          <w:rPr>
            <w:rFonts w:asciiTheme="majorBidi" w:hAnsiTheme="majorBidi" w:cstheme="majorBidi"/>
            <w:sz w:val="24"/>
            <w:szCs w:val="24"/>
            <w:rPrChange w:id="759" w:author="Author">
              <w:rPr>
                <w:lang w:val="de-DE"/>
              </w:rPr>
            </w:rPrChange>
          </w:rPr>
          <w:delText>30</w:delText>
        </w:r>
      </w:del>
      <w:r w:rsidRPr="007877BB">
        <w:rPr>
          <w:rFonts w:asciiTheme="majorBidi" w:hAnsiTheme="majorBidi" w:cstheme="majorBidi"/>
          <w:sz w:val="24"/>
          <w:szCs w:val="24"/>
          <w:rPrChange w:id="760" w:author="Author">
            <w:rPr>
              <w:lang w:val="de-DE"/>
            </w:rPr>
          </w:rPrChange>
        </w:rPr>
        <w:t xml:space="preserve">2; </w:t>
      </w:r>
      <w:ins w:id="761" w:author="Author">
        <w:r w:rsidRPr="007877BB">
          <w:rPr>
            <w:rFonts w:asciiTheme="majorBidi" w:hAnsiTheme="majorBidi" w:cstheme="majorBidi"/>
            <w:sz w:val="24"/>
            <w:szCs w:val="24"/>
            <w:rPrChange w:id="762" w:author="Author">
              <w:rPr>
                <w:sz w:val="24"/>
                <w:szCs w:val="24"/>
                <w:lang w:val="de-DE"/>
              </w:rPr>
            </w:rPrChange>
          </w:rPr>
          <w:t xml:space="preserve">see </w:t>
        </w:r>
      </w:ins>
      <w:del w:id="763" w:author="Author">
        <w:r w:rsidRPr="007877BB" w:rsidDel="00074E74">
          <w:rPr>
            <w:rFonts w:asciiTheme="majorBidi" w:hAnsiTheme="majorBidi" w:cstheme="majorBidi"/>
            <w:sz w:val="24"/>
            <w:szCs w:val="24"/>
            <w:lang w:bidi="ar-SA"/>
            <w:rPrChange w:id="764" w:author="Author">
              <w:rPr>
                <w:lang w:val="de-DE" w:bidi="ar-SA"/>
              </w:rPr>
            </w:rPrChange>
          </w:rPr>
          <w:delText>S</w:delText>
        </w:r>
        <w:r w:rsidRPr="007877BB" w:rsidDel="00074E74">
          <w:rPr>
            <w:rFonts w:asciiTheme="majorBidi" w:hAnsiTheme="majorBidi" w:cstheme="majorBidi"/>
            <w:sz w:val="24"/>
            <w:szCs w:val="24"/>
            <w:rPrChange w:id="765" w:author="Author">
              <w:rPr>
                <w:lang w:val="de-DE"/>
              </w:rPr>
            </w:rPrChange>
          </w:rPr>
          <w:delText xml:space="preserve">. </w:delText>
        </w:r>
      </w:del>
      <w:proofErr w:type="spellStart"/>
      <w:r w:rsidRPr="007877BB">
        <w:rPr>
          <w:rFonts w:asciiTheme="majorBidi" w:hAnsiTheme="majorBidi" w:cstheme="majorBidi"/>
          <w:sz w:val="24"/>
          <w:szCs w:val="24"/>
          <w:rPrChange w:id="766" w:author="Author">
            <w:rPr>
              <w:lang w:val="de-DE"/>
            </w:rPr>
          </w:rPrChange>
        </w:rPr>
        <w:t>Neri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767" w:author="Author">
            <w:rPr>
              <w:lang w:val="de-DE"/>
            </w:rPr>
          </w:rPrChange>
        </w:rPr>
        <w:t xml:space="preserve"> Y. Ariel, “Ein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768" w:author="Author">
            <w:rPr>
              <w:lang w:val="de-DE"/>
            </w:rPr>
          </w:rPrChange>
        </w:rPr>
        <w:t>Relikt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769" w:author="Author">
            <w:rPr>
              <w:lang w:val="de-DE"/>
            </w:rPr>
          </w:rPrChange>
        </w:rPr>
        <w:t xml:space="preserve">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770" w:author="Author">
            <w:rPr>
              <w:lang w:val="de-DE"/>
            </w:rPr>
          </w:rPrChange>
        </w:rPr>
        <w:t>aus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771" w:author="Author">
            <w:rPr>
              <w:lang w:val="de-DE"/>
            </w:rPr>
          </w:rPrChange>
        </w:rPr>
        <w:t xml:space="preserve"> der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772" w:author="Author">
            <w:rPr>
              <w:lang w:val="de-DE"/>
            </w:rPr>
          </w:rPrChange>
        </w:rPr>
        <w:t>Einführung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773" w:author="Author">
            <w:rPr>
              <w:lang w:val="de-DE"/>
            </w:rPr>
          </w:rPrChange>
        </w:rPr>
        <w:t xml:space="preserve">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774" w:author="Author">
            <w:rPr>
              <w:lang w:val="de-DE"/>
            </w:rPr>
          </w:rPrChange>
        </w:rPr>
        <w:t>zum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775" w:author="Author">
            <w:rPr>
              <w:lang w:val="de-DE"/>
            </w:rPr>
          </w:rPrChange>
        </w:rPr>
        <w:t xml:space="preserve"> </w:t>
      </w:r>
      <w:proofErr w:type="spellStart"/>
      <w:r w:rsidRPr="007877BB">
        <w:rPr>
          <w:rFonts w:asciiTheme="majorBidi" w:hAnsiTheme="majorBidi" w:cstheme="majorBidi"/>
          <w:i/>
          <w:iCs/>
          <w:sz w:val="24"/>
          <w:szCs w:val="24"/>
          <w:rPrChange w:id="776" w:author="Author">
            <w:rPr>
              <w:i/>
              <w:iCs/>
              <w:lang w:val="de-DE"/>
            </w:rPr>
          </w:rPrChange>
        </w:rPr>
        <w:t>Kittāb</w:t>
      </w:r>
      <w:proofErr w:type="spellEnd"/>
      <w:r w:rsidRPr="007877BB">
        <w:rPr>
          <w:rFonts w:asciiTheme="majorBidi" w:hAnsiTheme="majorBidi" w:cstheme="majorBidi"/>
          <w:i/>
          <w:iCs/>
          <w:sz w:val="24"/>
          <w:szCs w:val="24"/>
          <w:rPrChange w:id="777" w:author="Author">
            <w:rPr>
              <w:i/>
              <w:iCs/>
              <w:lang w:val="de-DE"/>
            </w:rPr>
          </w:rPrChange>
        </w:rPr>
        <w:t xml:space="preserve"> </w:t>
      </w:r>
      <w:proofErr w:type="spellStart"/>
      <w:r w:rsidRPr="007877BB">
        <w:rPr>
          <w:rFonts w:asciiTheme="majorBidi" w:hAnsiTheme="majorBidi" w:cstheme="majorBidi"/>
          <w:i/>
          <w:iCs/>
          <w:sz w:val="24"/>
          <w:szCs w:val="24"/>
          <w:rPrChange w:id="778" w:author="Author">
            <w:rPr>
              <w:i/>
              <w:iCs/>
              <w:lang w:val="de-DE"/>
            </w:rPr>
          </w:rPrChange>
        </w:rPr>
        <w:t>Lawazim</w:t>
      </w:r>
      <w:proofErr w:type="spellEnd"/>
      <w:r w:rsidRPr="007877BB">
        <w:rPr>
          <w:rFonts w:asciiTheme="majorBidi" w:hAnsiTheme="majorBidi" w:cstheme="majorBidi"/>
          <w:i/>
          <w:iCs/>
          <w:sz w:val="24"/>
          <w:szCs w:val="24"/>
          <w:rPrChange w:id="779" w:author="Author">
            <w:rPr>
              <w:i/>
              <w:iCs/>
              <w:lang w:val="de-DE"/>
            </w:rPr>
          </w:rPrChange>
        </w:rPr>
        <w:t xml:space="preserve"> al-</w:t>
      </w:r>
      <w:proofErr w:type="spellStart"/>
      <w:r w:rsidRPr="007877BB">
        <w:rPr>
          <w:rFonts w:asciiTheme="majorBidi" w:hAnsiTheme="majorBidi" w:cstheme="majorBidi"/>
          <w:i/>
          <w:iCs/>
          <w:sz w:val="24"/>
          <w:szCs w:val="24"/>
          <w:rPrChange w:id="780" w:author="Author">
            <w:rPr>
              <w:i/>
              <w:iCs/>
              <w:lang w:val="de-DE"/>
            </w:rPr>
          </w:rPrChange>
        </w:rPr>
        <w:t>Ḥukkām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781" w:author="Author">
            <w:rPr>
              <w:lang w:val="de-DE"/>
            </w:rPr>
          </w:rPrChange>
        </w:rPr>
        <w:t xml:space="preserve"> von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782" w:author="Author">
            <w:rPr>
              <w:lang w:val="de-DE"/>
            </w:rPr>
          </w:rPrChange>
        </w:rPr>
        <w:t>Rav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783" w:author="Author">
            <w:rPr>
              <w:lang w:val="de-DE"/>
            </w:rPr>
          </w:rPrChange>
        </w:rPr>
        <w:t xml:space="preserve">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784" w:author="Author">
            <w:rPr>
              <w:lang w:val="de-DE"/>
            </w:rPr>
          </w:rPrChange>
        </w:rPr>
        <w:t>Schmuel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785" w:author="Author">
            <w:rPr>
              <w:lang w:val="de-DE"/>
            </w:rPr>
          </w:rPrChange>
        </w:rPr>
        <w:t xml:space="preserve"> Ben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786" w:author="Author">
            <w:rPr>
              <w:lang w:val="de-DE"/>
            </w:rPr>
          </w:rPrChange>
        </w:rPr>
        <w:t>Ḥofni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787" w:author="Author">
            <w:rPr>
              <w:lang w:val="de-DE"/>
            </w:rPr>
          </w:rPrChange>
        </w:rPr>
        <w:t xml:space="preserve"> Gaon,</w:t>
      </w:r>
      <w:r w:rsidRPr="007877BB">
        <w:rPr>
          <w:rFonts w:asciiTheme="majorBidi" w:eastAsia="AGaramondPro-Bold" w:hAnsiTheme="majorBidi" w:cstheme="majorBidi"/>
          <w:sz w:val="24"/>
          <w:szCs w:val="24"/>
          <w:lang w:bidi="ar-SA"/>
          <w:rPrChange w:id="788" w:author="Author">
            <w:rPr>
              <w:rFonts w:eastAsia="AGaramondPro-Bold" w:cs="AGaramondPro-Bold"/>
              <w:lang w:val="de-DE" w:bidi="ar-SA"/>
            </w:rPr>
          </w:rPrChange>
        </w:rPr>
        <w:t>”</w:t>
      </w:r>
      <w:r w:rsidRPr="007877BB">
        <w:rPr>
          <w:rFonts w:asciiTheme="majorBidi" w:hAnsiTheme="majorBidi" w:cstheme="majorBidi"/>
          <w:sz w:val="24"/>
          <w:szCs w:val="24"/>
          <w:rPrChange w:id="789" w:author="Author">
            <w:rPr>
              <w:lang w:val="de-DE"/>
            </w:rPr>
          </w:rPrChange>
        </w:rPr>
        <w:t xml:space="preserve"> </w:t>
      </w:r>
      <w:r w:rsidRPr="007877BB">
        <w:rPr>
          <w:rFonts w:asciiTheme="majorBidi" w:hAnsiTheme="majorBidi" w:cstheme="majorBidi"/>
          <w:i/>
          <w:iCs/>
          <w:sz w:val="24"/>
          <w:szCs w:val="24"/>
          <w:rPrChange w:id="790" w:author="Author">
            <w:rPr>
              <w:i/>
              <w:iCs/>
              <w:lang w:val="de-DE"/>
            </w:rPr>
          </w:rPrChange>
        </w:rPr>
        <w:t xml:space="preserve">Frankfurter </w:t>
      </w:r>
      <w:proofErr w:type="spellStart"/>
      <w:r w:rsidRPr="007877BB">
        <w:rPr>
          <w:rFonts w:asciiTheme="majorBidi" w:hAnsiTheme="majorBidi" w:cstheme="majorBidi"/>
          <w:i/>
          <w:iCs/>
          <w:sz w:val="24"/>
          <w:szCs w:val="24"/>
          <w:rPrChange w:id="791" w:author="Author">
            <w:rPr>
              <w:i/>
              <w:iCs/>
              <w:lang w:val="de-DE"/>
            </w:rPr>
          </w:rPrChange>
        </w:rPr>
        <w:t>Judaistische</w:t>
      </w:r>
      <w:proofErr w:type="spellEnd"/>
      <w:r w:rsidRPr="007877BB">
        <w:rPr>
          <w:rFonts w:asciiTheme="majorBidi" w:hAnsiTheme="majorBidi" w:cstheme="majorBidi"/>
          <w:i/>
          <w:iCs/>
          <w:sz w:val="24"/>
          <w:szCs w:val="24"/>
          <w:rPrChange w:id="792" w:author="Author">
            <w:rPr>
              <w:i/>
              <w:iCs/>
              <w:lang w:val="de-DE"/>
            </w:rPr>
          </w:rPrChange>
        </w:rPr>
        <w:t xml:space="preserve"> </w:t>
      </w:r>
      <w:proofErr w:type="spellStart"/>
      <w:r w:rsidRPr="007877BB">
        <w:rPr>
          <w:rFonts w:asciiTheme="majorBidi" w:hAnsiTheme="majorBidi" w:cstheme="majorBidi"/>
          <w:i/>
          <w:iCs/>
          <w:sz w:val="24"/>
          <w:szCs w:val="24"/>
          <w:rPrChange w:id="793" w:author="Author">
            <w:rPr>
              <w:i/>
              <w:iCs/>
              <w:lang w:val="de-DE"/>
            </w:rPr>
          </w:rPrChange>
        </w:rPr>
        <w:t>Beiträge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794" w:author="Author">
            <w:rPr>
              <w:lang w:val="de-DE"/>
            </w:rPr>
          </w:rPrChange>
        </w:rPr>
        <w:t xml:space="preserve"> (forthcoming). </w:t>
      </w:r>
    </w:p>
  </w:footnote>
  <w:footnote w:id="6">
    <w:p w14:paraId="3AEE6211" w14:textId="5AF02121" w:rsidR="007B60B7" w:rsidRPr="007877BB" w:rsidRDefault="007B60B7" w:rsidP="007877BB">
      <w:pPr>
        <w:pStyle w:val="FootnoteText"/>
        <w:ind w:firstLine="720"/>
        <w:rPr>
          <w:rFonts w:asciiTheme="majorBidi" w:hAnsiTheme="majorBidi" w:cstheme="majorBidi"/>
          <w:sz w:val="24"/>
          <w:szCs w:val="24"/>
          <w:rPrChange w:id="840" w:author="Author">
            <w:rPr>
              <w:lang w:val="de-DE"/>
            </w:rPr>
          </w:rPrChange>
        </w:rPr>
        <w:pPrChange w:id="841" w:author="Author">
          <w:pPr>
            <w:pStyle w:val="FootnoteText"/>
          </w:pPr>
        </w:pPrChange>
      </w:pPr>
      <w:r w:rsidRPr="007877BB">
        <w:rPr>
          <w:rStyle w:val="FootnoteReference"/>
          <w:rFonts w:asciiTheme="majorBidi" w:hAnsiTheme="majorBidi" w:cstheme="majorBidi"/>
          <w:sz w:val="24"/>
          <w:szCs w:val="24"/>
          <w:rPrChange w:id="842" w:author="Author">
            <w:rPr>
              <w:rStyle w:val="FootnoteReference"/>
            </w:rPr>
          </w:rPrChange>
        </w:rPr>
        <w:footnoteRef/>
      </w:r>
      <w:r w:rsidRPr="007877BB">
        <w:rPr>
          <w:rFonts w:asciiTheme="majorBidi" w:hAnsiTheme="majorBidi" w:cstheme="majorBidi"/>
          <w:sz w:val="24"/>
          <w:szCs w:val="24"/>
          <w:rtl/>
          <w:rPrChange w:id="843" w:author="Author">
            <w:rPr>
              <w:rtl/>
            </w:rPr>
          </w:rPrChange>
        </w:rPr>
        <w:t xml:space="preserve"> </w:t>
      </w:r>
      <w:r w:rsidRPr="007877BB">
        <w:rPr>
          <w:rFonts w:asciiTheme="majorBidi" w:hAnsiTheme="majorBidi" w:cstheme="majorBidi"/>
          <w:sz w:val="24"/>
          <w:szCs w:val="24"/>
          <w:rPrChange w:id="844" w:author="Author">
            <w:rPr>
              <w:lang w:val="de-DE"/>
            </w:rPr>
          </w:rPrChange>
        </w:rPr>
        <w:t xml:space="preserve">On complications with this name, see Gideon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845" w:author="Author">
            <w:rPr>
              <w:lang w:val="de-DE"/>
            </w:rPr>
          </w:rPrChange>
        </w:rPr>
        <w:t>Libson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846" w:author="Author">
            <w:rPr>
              <w:lang w:val="de-DE"/>
            </w:rPr>
          </w:rPrChange>
        </w:rPr>
        <w:t>,</w:t>
      </w:r>
      <w:ins w:id="847" w:author="Author">
        <w:r w:rsidRPr="007877BB">
          <w:rPr>
            <w:rFonts w:asciiTheme="majorBidi" w:hAnsiTheme="majorBidi" w:cstheme="majorBidi"/>
            <w:sz w:val="24"/>
            <w:szCs w:val="24"/>
            <w:rPrChange w:id="848" w:author="Author">
              <w:rPr>
                <w:sz w:val="24"/>
                <w:szCs w:val="24"/>
                <w:lang w:val="de-DE"/>
              </w:rPr>
            </w:rPrChange>
          </w:rPr>
          <w:t xml:space="preserve"> “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849" w:author="Author">
              <w:rPr>
                <w:sz w:val="24"/>
                <w:szCs w:val="24"/>
                <w:lang w:val="de-DE"/>
              </w:rPr>
            </w:rPrChange>
          </w:rPr>
          <w:t>Terumat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850" w:author="Author">
              <w:rPr>
                <w:sz w:val="24"/>
                <w:szCs w:val="24"/>
                <w:lang w:val="de-DE"/>
              </w:rPr>
            </w:rPrChange>
          </w:rPr>
          <w:t xml:space="preserve"> ha-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851" w:author="Author">
              <w:rPr>
                <w:sz w:val="24"/>
                <w:szCs w:val="24"/>
                <w:lang w:val="de-DE"/>
              </w:rPr>
            </w:rPrChange>
          </w:rPr>
          <w:t>geniza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852" w:author="Author">
              <w:rPr>
                <w:sz w:val="24"/>
                <w:szCs w:val="24"/>
                <w:lang w:val="de-DE"/>
              </w:rPr>
            </w:rPrChange>
          </w:rPr>
          <w:t xml:space="preserve"> le-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853" w:author="Author">
              <w:rPr>
                <w:sz w:val="24"/>
                <w:szCs w:val="24"/>
                <w:lang w:val="de-DE"/>
              </w:rPr>
            </w:rPrChange>
          </w:rPr>
          <w:t>heqer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854" w:author="Author">
              <w:rPr>
                <w:sz w:val="24"/>
                <w:szCs w:val="24"/>
                <w:lang w:val="de-DE"/>
              </w:rPr>
            </w:rPrChange>
          </w:rPr>
          <w:t xml:space="preserve"> ha-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855" w:author="Author">
              <w:rPr>
                <w:sz w:val="24"/>
                <w:szCs w:val="24"/>
                <w:lang w:val="de-DE"/>
              </w:rPr>
            </w:rPrChange>
          </w:rPr>
          <w:t>monografiot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856" w:author="Author">
              <w:rPr>
                <w:sz w:val="24"/>
                <w:szCs w:val="24"/>
                <w:lang w:val="de-DE"/>
              </w:rPr>
            </w:rPrChange>
          </w:rPr>
          <w:t xml:space="preserve"> ha-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857" w:author="Author">
              <w:rPr>
                <w:sz w:val="24"/>
                <w:szCs w:val="24"/>
                <w:lang w:val="de-DE"/>
              </w:rPr>
            </w:rPrChange>
          </w:rPr>
          <w:t>hilkhatiot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858" w:author="Author">
              <w:rPr>
                <w:sz w:val="24"/>
                <w:szCs w:val="24"/>
                <w:lang w:val="de-DE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859" w:author="Author">
              <w:rPr>
                <w:sz w:val="24"/>
                <w:szCs w:val="24"/>
                <w:lang w:val="de-DE"/>
              </w:rPr>
            </w:rPrChange>
          </w:rPr>
          <w:t>shel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860" w:author="Author">
              <w:rPr>
                <w:sz w:val="24"/>
                <w:szCs w:val="24"/>
                <w:lang w:val="de-DE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861" w:author="Author">
              <w:rPr>
                <w:sz w:val="24"/>
                <w:szCs w:val="24"/>
                <w:lang w:val="de-DE"/>
              </w:rPr>
            </w:rPrChange>
          </w:rPr>
          <w:t>Rav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862" w:author="Author">
              <w:rPr>
                <w:sz w:val="24"/>
                <w:szCs w:val="24"/>
                <w:lang w:val="de-DE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863" w:author="Author">
              <w:rPr>
                <w:sz w:val="24"/>
                <w:szCs w:val="24"/>
                <w:lang w:val="de-DE"/>
              </w:rPr>
            </w:rPrChange>
          </w:rPr>
          <w:t>Shemuel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864" w:author="Author">
              <w:rPr>
                <w:sz w:val="24"/>
                <w:szCs w:val="24"/>
                <w:lang w:val="de-DE"/>
              </w:rPr>
            </w:rPrChange>
          </w:rPr>
          <w:t xml:space="preserve"> b.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865" w:author="Author">
              <w:rPr>
                <w:rFonts w:ascii="Times New Roman" w:hAnsi="Times New Roman" w:cs="Times New Roman"/>
                <w:sz w:val="24"/>
                <w:szCs w:val="24"/>
                <w:lang w:val="de-DE"/>
              </w:rPr>
            </w:rPrChange>
          </w:rPr>
          <w:t>Ḥofni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866" w:author="Author">
              <w:rPr>
                <w:sz w:val="24"/>
                <w:szCs w:val="24"/>
                <w:lang w:val="de-DE"/>
              </w:rPr>
            </w:rPrChange>
          </w:rPr>
          <w:t xml:space="preserve"> Gaon—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867" w:author="Author">
              <w:rPr>
                <w:sz w:val="24"/>
                <w:szCs w:val="24"/>
                <w:lang w:val="de-DE"/>
              </w:rPr>
            </w:rPrChange>
          </w:rPr>
          <w:t>mivnan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868" w:author="Author">
              <w:rPr>
                <w:sz w:val="24"/>
                <w:szCs w:val="24"/>
                <w:lang w:val="de-DE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869" w:author="Author">
              <w:rPr>
                <w:sz w:val="24"/>
                <w:szCs w:val="24"/>
                <w:lang w:val="de-DE"/>
              </w:rPr>
            </w:rPrChange>
          </w:rPr>
          <w:t>heqefan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870" w:author="Author">
              <w:rPr>
                <w:sz w:val="24"/>
                <w:szCs w:val="24"/>
                <w:lang w:val="de-DE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871" w:author="Author">
              <w:rPr>
                <w:sz w:val="24"/>
                <w:szCs w:val="24"/>
                <w:lang w:val="de-DE"/>
              </w:rPr>
            </w:rPrChange>
          </w:rPr>
          <w:t>ve-hitpat’hutan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872" w:author="Author">
              <w:rPr>
                <w:sz w:val="24"/>
                <w:szCs w:val="24"/>
                <w:lang w:val="de-DE"/>
              </w:rPr>
            </w:rPrChange>
          </w:rPr>
          <w:t>,”</w:t>
        </w:r>
      </w:ins>
      <w:del w:id="873" w:author="Author">
        <w:r w:rsidRPr="007877BB" w:rsidDel="00DF051D">
          <w:rPr>
            <w:rFonts w:asciiTheme="majorBidi" w:hAnsiTheme="majorBidi" w:cstheme="majorBidi"/>
            <w:sz w:val="24"/>
            <w:szCs w:val="24"/>
            <w:rPrChange w:id="874" w:author="Author">
              <w:rPr>
                <w:lang w:val="de-DE"/>
              </w:rPr>
            </w:rPrChange>
          </w:rPr>
          <w:delText xml:space="preserve"> “</w:delText>
        </w:r>
        <w:r w:rsidRPr="007877BB" w:rsidDel="00DF051D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875" w:author="Author">
              <w:rPr>
                <w:rFonts w:cs="SBL Hebrew" w:hint="eastAsia"/>
                <w:rtl/>
                <w:lang w:val="de-DE"/>
              </w:rPr>
            </w:rPrChange>
          </w:rPr>
          <w:delText>תרומת</w:delText>
        </w:r>
        <w:r w:rsidRPr="007877BB" w:rsidDel="00DF051D">
          <w:rPr>
            <w:rFonts w:asciiTheme="majorBidi" w:hAnsiTheme="majorBidi" w:cstheme="majorBidi"/>
            <w:sz w:val="24"/>
            <w:szCs w:val="24"/>
            <w:rtl/>
            <w:lang w:val="de-DE"/>
            <w:rPrChange w:id="876" w:author="Author">
              <w:rPr>
                <w:rFonts w:cs="SBL Hebrew"/>
                <w:rtl/>
                <w:lang w:val="de-DE"/>
              </w:rPr>
            </w:rPrChange>
          </w:rPr>
          <w:delText xml:space="preserve"> </w:delText>
        </w:r>
        <w:r w:rsidRPr="007877BB" w:rsidDel="00DF051D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877" w:author="Author">
              <w:rPr>
                <w:rFonts w:cs="SBL Hebrew" w:hint="eastAsia"/>
                <w:rtl/>
                <w:lang w:val="de-DE"/>
              </w:rPr>
            </w:rPrChange>
          </w:rPr>
          <w:delText>הגניזה</w:delText>
        </w:r>
        <w:r w:rsidRPr="007877BB" w:rsidDel="00DF051D">
          <w:rPr>
            <w:rFonts w:asciiTheme="majorBidi" w:hAnsiTheme="majorBidi" w:cstheme="majorBidi"/>
            <w:sz w:val="24"/>
            <w:szCs w:val="24"/>
            <w:rtl/>
            <w:lang w:val="de-DE"/>
            <w:rPrChange w:id="878" w:author="Author">
              <w:rPr>
                <w:rFonts w:cs="SBL Hebrew"/>
                <w:rtl/>
                <w:lang w:val="de-DE"/>
              </w:rPr>
            </w:rPrChange>
          </w:rPr>
          <w:delText xml:space="preserve"> </w:delText>
        </w:r>
        <w:r w:rsidRPr="007877BB" w:rsidDel="00DF051D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879" w:author="Author">
              <w:rPr>
                <w:rFonts w:cs="SBL Hebrew" w:hint="eastAsia"/>
                <w:rtl/>
                <w:lang w:val="de-DE"/>
              </w:rPr>
            </w:rPrChange>
          </w:rPr>
          <w:delText>לחקר</w:delText>
        </w:r>
        <w:r w:rsidRPr="007877BB" w:rsidDel="00DF051D">
          <w:rPr>
            <w:rFonts w:asciiTheme="majorBidi" w:hAnsiTheme="majorBidi" w:cstheme="majorBidi"/>
            <w:sz w:val="24"/>
            <w:szCs w:val="24"/>
            <w:rtl/>
            <w:lang w:val="de-DE"/>
            <w:rPrChange w:id="880" w:author="Author">
              <w:rPr>
                <w:rFonts w:cs="SBL Hebrew"/>
                <w:rtl/>
                <w:lang w:val="de-DE"/>
              </w:rPr>
            </w:rPrChange>
          </w:rPr>
          <w:delText xml:space="preserve"> </w:delText>
        </w:r>
        <w:r w:rsidRPr="007877BB" w:rsidDel="00DF051D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881" w:author="Author">
              <w:rPr>
                <w:rFonts w:cs="SBL Hebrew" w:hint="eastAsia"/>
                <w:rtl/>
                <w:lang w:val="de-DE"/>
              </w:rPr>
            </w:rPrChange>
          </w:rPr>
          <w:delText>המונוגרפיות</w:delText>
        </w:r>
        <w:r w:rsidRPr="007877BB" w:rsidDel="00DF051D">
          <w:rPr>
            <w:rFonts w:asciiTheme="majorBidi" w:hAnsiTheme="majorBidi" w:cstheme="majorBidi"/>
            <w:sz w:val="24"/>
            <w:szCs w:val="24"/>
            <w:rtl/>
            <w:lang w:val="de-DE"/>
            <w:rPrChange w:id="882" w:author="Author">
              <w:rPr>
                <w:rFonts w:cs="SBL Hebrew"/>
                <w:rtl/>
                <w:lang w:val="de-DE"/>
              </w:rPr>
            </w:rPrChange>
          </w:rPr>
          <w:delText xml:space="preserve"> </w:delText>
        </w:r>
        <w:r w:rsidRPr="007877BB" w:rsidDel="00DF051D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883" w:author="Author">
              <w:rPr>
                <w:rFonts w:cs="SBL Hebrew" w:hint="eastAsia"/>
                <w:rtl/>
                <w:lang w:val="de-DE"/>
              </w:rPr>
            </w:rPrChange>
          </w:rPr>
          <w:delText>ההלכתיות</w:delText>
        </w:r>
        <w:r w:rsidRPr="007877BB" w:rsidDel="00DF051D">
          <w:rPr>
            <w:rFonts w:asciiTheme="majorBidi" w:hAnsiTheme="majorBidi" w:cstheme="majorBidi"/>
            <w:sz w:val="24"/>
            <w:szCs w:val="24"/>
            <w:rtl/>
            <w:lang w:val="de-DE"/>
            <w:rPrChange w:id="884" w:author="Author">
              <w:rPr>
                <w:rFonts w:cs="SBL Hebrew"/>
                <w:rtl/>
                <w:lang w:val="de-DE"/>
              </w:rPr>
            </w:rPrChange>
          </w:rPr>
          <w:delText xml:space="preserve"> </w:delText>
        </w:r>
        <w:r w:rsidRPr="007877BB" w:rsidDel="00DF051D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885" w:author="Author">
              <w:rPr>
                <w:rFonts w:cs="SBL Hebrew" w:hint="eastAsia"/>
                <w:rtl/>
                <w:lang w:val="de-DE"/>
              </w:rPr>
            </w:rPrChange>
          </w:rPr>
          <w:delText>של</w:delText>
        </w:r>
        <w:r w:rsidRPr="007877BB" w:rsidDel="00DF051D">
          <w:rPr>
            <w:rFonts w:asciiTheme="majorBidi" w:hAnsiTheme="majorBidi" w:cstheme="majorBidi"/>
            <w:sz w:val="24"/>
            <w:szCs w:val="24"/>
            <w:rtl/>
            <w:lang w:val="de-DE"/>
            <w:rPrChange w:id="886" w:author="Author">
              <w:rPr>
                <w:rFonts w:cs="SBL Hebrew"/>
                <w:rtl/>
                <w:lang w:val="de-DE"/>
              </w:rPr>
            </w:rPrChange>
          </w:rPr>
          <w:delText xml:space="preserve"> </w:delText>
        </w:r>
        <w:r w:rsidRPr="007877BB" w:rsidDel="00DF051D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887" w:author="Author">
              <w:rPr>
                <w:rFonts w:cs="SBL Hebrew" w:hint="eastAsia"/>
                <w:rtl/>
                <w:lang w:val="de-DE"/>
              </w:rPr>
            </w:rPrChange>
          </w:rPr>
          <w:delText>רב</w:delText>
        </w:r>
        <w:r w:rsidRPr="007877BB" w:rsidDel="00DF051D">
          <w:rPr>
            <w:rFonts w:asciiTheme="majorBidi" w:hAnsiTheme="majorBidi" w:cstheme="majorBidi"/>
            <w:sz w:val="24"/>
            <w:szCs w:val="24"/>
            <w:rtl/>
            <w:lang w:val="de-DE"/>
            <w:rPrChange w:id="888" w:author="Author">
              <w:rPr>
                <w:rFonts w:cs="SBL Hebrew"/>
                <w:rtl/>
                <w:lang w:val="de-DE"/>
              </w:rPr>
            </w:rPrChange>
          </w:rPr>
          <w:delText xml:space="preserve"> </w:delText>
        </w:r>
        <w:r w:rsidRPr="007877BB" w:rsidDel="00DF051D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889" w:author="Author">
              <w:rPr>
                <w:rFonts w:cs="SBL Hebrew" w:hint="eastAsia"/>
                <w:rtl/>
                <w:lang w:val="de-DE"/>
              </w:rPr>
            </w:rPrChange>
          </w:rPr>
          <w:delText>שמואל</w:delText>
        </w:r>
        <w:r w:rsidRPr="007877BB" w:rsidDel="00DF051D">
          <w:rPr>
            <w:rFonts w:asciiTheme="majorBidi" w:hAnsiTheme="majorBidi" w:cstheme="majorBidi"/>
            <w:sz w:val="24"/>
            <w:szCs w:val="24"/>
            <w:rtl/>
            <w:lang w:val="de-DE"/>
            <w:rPrChange w:id="890" w:author="Author">
              <w:rPr>
                <w:rFonts w:cs="SBL Hebrew"/>
                <w:rtl/>
                <w:lang w:val="de-DE"/>
              </w:rPr>
            </w:rPrChange>
          </w:rPr>
          <w:delText xml:space="preserve"> </w:delText>
        </w:r>
        <w:r w:rsidRPr="007877BB" w:rsidDel="00DF051D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891" w:author="Author">
              <w:rPr>
                <w:rFonts w:cs="SBL Hebrew" w:hint="eastAsia"/>
                <w:rtl/>
                <w:lang w:val="de-DE"/>
              </w:rPr>
            </w:rPrChange>
          </w:rPr>
          <w:delText>בן</w:delText>
        </w:r>
        <w:r w:rsidRPr="007877BB" w:rsidDel="00DF051D">
          <w:rPr>
            <w:rFonts w:asciiTheme="majorBidi" w:hAnsiTheme="majorBidi" w:cstheme="majorBidi"/>
            <w:sz w:val="24"/>
            <w:szCs w:val="24"/>
            <w:rtl/>
            <w:lang w:val="de-DE"/>
            <w:rPrChange w:id="892" w:author="Author">
              <w:rPr>
                <w:rFonts w:cs="SBL Hebrew"/>
                <w:rtl/>
                <w:lang w:val="de-DE"/>
              </w:rPr>
            </w:rPrChange>
          </w:rPr>
          <w:delText xml:space="preserve"> </w:delText>
        </w:r>
        <w:r w:rsidRPr="007877BB" w:rsidDel="00DF051D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893" w:author="Author">
              <w:rPr>
                <w:rFonts w:cs="SBL Hebrew" w:hint="eastAsia"/>
                <w:rtl/>
                <w:lang w:val="de-DE"/>
              </w:rPr>
            </w:rPrChange>
          </w:rPr>
          <w:delText>חפני</w:delText>
        </w:r>
        <w:r w:rsidRPr="007877BB" w:rsidDel="00DF051D">
          <w:rPr>
            <w:rFonts w:asciiTheme="majorBidi" w:hAnsiTheme="majorBidi" w:cstheme="majorBidi"/>
            <w:sz w:val="24"/>
            <w:szCs w:val="24"/>
            <w:rtl/>
            <w:lang w:val="de-DE"/>
            <w:rPrChange w:id="894" w:author="Author">
              <w:rPr>
                <w:rFonts w:cs="SBL Hebrew"/>
                <w:rtl/>
                <w:lang w:val="de-DE"/>
              </w:rPr>
            </w:rPrChange>
          </w:rPr>
          <w:delText xml:space="preserve"> </w:delText>
        </w:r>
        <w:r w:rsidRPr="007877BB" w:rsidDel="00DF051D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895" w:author="Author">
              <w:rPr>
                <w:rFonts w:cs="SBL Hebrew" w:hint="eastAsia"/>
                <w:rtl/>
                <w:lang w:val="de-DE"/>
              </w:rPr>
            </w:rPrChange>
          </w:rPr>
          <w:delText>גאון</w:delText>
        </w:r>
        <w:r w:rsidRPr="007877BB" w:rsidDel="00DF051D">
          <w:rPr>
            <w:rFonts w:asciiTheme="majorBidi" w:hAnsiTheme="majorBidi" w:cstheme="majorBidi"/>
            <w:sz w:val="24"/>
            <w:szCs w:val="24"/>
            <w:rtl/>
            <w:lang w:val="de-DE"/>
            <w:rPrChange w:id="896" w:author="Author">
              <w:rPr>
                <w:rFonts w:cs="SBL Hebrew"/>
                <w:rtl/>
                <w:lang w:val="de-DE"/>
              </w:rPr>
            </w:rPrChange>
          </w:rPr>
          <w:delText xml:space="preserve"> </w:delText>
        </w:r>
        <w:r w:rsidRPr="007877BB" w:rsidDel="00DF051D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897" w:author="Author">
              <w:rPr>
                <w:rFonts w:cs="SBL Hebrew" w:hint="eastAsia"/>
                <w:rtl/>
                <w:lang w:val="de-DE"/>
              </w:rPr>
            </w:rPrChange>
          </w:rPr>
          <w:delText>–</w:delText>
        </w:r>
        <w:r w:rsidRPr="007877BB" w:rsidDel="00DF051D">
          <w:rPr>
            <w:rFonts w:asciiTheme="majorBidi" w:hAnsiTheme="majorBidi" w:cstheme="majorBidi"/>
            <w:sz w:val="24"/>
            <w:szCs w:val="24"/>
            <w:rtl/>
            <w:lang w:val="de-DE"/>
            <w:rPrChange w:id="898" w:author="Author">
              <w:rPr>
                <w:rFonts w:cs="SBL Hebrew"/>
                <w:rtl/>
                <w:lang w:val="de-DE"/>
              </w:rPr>
            </w:rPrChange>
          </w:rPr>
          <w:delText xml:space="preserve"> </w:delText>
        </w:r>
        <w:r w:rsidRPr="007877BB" w:rsidDel="00DF051D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899" w:author="Author">
              <w:rPr>
                <w:rFonts w:cs="SBL Hebrew" w:hint="eastAsia"/>
                <w:rtl/>
                <w:lang w:val="de-DE"/>
              </w:rPr>
            </w:rPrChange>
          </w:rPr>
          <w:delText>מבנן</w:delText>
        </w:r>
        <w:r w:rsidRPr="007877BB" w:rsidDel="00DF051D">
          <w:rPr>
            <w:rFonts w:asciiTheme="majorBidi" w:hAnsiTheme="majorBidi" w:cstheme="majorBidi"/>
            <w:sz w:val="24"/>
            <w:szCs w:val="24"/>
            <w:rtl/>
            <w:lang w:val="de-DE"/>
            <w:rPrChange w:id="900" w:author="Author">
              <w:rPr>
                <w:rFonts w:cs="SBL Hebrew"/>
                <w:rtl/>
                <w:lang w:val="de-DE"/>
              </w:rPr>
            </w:rPrChange>
          </w:rPr>
          <w:delText xml:space="preserve"> </w:delText>
        </w:r>
        <w:r w:rsidRPr="007877BB" w:rsidDel="00DF051D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901" w:author="Author">
              <w:rPr>
                <w:rFonts w:cs="SBL Hebrew" w:hint="eastAsia"/>
                <w:rtl/>
                <w:lang w:val="de-DE"/>
              </w:rPr>
            </w:rPrChange>
          </w:rPr>
          <w:delText>היקפן</w:delText>
        </w:r>
        <w:r w:rsidRPr="007877BB" w:rsidDel="00DF051D">
          <w:rPr>
            <w:rFonts w:asciiTheme="majorBidi" w:hAnsiTheme="majorBidi" w:cstheme="majorBidi"/>
            <w:sz w:val="24"/>
            <w:szCs w:val="24"/>
            <w:rtl/>
            <w:lang w:val="de-DE"/>
            <w:rPrChange w:id="902" w:author="Author">
              <w:rPr>
                <w:rFonts w:cs="SBL Hebrew"/>
                <w:rtl/>
                <w:lang w:val="de-DE"/>
              </w:rPr>
            </w:rPrChange>
          </w:rPr>
          <w:delText xml:space="preserve"> </w:delText>
        </w:r>
        <w:r w:rsidRPr="007877BB" w:rsidDel="00DF051D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903" w:author="Author">
              <w:rPr>
                <w:rFonts w:cs="SBL Hebrew" w:hint="eastAsia"/>
                <w:rtl/>
                <w:lang w:val="de-DE"/>
              </w:rPr>
            </w:rPrChange>
          </w:rPr>
          <w:delText>והתפתחותן</w:delText>
        </w:r>
        <w:r w:rsidRPr="007877BB" w:rsidDel="00DF051D">
          <w:rPr>
            <w:rFonts w:asciiTheme="majorBidi" w:hAnsiTheme="majorBidi" w:cstheme="majorBidi"/>
            <w:sz w:val="24"/>
            <w:szCs w:val="24"/>
            <w:rPrChange w:id="904" w:author="Author">
              <w:rPr>
                <w:lang w:val="de-DE"/>
              </w:rPr>
            </w:rPrChange>
          </w:rPr>
          <w:delText>,”</w:delText>
        </w:r>
      </w:del>
      <w:r w:rsidRPr="007877BB">
        <w:rPr>
          <w:rFonts w:asciiTheme="majorBidi" w:hAnsiTheme="majorBidi" w:cstheme="majorBidi"/>
          <w:sz w:val="24"/>
          <w:szCs w:val="24"/>
          <w:rPrChange w:id="905" w:author="Author">
            <w:rPr>
              <w:lang w:val="de-DE"/>
            </w:rPr>
          </w:rPrChange>
        </w:rPr>
        <w:t xml:space="preserve"> </w:t>
      </w:r>
      <w:del w:id="906" w:author="Author">
        <w:r w:rsidRPr="007877BB" w:rsidDel="000604C2">
          <w:rPr>
            <w:rFonts w:asciiTheme="majorBidi" w:hAnsiTheme="majorBidi" w:cstheme="majorBidi"/>
            <w:i/>
            <w:sz w:val="24"/>
            <w:szCs w:val="24"/>
            <w:rPrChange w:id="907" w:author="Author">
              <w:rPr>
                <w:i/>
                <w:lang w:val="de-DE"/>
              </w:rPr>
            </w:rPrChange>
          </w:rPr>
          <w:delText>Teudah</w:delText>
        </w:r>
      </w:del>
      <w:proofErr w:type="spellStart"/>
      <w:ins w:id="908" w:author="Author">
        <w:r w:rsidRPr="007877BB">
          <w:rPr>
            <w:rFonts w:asciiTheme="majorBidi" w:hAnsiTheme="majorBidi" w:cstheme="majorBidi"/>
            <w:i/>
            <w:sz w:val="24"/>
            <w:szCs w:val="24"/>
            <w:rPrChange w:id="909" w:author="Author">
              <w:rPr>
                <w:rFonts w:asciiTheme="majorBidi" w:hAnsiTheme="majorBidi" w:cstheme="majorBidi"/>
                <w:i/>
                <w:sz w:val="24"/>
                <w:szCs w:val="24"/>
                <w:lang w:val="de-DE"/>
              </w:rPr>
            </w:rPrChange>
          </w:rPr>
          <w:t>Te’uda</w:t>
        </w:r>
      </w:ins>
      <w:proofErr w:type="spellEnd"/>
      <w:r w:rsidRPr="007877BB">
        <w:rPr>
          <w:rFonts w:asciiTheme="majorBidi" w:hAnsiTheme="majorBidi" w:cstheme="majorBidi"/>
          <w:sz w:val="24"/>
          <w:szCs w:val="24"/>
          <w:rPrChange w:id="910" w:author="Author">
            <w:rPr>
              <w:lang w:val="de-DE"/>
            </w:rPr>
          </w:rPrChange>
        </w:rPr>
        <w:t xml:space="preserve"> 15</w:t>
      </w:r>
      <w:ins w:id="911" w:author="Author">
        <w:r w:rsidRPr="007877BB">
          <w:rPr>
            <w:rFonts w:asciiTheme="majorBidi" w:hAnsiTheme="majorBidi" w:cstheme="majorBidi"/>
            <w:sz w:val="24"/>
            <w:szCs w:val="24"/>
            <w:rPrChange w:id="912" w:author="Author">
              <w:rPr>
                <w:rFonts w:asciiTheme="majorBidi" w:hAnsiTheme="majorBidi" w:cstheme="majorBidi"/>
                <w:sz w:val="24"/>
                <w:szCs w:val="24"/>
                <w:lang w:val="de-DE"/>
              </w:rPr>
            </w:rPrChange>
          </w:rPr>
          <w:t xml:space="preserve"> (1999)</w:t>
        </w:r>
      </w:ins>
      <w:r w:rsidRPr="007877BB">
        <w:rPr>
          <w:rFonts w:asciiTheme="majorBidi" w:hAnsiTheme="majorBidi" w:cstheme="majorBidi"/>
          <w:sz w:val="24"/>
          <w:szCs w:val="24"/>
          <w:rPrChange w:id="913" w:author="Author">
            <w:rPr>
              <w:lang w:val="de-DE"/>
            </w:rPr>
          </w:rPrChange>
        </w:rPr>
        <w:t xml:space="preserve">: 189–239. For further research, see Ariel, “Ein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914" w:author="Author">
            <w:rPr>
              <w:lang w:val="de-DE"/>
            </w:rPr>
          </w:rPrChange>
        </w:rPr>
        <w:t>Relikt</w:t>
      </w:r>
      <w:proofErr w:type="spellEnd"/>
      <w:del w:id="915" w:author="Author">
        <w:r w:rsidRPr="007877BB" w:rsidDel="00DF051D">
          <w:rPr>
            <w:rFonts w:asciiTheme="majorBidi" w:hAnsiTheme="majorBidi" w:cstheme="majorBidi"/>
            <w:sz w:val="24"/>
            <w:szCs w:val="24"/>
            <w:lang w:bidi="ar-SA"/>
            <w:rPrChange w:id="916" w:author="Author">
              <w:rPr>
                <w:lang w:val="de-DE" w:bidi="ar-SA"/>
              </w:rPr>
            </w:rPrChange>
          </w:rPr>
          <w:delText>,</w:delText>
        </w:r>
      </w:del>
      <w:r w:rsidRPr="007877BB">
        <w:rPr>
          <w:rFonts w:asciiTheme="majorBidi" w:eastAsia="AGaramondPro-Bold" w:hAnsiTheme="majorBidi" w:cstheme="majorBidi"/>
          <w:sz w:val="24"/>
          <w:szCs w:val="24"/>
          <w:lang w:bidi="ar-SA"/>
          <w:rPrChange w:id="917" w:author="Author">
            <w:rPr>
              <w:rFonts w:eastAsia="AGaramondPro-Bold" w:cs="AGaramondPro-Bold"/>
              <w:lang w:val="de-DE" w:bidi="ar-SA"/>
            </w:rPr>
          </w:rPrChange>
        </w:rPr>
        <w:t>”</w:t>
      </w:r>
      <w:ins w:id="918" w:author="Author">
        <w:r w:rsidRPr="007877BB">
          <w:rPr>
            <w:rFonts w:asciiTheme="majorBidi" w:eastAsia="AGaramondPro-Bold" w:hAnsiTheme="majorBidi" w:cstheme="majorBidi"/>
            <w:sz w:val="24"/>
            <w:szCs w:val="24"/>
            <w:lang w:bidi="ar-SA"/>
            <w:rPrChange w:id="919" w:author="Author">
              <w:rPr>
                <w:rFonts w:eastAsia="AGaramondPro-Bold" w:cs="AGaramondPro-Bold"/>
                <w:sz w:val="24"/>
                <w:szCs w:val="24"/>
                <w:lang w:val="de-DE" w:bidi="ar-SA"/>
              </w:rPr>
            </w:rPrChange>
          </w:rPr>
          <w:t xml:space="preserve"> </w:t>
        </w:r>
      </w:ins>
      <w:r w:rsidRPr="007877BB">
        <w:rPr>
          <w:rFonts w:asciiTheme="majorBidi" w:hAnsiTheme="majorBidi" w:cstheme="majorBidi"/>
          <w:sz w:val="24"/>
          <w:szCs w:val="24"/>
          <w:lang w:bidi="ar-SA"/>
          <w:rPrChange w:id="920" w:author="Author">
            <w:rPr>
              <w:lang w:val="de-DE" w:bidi="ar-SA"/>
            </w:rPr>
          </w:rPrChange>
        </w:rPr>
        <w:t>(</w:t>
      </w:r>
      <w:r w:rsidRPr="007877BB">
        <w:rPr>
          <w:rFonts w:asciiTheme="majorBidi" w:hAnsiTheme="majorBidi" w:cstheme="majorBidi"/>
          <w:sz w:val="24"/>
          <w:szCs w:val="24"/>
          <w:rPrChange w:id="921" w:author="Author">
            <w:rPr>
              <w:lang w:val="de-DE"/>
            </w:rPr>
          </w:rPrChange>
        </w:rPr>
        <w:t>forthcoming</w:t>
      </w:r>
      <w:r w:rsidRPr="007877BB">
        <w:rPr>
          <w:rFonts w:asciiTheme="majorBidi" w:hAnsiTheme="majorBidi" w:cstheme="majorBidi"/>
          <w:sz w:val="24"/>
          <w:szCs w:val="24"/>
          <w:lang w:bidi="ar-SA"/>
          <w:rPrChange w:id="922" w:author="Author">
            <w:rPr>
              <w:lang w:val="de-DE" w:bidi="ar-SA"/>
            </w:rPr>
          </w:rPrChange>
        </w:rPr>
        <w:t>).</w:t>
      </w:r>
      <w:r w:rsidRPr="007877BB">
        <w:rPr>
          <w:rFonts w:asciiTheme="majorBidi" w:hAnsiTheme="majorBidi" w:cstheme="majorBidi"/>
          <w:sz w:val="24"/>
          <w:szCs w:val="24"/>
          <w:rPrChange w:id="923" w:author="Author">
            <w:rPr>
              <w:lang w:val="de-DE"/>
            </w:rPr>
          </w:rPrChange>
        </w:rPr>
        <w:t xml:space="preserve"> </w:t>
      </w:r>
    </w:p>
  </w:footnote>
  <w:footnote w:id="7">
    <w:p w14:paraId="74EBCA1D" w14:textId="60B6263A" w:rsidR="007B60B7" w:rsidRPr="007877BB" w:rsidRDefault="007B60B7" w:rsidP="007877BB">
      <w:pPr>
        <w:pStyle w:val="FootnoteText"/>
        <w:ind w:firstLine="720"/>
        <w:rPr>
          <w:rFonts w:asciiTheme="majorBidi" w:hAnsiTheme="majorBidi" w:cstheme="majorBidi"/>
          <w:sz w:val="24"/>
          <w:szCs w:val="24"/>
          <w:rPrChange w:id="993" w:author="Author">
            <w:rPr>
              <w:lang w:val="de-DE"/>
            </w:rPr>
          </w:rPrChange>
        </w:rPr>
        <w:pPrChange w:id="994" w:author="Author">
          <w:pPr>
            <w:pStyle w:val="FootnoteText"/>
            <w:jc w:val="both"/>
          </w:pPr>
        </w:pPrChange>
      </w:pPr>
      <w:r w:rsidRPr="007877BB">
        <w:rPr>
          <w:rStyle w:val="FootnoteReference"/>
          <w:rFonts w:asciiTheme="majorBidi" w:hAnsiTheme="majorBidi" w:cstheme="majorBidi"/>
          <w:sz w:val="24"/>
          <w:szCs w:val="24"/>
          <w:rPrChange w:id="995" w:author="Author">
            <w:rPr>
              <w:rStyle w:val="FootnoteReference"/>
            </w:rPr>
          </w:rPrChange>
        </w:rPr>
        <w:footnoteRef/>
      </w:r>
      <w:r w:rsidRPr="007877BB">
        <w:rPr>
          <w:rFonts w:asciiTheme="majorBidi" w:hAnsiTheme="majorBidi" w:cstheme="majorBidi"/>
          <w:sz w:val="24"/>
          <w:szCs w:val="24"/>
          <w:rtl/>
          <w:rPrChange w:id="996" w:author="Author">
            <w:rPr>
              <w:rtl/>
            </w:rPr>
          </w:rPrChange>
        </w:rPr>
        <w:t xml:space="preserve">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997" w:author="Author">
            <w:rPr>
              <w:lang w:val="de-DE"/>
            </w:rPr>
          </w:rPrChange>
        </w:rPr>
        <w:t>Simḥah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998" w:author="Author">
            <w:rPr>
              <w:lang w:val="de-DE"/>
            </w:rPr>
          </w:rPrChange>
        </w:rPr>
        <w:t xml:space="preserve"> Assaf,</w:t>
      </w:r>
      <w:ins w:id="999" w:author="Author">
        <w:r w:rsidRPr="007877BB">
          <w:rPr>
            <w:rFonts w:asciiTheme="majorBidi" w:hAnsiTheme="majorBidi" w:cstheme="majorBidi"/>
            <w:sz w:val="24"/>
            <w:szCs w:val="24"/>
            <w:rPrChange w:id="1000" w:author="Author">
              <w:rPr>
                <w:sz w:val="24"/>
                <w:szCs w:val="24"/>
                <w:lang w:val="de-DE"/>
              </w:rPr>
            </w:rPrChange>
          </w:rPr>
          <w:t xml:space="preserve"> “Mi-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1001" w:author="Author">
              <w:rPr>
                <w:sz w:val="24"/>
                <w:szCs w:val="24"/>
                <w:lang w:val="de-DE"/>
              </w:rPr>
            </w:rPrChange>
          </w:rPr>
          <w:t>shayare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1002" w:author="Author">
              <w:rPr>
                <w:sz w:val="24"/>
                <w:szCs w:val="24"/>
                <w:lang w:val="de-DE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1003" w:author="Author">
              <w:rPr>
                <w:sz w:val="24"/>
                <w:szCs w:val="24"/>
                <w:lang w:val="de-DE"/>
              </w:rPr>
            </w:rPrChange>
          </w:rPr>
          <w:t>sifrutam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1004" w:author="Author">
              <w:rPr>
                <w:sz w:val="24"/>
                <w:szCs w:val="24"/>
                <w:lang w:val="de-DE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1005" w:author="Author">
              <w:rPr>
                <w:sz w:val="24"/>
                <w:szCs w:val="24"/>
                <w:lang w:val="de-DE"/>
              </w:rPr>
            </w:rPrChange>
          </w:rPr>
          <w:t>shel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1006" w:author="Author">
              <w:rPr>
                <w:sz w:val="24"/>
                <w:szCs w:val="24"/>
                <w:lang w:val="de-DE"/>
              </w:rPr>
            </w:rPrChange>
          </w:rPr>
          <w:t xml:space="preserve"> ha-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1007" w:author="Author">
              <w:rPr>
                <w:sz w:val="24"/>
                <w:szCs w:val="24"/>
                <w:lang w:val="de-DE"/>
              </w:rPr>
            </w:rPrChange>
          </w:rPr>
          <w:t>geonim</w:t>
        </w:r>
        <w:proofErr w:type="spellEnd"/>
        <w:r w:rsidRPr="007877BB" w:rsidDel="00A317C5">
          <w:rPr>
            <w:rFonts w:asciiTheme="majorBidi" w:hAnsiTheme="majorBidi" w:cstheme="majorBidi"/>
            <w:sz w:val="24"/>
            <w:szCs w:val="24"/>
            <w:rPrChange w:id="1008" w:author="Author">
              <w:rPr>
                <w:sz w:val="24"/>
                <w:szCs w:val="24"/>
                <w:lang w:val="de-DE"/>
              </w:rPr>
            </w:rPrChange>
          </w:rPr>
          <w:t xml:space="preserve"> </w:t>
        </w:r>
      </w:ins>
      <w:del w:id="1009" w:author="Author">
        <w:r w:rsidRPr="007877BB" w:rsidDel="00A317C5">
          <w:rPr>
            <w:rFonts w:asciiTheme="majorBidi" w:hAnsiTheme="majorBidi" w:cstheme="majorBidi"/>
            <w:sz w:val="24"/>
            <w:szCs w:val="24"/>
            <w:rPrChange w:id="1010" w:author="Author">
              <w:rPr>
                <w:lang w:val="de-DE"/>
              </w:rPr>
            </w:rPrChange>
          </w:rPr>
          <w:delText xml:space="preserve"> </w:delText>
        </w:r>
        <w:r w:rsidRPr="007877BB" w:rsidDel="00A317C5">
          <w:rPr>
            <w:rFonts w:asciiTheme="majorBidi" w:hAnsiTheme="majorBidi" w:cstheme="majorBidi" w:hint="eastAsia"/>
            <w:sz w:val="24"/>
            <w:szCs w:val="24"/>
            <w:rtl/>
            <w:rPrChange w:id="1011" w:author="Author">
              <w:rPr>
                <w:rFonts w:cs="SBL Hebrew" w:hint="eastAsia"/>
                <w:rtl/>
              </w:rPr>
            </w:rPrChange>
          </w:rPr>
          <w:delText>משיירי</w:delText>
        </w:r>
        <w:r w:rsidRPr="007877BB" w:rsidDel="00A317C5">
          <w:rPr>
            <w:rFonts w:asciiTheme="majorBidi" w:hAnsiTheme="majorBidi" w:cstheme="majorBidi"/>
            <w:sz w:val="24"/>
            <w:szCs w:val="24"/>
            <w:rtl/>
            <w:rPrChange w:id="1012" w:author="Author">
              <w:rPr>
                <w:rFonts w:cs="SBL Hebrew"/>
                <w:rtl/>
              </w:rPr>
            </w:rPrChange>
          </w:rPr>
          <w:delText xml:space="preserve"> </w:delText>
        </w:r>
        <w:r w:rsidRPr="007877BB" w:rsidDel="00A317C5">
          <w:rPr>
            <w:rFonts w:asciiTheme="majorBidi" w:hAnsiTheme="majorBidi" w:cstheme="majorBidi" w:hint="eastAsia"/>
            <w:sz w:val="24"/>
            <w:szCs w:val="24"/>
            <w:rtl/>
            <w:rPrChange w:id="1013" w:author="Author">
              <w:rPr>
                <w:rFonts w:cs="SBL Hebrew" w:hint="eastAsia"/>
                <w:rtl/>
              </w:rPr>
            </w:rPrChange>
          </w:rPr>
          <w:delText>ספרותם</w:delText>
        </w:r>
        <w:r w:rsidRPr="007877BB" w:rsidDel="00A317C5">
          <w:rPr>
            <w:rFonts w:asciiTheme="majorBidi" w:hAnsiTheme="majorBidi" w:cstheme="majorBidi"/>
            <w:sz w:val="24"/>
            <w:szCs w:val="24"/>
            <w:rtl/>
            <w:rPrChange w:id="1014" w:author="Author">
              <w:rPr>
                <w:rFonts w:cs="SBL Hebrew"/>
                <w:rtl/>
              </w:rPr>
            </w:rPrChange>
          </w:rPr>
          <w:delText xml:space="preserve"> </w:delText>
        </w:r>
        <w:r w:rsidRPr="007877BB" w:rsidDel="00A317C5">
          <w:rPr>
            <w:rFonts w:asciiTheme="majorBidi" w:hAnsiTheme="majorBidi" w:cstheme="majorBidi" w:hint="eastAsia"/>
            <w:sz w:val="24"/>
            <w:szCs w:val="24"/>
            <w:rtl/>
            <w:rPrChange w:id="1015" w:author="Author">
              <w:rPr>
                <w:rFonts w:cs="SBL Hebrew" w:hint="eastAsia"/>
                <w:rtl/>
              </w:rPr>
            </w:rPrChange>
          </w:rPr>
          <w:delText>של</w:delText>
        </w:r>
        <w:r w:rsidRPr="007877BB" w:rsidDel="00A317C5">
          <w:rPr>
            <w:rFonts w:asciiTheme="majorBidi" w:hAnsiTheme="majorBidi" w:cstheme="majorBidi"/>
            <w:sz w:val="24"/>
            <w:szCs w:val="24"/>
            <w:rtl/>
            <w:rPrChange w:id="1016" w:author="Author">
              <w:rPr>
                <w:rFonts w:cs="SBL Hebrew"/>
                <w:rtl/>
              </w:rPr>
            </w:rPrChange>
          </w:rPr>
          <w:delText xml:space="preserve"> </w:delText>
        </w:r>
        <w:r w:rsidRPr="007877BB" w:rsidDel="00A317C5">
          <w:rPr>
            <w:rFonts w:asciiTheme="majorBidi" w:hAnsiTheme="majorBidi" w:cstheme="majorBidi" w:hint="eastAsia"/>
            <w:sz w:val="24"/>
            <w:szCs w:val="24"/>
            <w:rtl/>
            <w:rPrChange w:id="1017" w:author="Author">
              <w:rPr>
                <w:rFonts w:cs="SBL Hebrew" w:hint="eastAsia"/>
                <w:rtl/>
              </w:rPr>
            </w:rPrChange>
          </w:rPr>
          <w:delText>הגאונים</w:delText>
        </w:r>
        <w:r w:rsidRPr="007877BB" w:rsidDel="00831102">
          <w:rPr>
            <w:rFonts w:asciiTheme="majorBidi" w:hAnsiTheme="majorBidi" w:cstheme="majorBidi"/>
            <w:sz w:val="24"/>
            <w:szCs w:val="24"/>
            <w:rtl/>
            <w:rPrChange w:id="1018" w:author="Author">
              <w:rPr>
                <w:rFonts w:cs="SBL Hebrew"/>
                <w:rtl/>
              </w:rPr>
            </w:rPrChange>
          </w:rPr>
          <w:delText>“</w:delText>
        </w:r>
        <w:r w:rsidRPr="007877BB" w:rsidDel="00831102">
          <w:rPr>
            <w:rFonts w:asciiTheme="majorBidi" w:hAnsiTheme="majorBidi" w:cstheme="majorBidi"/>
            <w:sz w:val="24"/>
            <w:szCs w:val="24"/>
            <w:rPrChange w:id="1019" w:author="Author">
              <w:rPr>
                <w:lang w:val="de-DE"/>
              </w:rPr>
            </w:rPrChange>
          </w:rPr>
          <w:delText>,</w:delText>
        </w:r>
      </w:del>
      <w:ins w:id="1020" w:author="Author">
        <w:r w:rsidRPr="007877BB">
          <w:rPr>
            <w:rFonts w:asciiTheme="majorBidi" w:hAnsiTheme="majorBidi" w:cstheme="majorBidi"/>
            <w:sz w:val="24"/>
            <w:szCs w:val="24"/>
            <w:rPrChange w:id="1021" w:author="Author">
              <w:rPr>
                <w:rFonts w:cs="SBL Hebrew"/>
                <w:sz w:val="24"/>
                <w:szCs w:val="24"/>
              </w:rPr>
            </w:rPrChange>
          </w:rPr>
          <w:t>,</w:t>
        </w:r>
      </w:ins>
      <w:r w:rsidRPr="007877BB">
        <w:rPr>
          <w:rFonts w:asciiTheme="majorBidi" w:hAnsiTheme="majorBidi" w:cstheme="majorBidi"/>
          <w:sz w:val="24"/>
          <w:szCs w:val="24"/>
          <w:rPrChange w:id="1022" w:author="Author">
            <w:rPr>
              <w:lang w:val="de-DE"/>
            </w:rPr>
          </w:rPrChange>
        </w:rPr>
        <w:t xml:space="preserve">” </w:t>
      </w:r>
      <w:proofErr w:type="spellStart"/>
      <w:r w:rsidRPr="007877BB">
        <w:rPr>
          <w:rFonts w:asciiTheme="majorBidi" w:hAnsiTheme="majorBidi" w:cstheme="majorBidi"/>
          <w:i/>
          <w:sz w:val="24"/>
          <w:szCs w:val="24"/>
          <w:rPrChange w:id="1023" w:author="Author">
            <w:rPr>
              <w:i/>
              <w:lang w:val="de-DE"/>
            </w:rPr>
          </w:rPrChange>
        </w:rPr>
        <w:t>Tarbiz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1024" w:author="Author">
            <w:rPr>
              <w:lang w:val="de-DE"/>
            </w:rPr>
          </w:rPrChange>
        </w:rPr>
        <w:t xml:space="preserve"> 15 (1944): 27–35, </w:t>
      </w:r>
      <w:r w:rsidRPr="007877BB">
        <w:rPr>
          <w:rFonts w:asciiTheme="majorBidi" w:hAnsiTheme="majorBidi" w:cstheme="majorBidi"/>
          <w:sz w:val="24"/>
          <w:szCs w:val="24"/>
          <w:lang w:bidi="ar-AE"/>
          <w:rPrChange w:id="1025" w:author="Author">
            <w:rPr>
              <w:rFonts w:cs="Times New Roman"/>
              <w:lang w:val="de-DE" w:bidi="ar-AE"/>
            </w:rPr>
          </w:rPrChange>
        </w:rPr>
        <w:t>here</w:t>
      </w:r>
      <w:r w:rsidRPr="007877BB">
        <w:rPr>
          <w:rFonts w:asciiTheme="majorBidi" w:hAnsiTheme="majorBidi" w:cstheme="majorBidi"/>
          <w:sz w:val="24"/>
          <w:szCs w:val="24"/>
          <w:rPrChange w:id="1026" w:author="Author">
            <w:rPr>
              <w:lang w:val="de-DE"/>
            </w:rPr>
          </w:rPrChange>
        </w:rPr>
        <w:t xml:space="preserve"> 35; </w:t>
      </w:r>
      <w:ins w:id="1027" w:author="Author">
        <w:r w:rsidRPr="007877BB">
          <w:rPr>
            <w:rFonts w:asciiTheme="majorBidi" w:hAnsiTheme="majorBidi" w:cstheme="majorBidi"/>
            <w:sz w:val="24"/>
            <w:szCs w:val="24"/>
            <w:rPrChange w:id="1028" w:author="Author">
              <w:rPr>
                <w:sz w:val="24"/>
                <w:szCs w:val="24"/>
                <w:lang w:val="de-DE"/>
              </w:rPr>
            </w:rPrChange>
          </w:rPr>
          <w:t>idem</w:t>
        </w:r>
      </w:ins>
      <w:del w:id="1029" w:author="Author">
        <w:r w:rsidRPr="007877BB" w:rsidDel="00074E74">
          <w:rPr>
            <w:rFonts w:asciiTheme="majorBidi" w:hAnsiTheme="majorBidi" w:cstheme="majorBidi"/>
            <w:sz w:val="24"/>
            <w:szCs w:val="24"/>
            <w:rPrChange w:id="1030" w:author="Author">
              <w:rPr>
                <w:rFonts w:cs="Times New Roman"/>
                <w:lang w:val="de-DE"/>
              </w:rPr>
            </w:rPrChange>
          </w:rPr>
          <w:delText>Simḥah Assaf</w:delText>
        </w:r>
      </w:del>
      <w:r w:rsidRPr="007877BB">
        <w:rPr>
          <w:rFonts w:asciiTheme="majorBidi" w:hAnsiTheme="majorBidi" w:cstheme="majorBidi"/>
          <w:sz w:val="24"/>
          <w:szCs w:val="24"/>
          <w:rPrChange w:id="1031" w:author="Author">
            <w:rPr>
              <w:rFonts w:cs="Times New Roman"/>
              <w:lang w:val="de-DE"/>
            </w:rPr>
          </w:rPrChange>
        </w:rPr>
        <w:t>, “</w:t>
      </w:r>
      <w:proofErr w:type="spellStart"/>
      <w:ins w:id="1032" w:author="Author">
        <w:r w:rsidRPr="007877BB">
          <w:rPr>
            <w:rFonts w:asciiTheme="majorBidi" w:hAnsiTheme="majorBidi" w:cstheme="majorBidi"/>
            <w:sz w:val="24"/>
            <w:szCs w:val="24"/>
            <w:rPrChange w:id="1033" w:author="Author">
              <w:rPr>
                <w:sz w:val="24"/>
                <w:szCs w:val="24"/>
                <w:lang w:val="de-DE"/>
              </w:rPr>
            </w:rPrChange>
          </w:rPr>
          <w:t>Shelosha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1034" w:author="Author">
              <w:rPr>
                <w:sz w:val="24"/>
                <w:szCs w:val="24"/>
                <w:lang w:val="de-DE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1035" w:author="Author">
              <w:rPr>
                <w:sz w:val="24"/>
                <w:szCs w:val="24"/>
                <w:lang w:val="de-DE"/>
              </w:rPr>
            </w:rPrChange>
          </w:rPr>
          <w:t>sefarim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1036" w:author="Author">
              <w:rPr>
                <w:sz w:val="24"/>
                <w:szCs w:val="24"/>
                <w:lang w:val="de-DE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1037" w:author="Author">
              <w:rPr>
                <w:sz w:val="24"/>
                <w:szCs w:val="24"/>
                <w:lang w:val="de-DE"/>
              </w:rPr>
            </w:rPrChange>
          </w:rPr>
          <w:t>niftahim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1038" w:author="Author">
              <w:rPr>
                <w:sz w:val="24"/>
                <w:szCs w:val="24"/>
                <w:lang w:val="de-DE"/>
              </w:rPr>
            </w:rPrChange>
          </w:rPr>
          <w:t xml:space="preserve"> la-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1039" w:author="Author">
              <w:rPr>
                <w:sz w:val="24"/>
                <w:szCs w:val="24"/>
                <w:lang w:val="de-DE"/>
              </w:rPr>
            </w:rPrChange>
          </w:rPr>
          <w:t>Rav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1040" w:author="Author">
              <w:rPr>
                <w:sz w:val="24"/>
                <w:szCs w:val="24"/>
                <w:lang w:val="de-DE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1041" w:author="Author">
              <w:rPr>
                <w:sz w:val="24"/>
                <w:szCs w:val="24"/>
                <w:lang w:val="de-DE"/>
              </w:rPr>
            </w:rPrChange>
          </w:rPr>
          <w:t>Shemuel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1042" w:author="Author">
              <w:rPr>
                <w:sz w:val="24"/>
                <w:szCs w:val="24"/>
                <w:lang w:val="de-DE"/>
              </w:rPr>
            </w:rPrChange>
          </w:rPr>
          <w:t xml:space="preserve"> b.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1043" w:author="Author">
              <w:rPr>
                <w:rFonts w:ascii="Times New Roman" w:hAnsi="Times New Roman" w:cs="Times New Roman"/>
                <w:sz w:val="24"/>
                <w:szCs w:val="24"/>
                <w:lang w:val="de-DE"/>
              </w:rPr>
            </w:rPrChange>
          </w:rPr>
          <w:t>Ḥofni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1044" w:author="Author">
              <w:rPr>
                <w:sz w:val="24"/>
                <w:szCs w:val="24"/>
                <w:lang w:val="de-DE"/>
              </w:rPr>
            </w:rPrChange>
          </w:rPr>
          <w:t xml:space="preserve"> Gaon</w:t>
        </w:r>
      </w:ins>
      <w:del w:id="1045" w:author="Author">
        <w:r w:rsidRPr="007877BB" w:rsidDel="00A317C5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1046" w:author="Author">
              <w:rPr>
                <w:rFonts w:cs="SBL Hebrew" w:hint="eastAsia"/>
                <w:rtl/>
                <w:lang w:val="de-DE"/>
              </w:rPr>
            </w:rPrChange>
          </w:rPr>
          <w:delText>שלשה</w:delText>
        </w:r>
        <w:r w:rsidRPr="007877BB" w:rsidDel="00A317C5">
          <w:rPr>
            <w:rFonts w:asciiTheme="majorBidi" w:hAnsiTheme="majorBidi" w:cstheme="majorBidi"/>
            <w:sz w:val="24"/>
            <w:szCs w:val="24"/>
            <w:rtl/>
            <w:lang w:val="de-DE"/>
            <w:rPrChange w:id="1047" w:author="Author">
              <w:rPr>
                <w:rFonts w:cs="SBL Hebrew"/>
                <w:rtl/>
                <w:lang w:val="de-DE"/>
              </w:rPr>
            </w:rPrChange>
          </w:rPr>
          <w:delText xml:space="preserve"> </w:delText>
        </w:r>
        <w:r w:rsidRPr="007877BB" w:rsidDel="00A317C5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1048" w:author="Author">
              <w:rPr>
                <w:rFonts w:cs="SBL Hebrew" w:hint="eastAsia"/>
                <w:rtl/>
                <w:lang w:val="de-DE"/>
              </w:rPr>
            </w:rPrChange>
          </w:rPr>
          <w:delText>ספרים</w:delText>
        </w:r>
        <w:r w:rsidRPr="007877BB" w:rsidDel="00A317C5">
          <w:rPr>
            <w:rFonts w:asciiTheme="majorBidi" w:hAnsiTheme="majorBidi" w:cstheme="majorBidi"/>
            <w:sz w:val="24"/>
            <w:szCs w:val="24"/>
            <w:rtl/>
            <w:lang w:val="de-DE"/>
            <w:rPrChange w:id="1049" w:author="Author">
              <w:rPr>
                <w:rFonts w:cs="SBL Hebrew"/>
                <w:rtl/>
                <w:lang w:val="de-DE"/>
              </w:rPr>
            </w:rPrChange>
          </w:rPr>
          <w:delText xml:space="preserve"> </w:delText>
        </w:r>
        <w:r w:rsidRPr="007877BB" w:rsidDel="00A317C5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1050" w:author="Author">
              <w:rPr>
                <w:rFonts w:cs="SBL Hebrew" w:hint="eastAsia"/>
                <w:rtl/>
                <w:lang w:val="de-DE"/>
              </w:rPr>
            </w:rPrChange>
          </w:rPr>
          <w:delText>נפתחים</w:delText>
        </w:r>
        <w:r w:rsidRPr="007877BB" w:rsidDel="00A317C5">
          <w:rPr>
            <w:rFonts w:asciiTheme="majorBidi" w:hAnsiTheme="majorBidi" w:cstheme="majorBidi"/>
            <w:sz w:val="24"/>
            <w:szCs w:val="24"/>
            <w:rtl/>
            <w:lang w:val="de-DE"/>
            <w:rPrChange w:id="1051" w:author="Author">
              <w:rPr>
                <w:rFonts w:cs="SBL Hebrew"/>
                <w:rtl/>
                <w:lang w:val="de-DE"/>
              </w:rPr>
            </w:rPrChange>
          </w:rPr>
          <w:delText xml:space="preserve"> </w:delText>
        </w:r>
        <w:r w:rsidRPr="007877BB" w:rsidDel="00A317C5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1052" w:author="Author">
              <w:rPr>
                <w:rFonts w:cs="SBL Hebrew" w:hint="eastAsia"/>
                <w:rtl/>
                <w:lang w:val="de-DE"/>
              </w:rPr>
            </w:rPrChange>
          </w:rPr>
          <w:delText>לרב</w:delText>
        </w:r>
        <w:r w:rsidRPr="007877BB" w:rsidDel="00A317C5">
          <w:rPr>
            <w:rFonts w:asciiTheme="majorBidi" w:hAnsiTheme="majorBidi" w:cstheme="majorBidi"/>
            <w:sz w:val="24"/>
            <w:szCs w:val="24"/>
            <w:rtl/>
            <w:lang w:val="de-DE"/>
            <w:rPrChange w:id="1053" w:author="Author">
              <w:rPr>
                <w:rFonts w:cs="SBL Hebrew"/>
                <w:rtl/>
                <w:lang w:val="de-DE"/>
              </w:rPr>
            </w:rPrChange>
          </w:rPr>
          <w:delText xml:space="preserve"> </w:delText>
        </w:r>
        <w:r w:rsidRPr="007877BB" w:rsidDel="00A317C5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1054" w:author="Author">
              <w:rPr>
                <w:rFonts w:cs="SBL Hebrew" w:hint="eastAsia"/>
                <w:rtl/>
                <w:lang w:val="de-DE"/>
              </w:rPr>
            </w:rPrChange>
          </w:rPr>
          <w:delText>שמואל</w:delText>
        </w:r>
        <w:r w:rsidRPr="007877BB" w:rsidDel="00A317C5">
          <w:rPr>
            <w:rFonts w:asciiTheme="majorBidi" w:hAnsiTheme="majorBidi" w:cstheme="majorBidi"/>
            <w:sz w:val="24"/>
            <w:szCs w:val="24"/>
            <w:rtl/>
            <w:lang w:val="de-DE"/>
            <w:rPrChange w:id="1055" w:author="Author">
              <w:rPr>
                <w:rFonts w:cs="SBL Hebrew"/>
                <w:rtl/>
                <w:lang w:val="de-DE"/>
              </w:rPr>
            </w:rPrChange>
          </w:rPr>
          <w:delText xml:space="preserve"> </w:delText>
        </w:r>
        <w:r w:rsidRPr="007877BB" w:rsidDel="00A317C5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1056" w:author="Author">
              <w:rPr>
                <w:rFonts w:cs="SBL Hebrew" w:hint="eastAsia"/>
                <w:rtl/>
                <w:lang w:val="de-DE"/>
              </w:rPr>
            </w:rPrChange>
          </w:rPr>
          <w:delText>בן</w:delText>
        </w:r>
        <w:r w:rsidRPr="007877BB" w:rsidDel="00A317C5">
          <w:rPr>
            <w:rFonts w:asciiTheme="majorBidi" w:hAnsiTheme="majorBidi" w:cstheme="majorBidi"/>
            <w:sz w:val="24"/>
            <w:szCs w:val="24"/>
            <w:rtl/>
            <w:lang w:val="de-DE"/>
            <w:rPrChange w:id="1057" w:author="Author">
              <w:rPr>
                <w:rFonts w:cs="SBL Hebrew"/>
                <w:rtl/>
                <w:lang w:val="de-DE"/>
              </w:rPr>
            </w:rPrChange>
          </w:rPr>
          <w:delText xml:space="preserve"> </w:delText>
        </w:r>
        <w:r w:rsidRPr="007877BB" w:rsidDel="00A317C5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1058" w:author="Author">
              <w:rPr>
                <w:rFonts w:cs="SBL Hebrew" w:hint="eastAsia"/>
                <w:rtl/>
                <w:lang w:val="de-DE"/>
              </w:rPr>
            </w:rPrChange>
          </w:rPr>
          <w:delText>חפני</w:delText>
        </w:r>
        <w:r w:rsidRPr="007877BB" w:rsidDel="00A317C5">
          <w:rPr>
            <w:rFonts w:asciiTheme="majorBidi" w:hAnsiTheme="majorBidi" w:cstheme="majorBidi"/>
            <w:sz w:val="24"/>
            <w:szCs w:val="24"/>
            <w:rtl/>
            <w:lang w:val="de-DE"/>
            <w:rPrChange w:id="1059" w:author="Author">
              <w:rPr>
                <w:rFonts w:cs="SBL Hebrew"/>
                <w:rtl/>
                <w:lang w:val="de-DE"/>
              </w:rPr>
            </w:rPrChange>
          </w:rPr>
          <w:delText xml:space="preserve"> </w:delText>
        </w:r>
        <w:r w:rsidRPr="007877BB" w:rsidDel="00A317C5">
          <w:rPr>
            <w:rFonts w:asciiTheme="majorBidi" w:hAnsiTheme="majorBidi" w:cstheme="majorBidi" w:hint="eastAsia"/>
            <w:sz w:val="24"/>
            <w:szCs w:val="24"/>
            <w:rtl/>
            <w:lang w:val="de-DE"/>
            <w:rPrChange w:id="1060" w:author="Author">
              <w:rPr>
                <w:rFonts w:cs="SBL Hebrew" w:hint="eastAsia"/>
                <w:rtl/>
                <w:lang w:val="de-DE"/>
              </w:rPr>
            </w:rPrChange>
          </w:rPr>
          <w:delText>גאון</w:delText>
        </w:r>
      </w:del>
      <w:r w:rsidRPr="007877BB">
        <w:rPr>
          <w:rFonts w:asciiTheme="majorBidi" w:hAnsiTheme="majorBidi" w:cstheme="majorBidi"/>
          <w:sz w:val="24"/>
          <w:szCs w:val="24"/>
          <w:rPrChange w:id="1061" w:author="Author">
            <w:rPr>
              <w:lang w:val="de-DE"/>
            </w:rPr>
          </w:rPrChange>
        </w:rPr>
        <w:t>—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1062" w:author="Author">
            <w:rPr>
              <w:lang w:val="de-DE"/>
            </w:rPr>
          </w:rPrChange>
        </w:rPr>
        <w:t>Kittāb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1063" w:author="Author">
            <w:rPr>
              <w:lang w:val="de-DE"/>
            </w:rPr>
          </w:rPrChange>
        </w:rPr>
        <w:t xml:space="preserve">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1064" w:author="Author">
            <w:rPr>
              <w:lang w:val="de-DE"/>
            </w:rPr>
          </w:rPrChange>
        </w:rPr>
        <w:t>Lawazim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1065" w:author="Author">
            <w:rPr>
              <w:lang w:val="de-DE"/>
            </w:rPr>
          </w:rPrChange>
        </w:rPr>
        <w:t xml:space="preserve"> al-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1066" w:author="Author">
            <w:rPr>
              <w:lang w:val="de-DE"/>
            </w:rPr>
          </w:rPrChange>
        </w:rPr>
        <w:t>Ḥukkām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1067" w:author="Author">
            <w:rPr>
              <w:lang w:val="de-DE"/>
            </w:rPr>
          </w:rPrChange>
        </w:rPr>
        <w:t xml:space="preserve">,” </w:t>
      </w:r>
      <w:r w:rsidRPr="007877BB">
        <w:rPr>
          <w:rFonts w:asciiTheme="majorBidi" w:hAnsiTheme="majorBidi" w:cstheme="majorBidi"/>
          <w:i/>
          <w:sz w:val="24"/>
          <w:szCs w:val="24"/>
          <w:rPrChange w:id="1068" w:author="Author">
            <w:rPr>
              <w:i/>
              <w:lang w:val="de-DE"/>
            </w:rPr>
          </w:rPrChange>
        </w:rPr>
        <w:t>Sinai</w:t>
      </w:r>
      <w:r w:rsidRPr="007877BB">
        <w:rPr>
          <w:rFonts w:asciiTheme="majorBidi" w:hAnsiTheme="majorBidi" w:cstheme="majorBidi"/>
          <w:sz w:val="24"/>
          <w:szCs w:val="24"/>
          <w:rPrChange w:id="1069" w:author="Author">
            <w:rPr>
              <w:lang w:val="de-DE"/>
            </w:rPr>
          </w:rPrChange>
        </w:rPr>
        <w:t xml:space="preserve"> 17 (1945): 113–</w:t>
      </w:r>
      <w:ins w:id="1070" w:author="Author">
        <w:r w:rsidRPr="007877BB">
          <w:rPr>
            <w:rFonts w:asciiTheme="majorBidi" w:hAnsiTheme="majorBidi" w:cstheme="majorBidi"/>
            <w:sz w:val="24"/>
            <w:szCs w:val="24"/>
            <w:rPrChange w:id="1071" w:author="Author">
              <w:rPr>
                <w:sz w:val="24"/>
                <w:szCs w:val="24"/>
                <w:lang w:val="de-DE"/>
              </w:rPr>
            </w:rPrChange>
          </w:rPr>
          <w:t>11</w:t>
        </w:r>
      </w:ins>
      <w:del w:id="1072" w:author="Author">
        <w:r w:rsidRPr="007877BB" w:rsidDel="00A317C5">
          <w:rPr>
            <w:rFonts w:asciiTheme="majorBidi" w:hAnsiTheme="majorBidi" w:cstheme="majorBidi"/>
            <w:sz w:val="24"/>
            <w:szCs w:val="24"/>
            <w:rPrChange w:id="1073" w:author="Author">
              <w:rPr>
                <w:lang w:val="de-DE"/>
              </w:rPr>
            </w:rPrChange>
          </w:rPr>
          <w:delText>11</w:delText>
        </w:r>
      </w:del>
      <w:r w:rsidRPr="007877BB">
        <w:rPr>
          <w:rFonts w:asciiTheme="majorBidi" w:hAnsiTheme="majorBidi" w:cstheme="majorBidi"/>
          <w:sz w:val="24"/>
          <w:szCs w:val="24"/>
          <w:rPrChange w:id="1074" w:author="Author">
            <w:rPr>
              <w:lang w:val="de-DE"/>
            </w:rPr>
          </w:rPrChange>
        </w:rPr>
        <w:t xml:space="preserve">8. </w:t>
      </w:r>
    </w:p>
  </w:footnote>
  <w:footnote w:id="8">
    <w:p w14:paraId="67F1CBA2" w14:textId="6F333AB7" w:rsidR="007B60B7" w:rsidRPr="007877BB" w:rsidRDefault="007B60B7" w:rsidP="007877BB">
      <w:pPr>
        <w:pStyle w:val="FootnoteText"/>
        <w:ind w:firstLine="720"/>
        <w:rPr>
          <w:rFonts w:asciiTheme="majorBidi" w:hAnsiTheme="majorBidi" w:cstheme="majorBidi"/>
          <w:sz w:val="24"/>
          <w:szCs w:val="24"/>
          <w:rtl/>
          <w:lang w:bidi="ar-SA"/>
          <w:rPrChange w:id="1200" w:author="Author">
            <w:rPr>
              <w:rtl/>
              <w:lang w:bidi="ar-SA"/>
            </w:rPr>
          </w:rPrChange>
        </w:rPr>
        <w:pPrChange w:id="1201" w:author="Author">
          <w:pPr>
            <w:pStyle w:val="FootnoteText"/>
          </w:pPr>
        </w:pPrChange>
      </w:pPr>
      <w:r w:rsidRPr="007877BB">
        <w:rPr>
          <w:rStyle w:val="FootnoteReference"/>
          <w:rFonts w:asciiTheme="majorBidi" w:hAnsiTheme="majorBidi" w:cstheme="majorBidi"/>
          <w:sz w:val="24"/>
          <w:szCs w:val="24"/>
          <w:rPrChange w:id="1202" w:author="Author">
            <w:rPr>
              <w:rStyle w:val="FootnoteReference"/>
            </w:rPr>
          </w:rPrChange>
        </w:rPr>
        <w:footnoteRef/>
      </w:r>
      <w:r w:rsidRPr="007877BB">
        <w:rPr>
          <w:rFonts w:asciiTheme="majorBidi" w:hAnsiTheme="majorBidi" w:cstheme="majorBidi"/>
          <w:sz w:val="24"/>
          <w:szCs w:val="24"/>
          <w:rtl/>
          <w:rPrChange w:id="1203" w:author="Author">
            <w:rPr>
              <w:rtl/>
            </w:rPr>
          </w:rPrChange>
        </w:rPr>
        <w:t xml:space="preserve"> </w:t>
      </w:r>
      <w:r w:rsidRPr="007877BB">
        <w:rPr>
          <w:rFonts w:asciiTheme="majorBidi" w:hAnsiTheme="majorBidi" w:cstheme="majorBidi"/>
          <w:sz w:val="24"/>
          <w:szCs w:val="24"/>
          <w:rPrChange w:id="1204" w:author="Author">
            <w:rPr/>
          </w:rPrChange>
        </w:rPr>
        <w:t>In my forthcoming book</w:t>
      </w:r>
      <w:ins w:id="1205" w:author="Author">
        <w:r w:rsidRPr="007877BB">
          <w:rPr>
            <w:rFonts w:asciiTheme="majorBidi" w:hAnsiTheme="majorBidi" w:cstheme="majorBidi"/>
            <w:sz w:val="24"/>
            <w:szCs w:val="24"/>
            <w:rPrChange w:id="1206" w:author="Author">
              <w:rPr>
                <w:sz w:val="24"/>
                <w:szCs w:val="24"/>
              </w:rPr>
            </w:rPrChange>
          </w:rPr>
          <w:t xml:space="preserve">, </w:t>
        </w:r>
      </w:ins>
      <w:del w:id="1207" w:author="Author">
        <w:r w:rsidRPr="007877BB" w:rsidDel="005060DA">
          <w:rPr>
            <w:rFonts w:asciiTheme="majorBidi" w:hAnsiTheme="majorBidi" w:cstheme="majorBidi"/>
            <w:sz w:val="24"/>
            <w:szCs w:val="24"/>
            <w:rPrChange w:id="1208" w:author="Author">
              <w:rPr/>
            </w:rPrChange>
          </w:rPr>
          <w:delText xml:space="preserve"> </w:delText>
        </w:r>
      </w:del>
      <w:ins w:id="1209" w:author="Author">
        <w:r w:rsidRPr="007877BB">
          <w:rPr>
            <w:rFonts w:asciiTheme="majorBidi" w:hAnsiTheme="majorBidi" w:cstheme="majorBidi"/>
            <w:sz w:val="24"/>
            <w:szCs w:val="24"/>
            <w:rPrChange w:id="1210" w:author="Author">
              <w:rPr>
                <w:sz w:val="24"/>
                <w:szCs w:val="24"/>
              </w:rPr>
            </w:rPrChange>
          </w:rPr>
          <w:t xml:space="preserve">pursuant </w:t>
        </w:r>
      </w:ins>
      <w:del w:id="1211" w:author="Author">
        <w:r w:rsidRPr="007877BB" w:rsidDel="005060DA">
          <w:rPr>
            <w:rFonts w:asciiTheme="majorBidi" w:hAnsiTheme="majorBidi" w:cstheme="majorBidi"/>
            <w:sz w:val="24"/>
            <w:szCs w:val="24"/>
            <w:rPrChange w:id="1212" w:author="Author">
              <w:rPr/>
            </w:rPrChange>
          </w:rPr>
          <w:delText xml:space="preserve">following </w:delText>
        </w:r>
      </w:del>
      <w:ins w:id="1213" w:author="Author">
        <w:r w:rsidRPr="007877BB">
          <w:rPr>
            <w:rFonts w:asciiTheme="majorBidi" w:hAnsiTheme="majorBidi" w:cstheme="majorBidi"/>
            <w:sz w:val="24"/>
            <w:szCs w:val="24"/>
            <w:rPrChange w:id="1214" w:author="Author">
              <w:rPr>
                <w:sz w:val="24"/>
                <w:szCs w:val="24"/>
              </w:rPr>
            </w:rPrChange>
          </w:rPr>
          <w:t xml:space="preserve">to </w:t>
        </w:r>
      </w:ins>
      <w:r w:rsidRPr="007877BB">
        <w:rPr>
          <w:rFonts w:asciiTheme="majorBidi" w:hAnsiTheme="majorBidi" w:cstheme="majorBidi"/>
          <w:sz w:val="24"/>
          <w:szCs w:val="24"/>
          <w:rPrChange w:id="1215" w:author="Author">
            <w:rPr/>
          </w:rPrChange>
        </w:rPr>
        <w:t>my PhD dissertation</w:t>
      </w:r>
      <w:ins w:id="1216" w:author="Author">
        <w:r w:rsidRPr="007877BB">
          <w:rPr>
            <w:rFonts w:asciiTheme="majorBidi" w:hAnsiTheme="majorBidi" w:cstheme="majorBidi"/>
            <w:sz w:val="24"/>
            <w:szCs w:val="24"/>
            <w:rPrChange w:id="1217" w:author="Author">
              <w:rPr>
                <w:sz w:val="24"/>
                <w:szCs w:val="24"/>
              </w:rPr>
            </w:rPrChange>
          </w:rPr>
          <w:t>,</w:t>
        </w:r>
      </w:ins>
      <w:r w:rsidRPr="007877BB">
        <w:rPr>
          <w:rFonts w:asciiTheme="majorBidi" w:hAnsiTheme="majorBidi" w:cstheme="majorBidi"/>
          <w:sz w:val="24"/>
          <w:szCs w:val="24"/>
          <w:rPrChange w:id="1218" w:author="Author">
            <w:rPr/>
          </w:rPrChange>
        </w:rPr>
        <w:t xml:space="preserve"> and in my </w:t>
      </w:r>
      <w:ins w:id="1219" w:author="Author">
        <w:r w:rsidRPr="007877BB">
          <w:rPr>
            <w:rFonts w:asciiTheme="majorBidi" w:hAnsiTheme="majorBidi" w:cstheme="majorBidi"/>
            <w:sz w:val="24"/>
            <w:szCs w:val="24"/>
            <w:rPrChange w:id="1220" w:author="Author">
              <w:rPr>
                <w:sz w:val="24"/>
                <w:szCs w:val="24"/>
              </w:rPr>
            </w:rPrChange>
          </w:rPr>
          <w:t>afore</w:t>
        </w:r>
      </w:ins>
      <w:del w:id="1221" w:author="Author">
        <w:r w:rsidRPr="007877BB" w:rsidDel="005060DA">
          <w:rPr>
            <w:rFonts w:asciiTheme="majorBidi" w:hAnsiTheme="majorBidi" w:cstheme="majorBidi"/>
            <w:sz w:val="24"/>
            <w:szCs w:val="24"/>
            <w:rPrChange w:id="1222" w:author="Author">
              <w:rPr/>
            </w:rPrChange>
          </w:rPr>
          <w:delText>above-</w:delText>
        </w:r>
      </w:del>
      <w:r w:rsidRPr="007877BB">
        <w:rPr>
          <w:rFonts w:asciiTheme="majorBidi" w:hAnsiTheme="majorBidi" w:cstheme="majorBidi"/>
          <w:sz w:val="24"/>
          <w:szCs w:val="24"/>
          <w:rPrChange w:id="1223" w:author="Author">
            <w:rPr/>
          </w:rPrChange>
        </w:rPr>
        <w:t xml:space="preserve">mentioned forthcoming article, I </w:t>
      </w:r>
      <w:del w:id="1224" w:author="Author">
        <w:r w:rsidRPr="007877BB" w:rsidDel="00F635A4">
          <w:rPr>
            <w:rFonts w:asciiTheme="majorBidi" w:hAnsiTheme="majorBidi" w:cstheme="majorBidi"/>
            <w:sz w:val="24"/>
            <w:szCs w:val="24"/>
            <w:rPrChange w:id="1225" w:author="Author">
              <w:rPr/>
            </w:rPrChange>
          </w:rPr>
          <w:delText xml:space="preserve">will </w:delText>
        </w:r>
      </w:del>
      <w:r w:rsidRPr="007877BB">
        <w:rPr>
          <w:rFonts w:asciiTheme="majorBidi" w:hAnsiTheme="majorBidi" w:cstheme="majorBidi"/>
          <w:sz w:val="24"/>
          <w:szCs w:val="24"/>
          <w:rPrChange w:id="1226" w:author="Author">
            <w:rPr/>
          </w:rPrChange>
        </w:rPr>
        <w:t xml:space="preserve">provide the basis for the literary background of this identification. Although it is uncertain whether this fragment is part of </w:t>
      </w:r>
      <w:proofErr w:type="spellStart"/>
      <w:ins w:id="1227" w:author="Author"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1228" w:author="Author">
              <w:rPr>
                <w:sz w:val="24"/>
                <w:szCs w:val="24"/>
                <w:lang w:val="de-DE"/>
              </w:rPr>
            </w:rPrChange>
          </w:rPr>
          <w:t>Rav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1229" w:author="Author">
              <w:rPr>
                <w:sz w:val="24"/>
                <w:szCs w:val="24"/>
                <w:lang w:val="de-DE"/>
              </w:rPr>
            </w:rPrChange>
          </w:rPr>
          <w:t xml:space="preserve"> Samuel ibn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1230" w:author="Author">
              <w:rPr>
                <w:sz w:val="24"/>
                <w:szCs w:val="24"/>
                <w:lang w:val="de-DE"/>
              </w:rPr>
            </w:rPrChange>
          </w:rPr>
          <w:t>Ḥofni’s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1231" w:author="Author">
              <w:rPr>
                <w:sz w:val="24"/>
                <w:szCs w:val="24"/>
                <w:lang w:val="de-DE"/>
              </w:rPr>
            </w:rPrChange>
          </w:rPr>
          <w:t xml:space="preserve"> </w:t>
        </w:r>
      </w:ins>
      <w:del w:id="1232" w:author="Author">
        <w:r w:rsidRPr="007877BB" w:rsidDel="005060DA">
          <w:rPr>
            <w:rFonts w:asciiTheme="majorBidi" w:hAnsiTheme="majorBidi" w:cstheme="majorBidi"/>
            <w:sz w:val="24"/>
            <w:szCs w:val="24"/>
            <w:rPrChange w:id="1233" w:author="Author">
              <w:rPr/>
            </w:rPrChange>
          </w:rPr>
          <w:delText>RaShBaḥ</w:delText>
        </w:r>
        <w:r w:rsidRPr="007877BB" w:rsidDel="005060DA">
          <w:rPr>
            <w:rFonts w:asciiTheme="majorBidi" w:hAnsiTheme="majorBidi" w:cstheme="majorBidi"/>
            <w:sz w:val="24"/>
            <w:szCs w:val="24"/>
            <w:lang w:val="en-AU" w:bidi="ar-SA"/>
            <w:rPrChange w:id="1234" w:author="Author">
              <w:rPr>
                <w:lang w:val="de-DE" w:bidi="ar-SA"/>
              </w:rPr>
            </w:rPrChange>
          </w:rPr>
          <w:delText>'s</w:delText>
        </w:r>
        <w:r w:rsidRPr="007877BB" w:rsidDel="005060DA">
          <w:rPr>
            <w:rFonts w:asciiTheme="majorBidi" w:hAnsiTheme="majorBidi" w:cstheme="majorBidi"/>
            <w:sz w:val="24"/>
            <w:szCs w:val="24"/>
            <w:rPrChange w:id="1235" w:author="Author">
              <w:rPr/>
            </w:rPrChange>
          </w:rPr>
          <w:delText xml:space="preserve"> </w:delText>
        </w:r>
      </w:del>
      <w:r w:rsidRPr="007877BB">
        <w:rPr>
          <w:rFonts w:asciiTheme="majorBidi" w:hAnsiTheme="majorBidi" w:cstheme="majorBidi"/>
          <w:sz w:val="24"/>
          <w:szCs w:val="24"/>
          <w:rPrChange w:id="1236" w:author="Author">
            <w:rPr/>
          </w:rPrChange>
        </w:rPr>
        <w:t>book</w:t>
      </w:r>
      <w:r w:rsidRPr="007877BB">
        <w:rPr>
          <w:rFonts w:asciiTheme="majorBidi" w:hAnsiTheme="majorBidi" w:cstheme="majorBidi"/>
          <w:sz w:val="24"/>
          <w:szCs w:val="24"/>
          <w:lang w:bidi="ar-SA"/>
          <w:rPrChange w:id="1237" w:author="Author">
            <w:rPr>
              <w:lang w:bidi="ar-SA"/>
            </w:rPr>
          </w:rPrChange>
        </w:rPr>
        <w:t xml:space="preserve">, it is quite evident this kind of literature was available to both professional and </w:t>
      </w:r>
      <w:ins w:id="1238" w:author="Author">
        <w:r w:rsidRPr="007877BB">
          <w:rPr>
            <w:rFonts w:asciiTheme="majorBidi" w:hAnsiTheme="majorBidi" w:cstheme="majorBidi"/>
            <w:sz w:val="24"/>
            <w:szCs w:val="24"/>
            <w:lang w:bidi="ar-SA"/>
            <w:rPrChange w:id="1239" w:author="Author">
              <w:rPr>
                <w:sz w:val="24"/>
                <w:szCs w:val="24"/>
                <w:lang w:bidi="ar-SA"/>
              </w:rPr>
            </w:rPrChange>
          </w:rPr>
          <w:t xml:space="preserve">lay </w:t>
        </w:r>
      </w:ins>
      <w:del w:id="1240" w:author="Author">
        <w:r w:rsidRPr="007877BB" w:rsidDel="001B26F5">
          <w:rPr>
            <w:rFonts w:asciiTheme="majorBidi" w:hAnsiTheme="majorBidi" w:cstheme="majorBidi"/>
            <w:sz w:val="24"/>
            <w:szCs w:val="24"/>
            <w:lang w:bidi="ar-SA"/>
            <w:rPrChange w:id="1241" w:author="Author">
              <w:rPr>
                <w:lang w:bidi="ar-SA"/>
              </w:rPr>
            </w:rPrChange>
          </w:rPr>
          <w:delText xml:space="preserve">popular </w:delText>
        </w:r>
      </w:del>
      <w:r w:rsidRPr="007877BB">
        <w:rPr>
          <w:rFonts w:asciiTheme="majorBidi" w:hAnsiTheme="majorBidi" w:cstheme="majorBidi"/>
          <w:sz w:val="24"/>
          <w:szCs w:val="24"/>
          <w:lang w:bidi="ar-SA"/>
          <w:rPrChange w:id="1242" w:author="Author">
            <w:rPr>
              <w:lang w:bidi="ar-SA"/>
            </w:rPr>
          </w:rPrChange>
        </w:rPr>
        <w:t>theologians. In this regard</w:t>
      </w:r>
      <w:ins w:id="1243" w:author="Author">
        <w:r w:rsidRPr="007877BB">
          <w:rPr>
            <w:rFonts w:asciiTheme="majorBidi" w:hAnsiTheme="majorBidi" w:cstheme="majorBidi"/>
            <w:sz w:val="24"/>
            <w:szCs w:val="24"/>
            <w:lang w:bidi="ar-SA"/>
            <w:rPrChange w:id="1244" w:author="Author">
              <w:rPr>
                <w:sz w:val="24"/>
                <w:szCs w:val="24"/>
                <w:lang w:bidi="ar-SA"/>
              </w:rPr>
            </w:rPrChange>
          </w:rPr>
          <w:t xml:space="preserve">, see </w:t>
        </w:r>
      </w:ins>
      <w:del w:id="1245" w:author="Author">
        <w:r w:rsidRPr="007877BB" w:rsidDel="001B26F5">
          <w:rPr>
            <w:rFonts w:asciiTheme="majorBidi" w:hAnsiTheme="majorBidi" w:cstheme="majorBidi"/>
            <w:sz w:val="24"/>
            <w:szCs w:val="24"/>
            <w:lang w:bidi="ar-SA"/>
            <w:rPrChange w:id="1246" w:author="Author">
              <w:rPr>
                <w:lang w:bidi="ar-SA"/>
              </w:rPr>
            </w:rPrChange>
          </w:rPr>
          <w:delText xml:space="preserve">s s. </w:delText>
        </w:r>
      </w:del>
      <w:r w:rsidRPr="007877BB">
        <w:rPr>
          <w:rFonts w:asciiTheme="majorBidi" w:hAnsiTheme="majorBidi" w:cstheme="majorBidi"/>
          <w:sz w:val="24"/>
          <w:szCs w:val="24"/>
          <w:lang w:bidi="ar-SA"/>
          <w:rPrChange w:id="1247" w:author="Author">
            <w:rPr>
              <w:lang w:bidi="ar-SA"/>
            </w:rPr>
          </w:rPrChange>
        </w:rPr>
        <w:t xml:space="preserve">David </w:t>
      </w:r>
      <w:proofErr w:type="spellStart"/>
      <w:r w:rsidRPr="007877BB">
        <w:rPr>
          <w:rFonts w:asciiTheme="majorBidi" w:hAnsiTheme="majorBidi" w:cstheme="majorBidi"/>
          <w:sz w:val="24"/>
          <w:szCs w:val="24"/>
          <w:lang w:bidi="ar-SA"/>
          <w:rPrChange w:id="1248" w:author="Author">
            <w:rPr>
              <w:lang w:bidi="ar-SA"/>
            </w:rPr>
          </w:rPrChange>
        </w:rPr>
        <w:t>Sklare</w:t>
      </w:r>
      <w:proofErr w:type="spellEnd"/>
      <w:r w:rsidRPr="007877BB">
        <w:rPr>
          <w:rFonts w:asciiTheme="majorBidi" w:hAnsiTheme="majorBidi" w:cstheme="majorBidi"/>
          <w:sz w:val="24"/>
          <w:szCs w:val="24"/>
          <w:lang w:bidi="ar-SA"/>
          <w:rPrChange w:id="1249" w:author="Author">
            <w:rPr>
              <w:lang w:bidi="ar-SA"/>
            </w:rPr>
          </w:rPrChange>
        </w:rPr>
        <w:t xml:space="preserve">, </w:t>
      </w:r>
      <w:r w:rsidRPr="007877BB">
        <w:rPr>
          <w:rFonts w:asciiTheme="majorBidi" w:hAnsiTheme="majorBidi" w:cstheme="majorBidi"/>
          <w:color w:val="222222"/>
          <w:sz w:val="24"/>
          <w:szCs w:val="24"/>
          <w:lang w:bidi="ar-SA"/>
          <w:rPrChange w:id="1250" w:author="Author">
            <w:rPr>
              <w:rFonts w:cs="FrankRuehl"/>
              <w:color w:val="222222"/>
              <w:lang w:bidi="ar-SA"/>
            </w:rPr>
          </w:rPrChange>
        </w:rPr>
        <w:t>“</w:t>
      </w:r>
      <w:r w:rsidRPr="007877BB">
        <w:rPr>
          <w:rFonts w:asciiTheme="majorBidi" w:hAnsiTheme="majorBidi" w:cstheme="majorBidi"/>
          <w:color w:val="000000"/>
          <w:sz w:val="24"/>
          <w:szCs w:val="24"/>
          <w:rPrChange w:id="1251" w:author="Author">
            <w:rPr>
              <w:rFonts w:cs="FrankRuehl"/>
              <w:color w:val="000000"/>
            </w:rPr>
          </w:rPrChange>
        </w:rPr>
        <w:t xml:space="preserve">The Reception of </w:t>
      </w:r>
      <w:proofErr w:type="spellStart"/>
      <w:r w:rsidRPr="007877BB">
        <w:rPr>
          <w:rFonts w:asciiTheme="majorBidi" w:hAnsiTheme="majorBidi" w:cstheme="majorBidi"/>
          <w:color w:val="000000"/>
          <w:sz w:val="24"/>
          <w:szCs w:val="24"/>
          <w:rPrChange w:id="1252" w:author="Author">
            <w:rPr>
              <w:rFonts w:cs="FrankRuehl"/>
              <w:color w:val="000000"/>
            </w:rPr>
          </w:rPrChange>
        </w:rPr>
        <w:t>Mu</w:t>
      </w:r>
      <w:r w:rsidRPr="007877BB">
        <w:rPr>
          <w:rFonts w:asciiTheme="majorBidi" w:hAnsiTheme="majorBidi" w:cstheme="majorBidi"/>
          <w:color w:val="231F20"/>
          <w:sz w:val="24"/>
          <w:szCs w:val="24"/>
          <w:bdr w:val="none" w:sz="0" w:space="0" w:color="auto" w:frame="1"/>
          <w:lang w:bidi="ar-SA"/>
          <w:rPrChange w:id="1253" w:author="Author">
            <w:rPr>
              <w:rFonts w:cs="FrankRuehl"/>
              <w:color w:val="231F20"/>
              <w:bdr w:val="none" w:sz="0" w:space="0" w:color="auto" w:frame="1"/>
              <w:lang w:bidi="ar-SA"/>
            </w:rPr>
          </w:rPrChange>
        </w:rPr>
        <w:t>’</w:t>
      </w:r>
      <w:r w:rsidRPr="007877BB">
        <w:rPr>
          <w:rFonts w:asciiTheme="majorBidi" w:hAnsiTheme="majorBidi" w:cstheme="majorBidi"/>
          <w:color w:val="000000"/>
          <w:sz w:val="24"/>
          <w:szCs w:val="24"/>
          <w:rPrChange w:id="1254" w:author="Author">
            <w:rPr>
              <w:rFonts w:cs="FrankRuehl"/>
              <w:color w:val="000000"/>
            </w:rPr>
          </w:rPrChange>
        </w:rPr>
        <w:t>tazilism</w:t>
      </w:r>
      <w:proofErr w:type="spellEnd"/>
      <w:r w:rsidRPr="007877BB">
        <w:rPr>
          <w:rFonts w:asciiTheme="majorBidi" w:hAnsiTheme="majorBidi" w:cstheme="majorBidi"/>
          <w:color w:val="000000"/>
          <w:sz w:val="24"/>
          <w:szCs w:val="24"/>
          <w:rPrChange w:id="1255" w:author="Author">
            <w:rPr>
              <w:rFonts w:cs="FrankRuehl"/>
              <w:color w:val="000000"/>
            </w:rPr>
          </w:rPrChange>
        </w:rPr>
        <w:t xml:space="preserve"> among Jews Who Were Not Professional Theologians</w:t>
      </w:r>
      <w:del w:id="1256" w:author="Author">
        <w:r w:rsidRPr="007877BB" w:rsidDel="00831102">
          <w:rPr>
            <w:rFonts w:asciiTheme="majorBidi" w:hAnsiTheme="majorBidi" w:cstheme="majorBidi"/>
            <w:color w:val="222222"/>
            <w:sz w:val="24"/>
            <w:szCs w:val="24"/>
            <w:lang w:bidi="ar-SA"/>
            <w:rPrChange w:id="1257" w:author="Author">
              <w:rPr>
                <w:rFonts w:cs="FrankRuehl"/>
                <w:color w:val="222222"/>
                <w:lang w:bidi="ar-SA"/>
              </w:rPr>
            </w:rPrChange>
          </w:rPr>
          <w:delText>”</w:delText>
        </w:r>
        <w:r w:rsidRPr="007877BB" w:rsidDel="00831102">
          <w:rPr>
            <w:rFonts w:asciiTheme="majorBidi" w:hAnsiTheme="majorBidi" w:cstheme="majorBidi"/>
            <w:color w:val="000000"/>
            <w:sz w:val="24"/>
            <w:szCs w:val="24"/>
            <w:rPrChange w:id="1258" w:author="Author">
              <w:rPr>
                <w:rFonts w:cs="FrankRuehl"/>
                <w:color w:val="000000"/>
              </w:rPr>
            </w:rPrChange>
          </w:rPr>
          <w:delText>,</w:delText>
        </w:r>
      </w:del>
      <w:ins w:id="1259" w:author="Author">
        <w:r w:rsidRPr="007877BB">
          <w:rPr>
            <w:rFonts w:asciiTheme="majorBidi" w:hAnsiTheme="majorBidi" w:cstheme="majorBidi"/>
            <w:color w:val="222222"/>
            <w:sz w:val="24"/>
            <w:szCs w:val="24"/>
            <w:lang w:bidi="ar-SA"/>
            <w:rPrChange w:id="1260" w:author="Author">
              <w:rPr>
                <w:rFonts w:cs="FrankRuehl"/>
                <w:color w:val="222222"/>
                <w:sz w:val="24"/>
                <w:szCs w:val="24"/>
                <w:lang w:bidi="ar-SA"/>
              </w:rPr>
            </w:rPrChange>
          </w:rPr>
          <w:t>,”</w:t>
        </w:r>
      </w:ins>
      <w:r w:rsidRPr="007877BB">
        <w:rPr>
          <w:rFonts w:asciiTheme="majorBidi" w:hAnsiTheme="majorBidi" w:cstheme="majorBidi"/>
          <w:color w:val="000000"/>
          <w:sz w:val="24"/>
          <w:szCs w:val="24"/>
          <w:rPrChange w:id="1261" w:author="Author">
            <w:rPr>
              <w:rFonts w:cs="FrankRuehl"/>
              <w:color w:val="000000"/>
            </w:rPr>
          </w:rPrChange>
        </w:rPr>
        <w:t xml:space="preserve"> </w:t>
      </w:r>
      <w:r w:rsidRPr="007877BB">
        <w:rPr>
          <w:rFonts w:asciiTheme="majorBidi" w:hAnsiTheme="majorBidi" w:cstheme="majorBidi"/>
          <w:i/>
          <w:iCs/>
          <w:color w:val="000000"/>
          <w:sz w:val="24"/>
          <w:szCs w:val="24"/>
          <w:rPrChange w:id="1262" w:author="Author">
            <w:rPr>
              <w:rFonts w:cs="FrankRuehl"/>
              <w:i/>
              <w:iCs/>
              <w:color w:val="000000"/>
            </w:rPr>
          </w:rPrChange>
        </w:rPr>
        <w:t>Intellectual History of the Islamicate World</w:t>
      </w:r>
      <w:r w:rsidRPr="007877BB">
        <w:rPr>
          <w:rFonts w:asciiTheme="majorBidi" w:hAnsiTheme="majorBidi" w:cstheme="majorBidi"/>
          <w:color w:val="000000"/>
          <w:sz w:val="24"/>
          <w:szCs w:val="24"/>
          <w:rPrChange w:id="1263" w:author="Author">
            <w:rPr>
              <w:rFonts w:cs="FrankRuehl"/>
              <w:color w:val="000000"/>
            </w:rPr>
          </w:rPrChange>
        </w:rPr>
        <w:t xml:space="preserve"> 2 (2014), </w:t>
      </w:r>
      <w:del w:id="1264" w:author="Author">
        <w:r w:rsidRPr="007877BB" w:rsidDel="00074E74">
          <w:rPr>
            <w:rFonts w:asciiTheme="majorBidi" w:hAnsiTheme="majorBidi" w:cstheme="majorBidi"/>
            <w:color w:val="000000"/>
            <w:sz w:val="24"/>
            <w:szCs w:val="24"/>
            <w:rPrChange w:id="1265" w:author="Author">
              <w:rPr>
                <w:rFonts w:cs="FrankRuehl"/>
                <w:color w:val="000000"/>
              </w:rPr>
            </w:rPrChange>
          </w:rPr>
          <w:delText xml:space="preserve">pp. </w:delText>
        </w:r>
      </w:del>
      <w:r w:rsidRPr="007877BB">
        <w:rPr>
          <w:rFonts w:asciiTheme="majorBidi" w:hAnsiTheme="majorBidi" w:cstheme="majorBidi"/>
          <w:color w:val="000000"/>
          <w:sz w:val="24"/>
          <w:szCs w:val="24"/>
          <w:rPrChange w:id="1266" w:author="Author">
            <w:rPr>
              <w:rFonts w:cs="FrankRuehl"/>
              <w:color w:val="000000"/>
            </w:rPr>
          </w:rPrChange>
        </w:rPr>
        <w:t xml:space="preserve">18–36. </w:t>
      </w:r>
    </w:p>
  </w:footnote>
  <w:footnote w:id="9">
    <w:p w14:paraId="5E549249" w14:textId="3CAD9677" w:rsidR="007B60B7" w:rsidRPr="007877BB" w:rsidRDefault="007B60B7" w:rsidP="007877BB">
      <w:pPr>
        <w:pStyle w:val="FootnoteText"/>
        <w:ind w:firstLine="720"/>
        <w:rPr>
          <w:rFonts w:asciiTheme="majorBidi" w:hAnsiTheme="majorBidi" w:cstheme="majorBidi"/>
          <w:sz w:val="24"/>
          <w:szCs w:val="24"/>
          <w:rPrChange w:id="1553" w:author="Author">
            <w:rPr/>
          </w:rPrChange>
        </w:rPr>
        <w:pPrChange w:id="1554" w:author="Author">
          <w:pPr>
            <w:pStyle w:val="FootnoteText"/>
          </w:pPr>
        </w:pPrChange>
      </w:pPr>
      <w:r w:rsidRPr="007877BB">
        <w:rPr>
          <w:rStyle w:val="FootnoteReference"/>
          <w:rFonts w:asciiTheme="majorBidi" w:hAnsiTheme="majorBidi" w:cstheme="majorBidi"/>
          <w:sz w:val="24"/>
          <w:szCs w:val="24"/>
          <w:rPrChange w:id="1555" w:author="Author">
            <w:rPr>
              <w:rStyle w:val="FootnoteReference"/>
            </w:rPr>
          </w:rPrChange>
        </w:rPr>
        <w:footnoteRef/>
      </w:r>
      <w:r w:rsidRPr="007877BB">
        <w:rPr>
          <w:rFonts w:asciiTheme="majorBidi" w:hAnsiTheme="majorBidi" w:cstheme="majorBidi"/>
          <w:sz w:val="24"/>
          <w:szCs w:val="24"/>
          <w:rPrChange w:id="1556" w:author="Author">
            <w:rPr/>
          </w:rPrChange>
        </w:rPr>
        <w:t xml:space="preserve"> Several </w:t>
      </w:r>
      <w:ins w:id="1557" w:author="Author">
        <w:r w:rsidRPr="007877BB">
          <w:rPr>
            <w:rFonts w:asciiTheme="majorBidi" w:hAnsiTheme="majorBidi" w:cstheme="majorBidi"/>
            <w:sz w:val="24"/>
            <w:szCs w:val="24"/>
            <w:rPrChange w:id="1558" w:author="Author">
              <w:rPr>
                <w:sz w:val="24"/>
                <w:szCs w:val="24"/>
              </w:rPr>
            </w:rPrChange>
          </w:rPr>
          <w:t xml:space="preserve">bear mentioning </w:t>
        </w:r>
      </w:ins>
      <w:del w:id="1559" w:author="Author">
        <w:r w:rsidRPr="007877BB" w:rsidDel="00117638">
          <w:rPr>
            <w:rFonts w:asciiTheme="majorBidi" w:hAnsiTheme="majorBidi" w:cstheme="majorBidi"/>
            <w:sz w:val="24"/>
            <w:szCs w:val="24"/>
            <w:rPrChange w:id="1560" w:author="Author">
              <w:rPr/>
            </w:rPrChange>
          </w:rPr>
          <w:delText xml:space="preserve">are </w:delText>
        </w:r>
      </w:del>
      <w:r w:rsidRPr="007877BB">
        <w:rPr>
          <w:rFonts w:asciiTheme="majorBidi" w:hAnsiTheme="majorBidi" w:cstheme="majorBidi"/>
          <w:sz w:val="24"/>
          <w:szCs w:val="24"/>
          <w:rPrChange w:id="1561" w:author="Author">
            <w:rPr/>
          </w:rPrChange>
        </w:rPr>
        <w:t>here</w:t>
      </w:r>
      <w:del w:id="1562" w:author="Author">
        <w:r w:rsidRPr="007877BB" w:rsidDel="00117638">
          <w:rPr>
            <w:rFonts w:asciiTheme="majorBidi" w:hAnsiTheme="majorBidi" w:cstheme="majorBidi"/>
            <w:sz w:val="24"/>
            <w:szCs w:val="24"/>
            <w:rPrChange w:id="1563" w:author="Author">
              <w:rPr/>
            </w:rPrChange>
          </w:rPr>
          <w:delText xml:space="preserve"> bear mentioning</w:delText>
        </w:r>
      </w:del>
      <w:r w:rsidRPr="007877BB">
        <w:rPr>
          <w:rFonts w:asciiTheme="majorBidi" w:hAnsiTheme="majorBidi" w:cstheme="majorBidi"/>
          <w:sz w:val="24"/>
          <w:szCs w:val="24"/>
          <w:rPrChange w:id="1564" w:author="Author">
            <w:rPr/>
          </w:rPrChange>
        </w:rPr>
        <w:t>: a</w:t>
      </w:r>
      <w:del w:id="1565" w:author="Author">
        <w:r w:rsidRPr="007877BB" w:rsidDel="00074E74">
          <w:rPr>
            <w:rFonts w:asciiTheme="majorBidi" w:hAnsiTheme="majorBidi" w:cstheme="majorBidi"/>
            <w:sz w:val="24"/>
            <w:szCs w:val="24"/>
            <w:rPrChange w:id="1566" w:author="Author">
              <w:rPr/>
            </w:rPrChange>
          </w:rPr>
          <w:delText>.</w:delText>
        </w:r>
      </w:del>
      <w:r w:rsidRPr="007877BB">
        <w:rPr>
          <w:rFonts w:asciiTheme="majorBidi" w:hAnsiTheme="majorBidi" w:cstheme="majorBidi"/>
          <w:sz w:val="24"/>
          <w:szCs w:val="24"/>
          <w:rPrChange w:id="1567" w:author="Author">
            <w:rPr/>
          </w:rPrChange>
        </w:rPr>
        <w:t xml:space="preserve">) </w:t>
      </w:r>
      <w:proofErr w:type="spellStart"/>
      <w:r w:rsidRPr="007877BB">
        <w:rPr>
          <w:rFonts w:asciiTheme="majorBidi" w:hAnsiTheme="majorBidi" w:cstheme="majorBidi"/>
          <w:i/>
          <w:iCs/>
          <w:sz w:val="24"/>
          <w:szCs w:val="24"/>
          <w:lang w:bidi="ar-SA"/>
          <w:rPrChange w:id="1568" w:author="Author">
            <w:rPr>
              <w:i/>
              <w:iCs/>
              <w:lang w:bidi="ar-SA"/>
            </w:rPr>
          </w:rPrChange>
        </w:rPr>
        <w:t>Kittab</w:t>
      </w:r>
      <w:proofErr w:type="spellEnd"/>
      <w:r w:rsidRPr="007877BB">
        <w:rPr>
          <w:rFonts w:asciiTheme="majorBidi" w:hAnsiTheme="majorBidi" w:cstheme="majorBidi"/>
          <w:i/>
          <w:iCs/>
          <w:sz w:val="24"/>
          <w:szCs w:val="24"/>
          <w:lang w:bidi="ar-SA"/>
          <w:rPrChange w:id="1569" w:author="Author">
            <w:rPr>
              <w:i/>
              <w:iCs/>
              <w:lang w:bidi="ar-SA"/>
            </w:rPr>
          </w:rPrChange>
        </w:rPr>
        <w:t xml:space="preserve"> </w:t>
      </w:r>
      <w:proofErr w:type="spellStart"/>
      <w:r w:rsidRPr="007877BB">
        <w:rPr>
          <w:rFonts w:asciiTheme="majorBidi" w:hAnsiTheme="majorBidi" w:cstheme="majorBidi"/>
          <w:i/>
          <w:iCs/>
          <w:sz w:val="24"/>
          <w:szCs w:val="24"/>
          <w:lang w:bidi="ar-SA"/>
          <w:rPrChange w:id="1570" w:author="Author">
            <w:rPr>
              <w:i/>
              <w:iCs/>
              <w:lang w:bidi="ar-SA"/>
            </w:rPr>
          </w:rPrChange>
        </w:rPr>
        <w:t>Adab</w:t>
      </w:r>
      <w:proofErr w:type="spellEnd"/>
      <w:r w:rsidRPr="007877BB">
        <w:rPr>
          <w:rFonts w:asciiTheme="majorBidi" w:hAnsiTheme="majorBidi" w:cstheme="majorBidi"/>
          <w:i/>
          <w:iCs/>
          <w:sz w:val="24"/>
          <w:szCs w:val="24"/>
          <w:lang w:bidi="ar-SA"/>
          <w:rPrChange w:id="1571" w:author="Author">
            <w:rPr>
              <w:i/>
              <w:iCs/>
              <w:lang w:bidi="ar-SA"/>
            </w:rPr>
          </w:rPrChange>
        </w:rPr>
        <w:t xml:space="preserve"> </w:t>
      </w:r>
      <w:del w:id="1572" w:author="Author">
        <w:r w:rsidRPr="007877BB" w:rsidDel="00584F3C">
          <w:rPr>
            <w:rFonts w:asciiTheme="majorBidi" w:hAnsiTheme="majorBidi" w:cstheme="majorBidi"/>
            <w:i/>
            <w:iCs/>
            <w:sz w:val="24"/>
            <w:szCs w:val="24"/>
            <w:lang w:bidi="ar-SA"/>
            <w:rPrChange w:id="1573" w:author="Author">
              <w:rPr>
                <w:i/>
                <w:iCs/>
                <w:lang w:bidi="ar-SA"/>
              </w:rPr>
            </w:rPrChange>
          </w:rPr>
          <w:delText>alQada</w:delText>
        </w:r>
      </w:del>
      <w:ins w:id="1574" w:author="Author">
        <w:r>
          <w:rPr>
            <w:rFonts w:asciiTheme="majorBidi" w:hAnsiTheme="majorBidi" w:cstheme="majorBidi"/>
            <w:i/>
            <w:iCs/>
            <w:sz w:val="24"/>
            <w:szCs w:val="24"/>
            <w:lang w:bidi="ar-SA"/>
          </w:rPr>
          <w:t>al-</w:t>
        </w:r>
        <w:proofErr w:type="spellStart"/>
        <w:r>
          <w:rPr>
            <w:rFonts w:asciiTheme="majorBidi" w:hAnsiTheme="majorBidi" w:cstheme="majorBidi"/>
            <w:i/>
            <w:iCs/>
            <w:sz w:val="24"/>
            <w:szCs w:val="24"/>
            <w:lang w:bidi="ar-SA"/>
          </w:rPr>
          <w:t>Qada</w:t>
        </w:r>
      </w:ins>
      <w:proofErr w:type="spellEnd"/>
      <w:r w:rsidRPr="007877BB">
        <w:rPr>
          <w:rFonts w:asciiTheme="majorBidi" w:hAnsiTheme="majorBidi" w:cstheme="majorBidi"/>
          <w:i/>
          <w:iCs/>
          <w:sz w:val="24"/>
          <w:szCs w:val="24"/>
          <w:rPrChange w:id="1575" w:author="Author">
            <w:rPr>
              <w:i/>
              <w:iCs/>
            </w:rPr>
          </w:rPrChange>
        </w:rPr>
        <w:t xml:space="preserve"> </w:t>
      </w:r>
      <w:r w:rsidRPr="007877BB">
        <w:rPr>
          <w:rFonts w:asciiTheme="majorBidi" w:hAnsiTheme="majorBidi" w:cstheme="majorBidi"/>
          <w:sz w:val="24"/>
          <w:szCs w:val="24"/>
          <w:rPrChange w:id="1576" w:author="Author">
            <w:rPr/>
          </w:rPrChange>
        </w:rPr>
        <w:t xml:space="preserve">of Ibn Abi </w:t>
      </w:r>
      <w:del w:id="1577" w:author="Author">
        <w:r w:rsidRPr="007877BB" w:rsidDel="00584F3C">
          <w:rPr>
            <w:rFonts w:asciiTheme="majorBidi" w:hAnsiTheme="majorBidi" w:cstheme="majorBidi"/>
            <w:sz w:val="24"/>
            <w:szCs w:val="24"/>
            <w:rPrChange w:id="1578" w:author="Author">
              <w:rPr/>
            </w:rPrChange>
          </w:rPr>
          <w:delText>AlDam</w:delText>
        </w:r>
      </w:del>
      <w:ins w:id="1579" w:author="Author">
        <w:r>
          <w:rPr>
            <w:rFonts w:asciiTheme="majorBidi" w:hAnsiTheme="majorBidi" w:cstheme="majorBidi"/>
            <w:sz w:val="24"/>
            <w:szCs w:val="24"/>
          </w:rPr>
          <w:t>al-Dam</w:t>
        </w:r>
      </w:ins>
      <w:del w:id="1580" w:author="Author">
        <w:r w:rsidRPr="007877BB" w:rsidDel="00074E74">
          <w:rPr>
            <w:rFonts w:asciiTheme="majorBidi" w:hAnsiTheme="majorBidi" w:cstheme="majorBidi"/>
            <w:sz w:val="24"/>
            <w:szCs w:val="24"/>
            <w:rPrChange w:id="1581" w:author="Author">
              <w:rPr/>
            </w:rPrChange>
          </w:rPr>
          <w:delText>’</w:delText>
        </w:r>
        <w:r w:rsidRPr="007877BB" w:rsidDel="00074E74">
          <w:rPr>
            <w:rFonts w:asciiTheme="majorBidi" w:hAnsiTheme="majorBidi" w:cstheme="majorBidi"/>
            <w:sz w:val="24"/>
            <w:szCs w:val="24"/>
            <w:lang w:bidi="ar-SA"/>
            <w:rPrChange w:id="1582" w:author="Author">
              <w:rPr>
                <w:lang w:bidi="ar-SA"/>
              </w:rPr>
            </w:rPrChange>
          </w:rPr>
          <w:delText>s</w:delText>
        </w:r>
      </w:del>
      <w:r w:rsidRPr="007877BB">
        <w:rPr>
          <w:rFonts w:asciiTheme="majorBidi" w:hAnsiTheme="majorBidi" w:cstheme="majorBidi"/>
          <w:sz w:val="24"/>
          <w:szCs w:val="24"/>
          <w:lang w:bidi="ar-SA"/>
          <w:rPrChange w:id="1583" w:author="Author">
            <w:rPr>
              <w:lang w:bidi="ar-SA"/>
            </w:rPr>
          </w:rPrChange>
        </w:rPr>
        <w:t xml:space="preserve"> (</w:t>
      </w:r>
      <w:r w:rsidRPr="007877BB">
        <w:rPr>
          <w:rFonts w:asciiTheme="majorBidi" w:hAnsiTheme="majorBidi" w:cstheme="majorBidi"/>
          <w:sz w:val="24"/>
          <w:szCs w:val="24"/>
          <w:rPrChange w:id="1584" w:author="Author">
            <w:rPr/>
          </w:rPrChange>
        </w:rPr>
        <w:t>1187–1244</w:t>
      </w:r>
      <w:ins w:id="1585" w:author="Author">
        <w:r w:rsidRPr="007877BB">
          <w:rPr>
            <w:rFonts w:asciiTheme="majorBidi" w:hAnsiTheme="majorBidi" w:cstheme="majorBidi"/>
            <w:sz w:val="24"/>
            <w:szCs w:val="24"/>
            <w:rPrChange w:id="1586" w:author="Author">
              <w:rPr>
                <w:sz w:val="24"/>
                <w:szCs w:val="24"/>
              </w:rPr>
            </w:rPrChange>
          </w:rPr>
          <w:t>);</w:t>
        </w:r>
      </w:ins>
      <w:del w:id="1587" w:author="Author">
        <w:r w:rsidRPr="007877BB" w:rsidDel="00861F53">
          <w:rPr>
            <w:rFonts w:asciiTheme="majorBidi" w:hAnsiTheme="majorBidi" w:cstheme="majorBidi"/>
            <w:sz w:val="24"/>
            <w:szCs w:val="24"/>
            <w:rPrChange w:id="1588" w:author="Author">
              <w:rPr/>
            </w:rPrChange>
          </w:rPr>
          <w:delText>,</w:delText>
        </w:r>
      </w:del>
      <w:r w:rsidRPr="007877BB">
        <w:rPr>
          <w:rFonts w:asciiTheme="majorBidi" w:hAnsiTheme="majorBidi" w:cstheme="majorBidi"/>
          <w:sz w:val="24"/>
          <w:szCs w:val="24"/>
          <w:rPrChange w:id="1589" w:author="Author">
            <w:rPr/>
          </w:rPrChange>
        </w:rPr>
        <w:t xml:space="preserve"> s</w:t>
      </w:r>
      <w:ins w:id="1590" w:author="Author">
        <w:r w:rsidRPr="007877BB">
          <w:rPr>
            <w:rFonts w:asciiTheme="majorBidi" w:hAnsiTheme="majorBidi" w:cstheme="majorBidi"/>
            <w:sz w:val="24"/>
            <w:szCs w:val="24"/>
            <w:rPrChange w:id="1591" w:author="Author">
              <w:rPr>
                <w:sz w:val="24"/>
                <w:szCs w:val="24"/>
              </w:rPr>
            </w:rPrChange>
          </w:rPr>
          <w:t>ee</w:t>
        </w:r>
      </w:ins>
      <w:del w:id="1592" w:author="Author">
        <w:r w:rsidRPr="007877BB" w:rsidDel="00074E74">
          <w:rPr>
            <w:rFonts w:asciiTheme="majorBidi" w:hAnsiTheme="majorBidi" w:cstheme="majorBidi"/>
            <w:sz w:val="24"/>
            <w:szCs w:val="24"/>
            <w:rPrChange w:id="1593" w:author="Author">
              <w:rPr/>
            </w:rPrChange>
          </w:rPr>
          <w:delText>.</w:delText>
        </w:r>
      </w:del>
      <w:r w:rsidRPr="007877BB">
        <w:rPr>
          <w:rFonts w:asciiTheme="majorBidi" w:hAnsiTheme="majorBidi" w:cstheme="majorBidi"/>
          <w:sz w:val="24"/>
          <w:szCs w:val="24"/>
          <w:rPrChange w:id="1594" w:author="Author">
            <w:rPr/>
          </w:rPrChange>
        </w:rPr>
        <w:t xml:space="preserve"> </w:t>
      </w:r>
      <w:ins w:id="1595" w:author="Author">
        <w:r w:rsidRPr="007877BB">
          <w:rPr>
            <w:rFonts w:asciiTheme="majorBidi" w:hAnsiTheme="majorBidi" w:cstheme="majorBidi"/>
            <w:sz w:val="24"/>
            <w:szCs w:val="24"/>
            <w:rPrChange w:id="1596" w:author="Author">
              <w:rPr>
                <w:sz w:val="24"/>
                <w:szCs w:val="24"/>
              </w:rPr>
            </w:rPrChange>
          </w:rPr>
          <w:t xml:space="preserve">Heidi R. </w:t>
        </w:r>
      </w:ins>
      <w:r w:rsidRPr="007877BB">
        <w:rPr>
          <w:rFonts w:asciiTheme="majorBidi" w:hAnsiTheme="majorBidi" w:cstheme="majorBidi"/>
          <w:sz w:val="24"/>
          <w:szCs w:val="24"/>
          <w:rPrChange w:id="1597" w:author="Author">
            <w:rPr/>
          </w:rPrChange>
        </w:rPr>
        <w:t xml:space="preserve">Krauss-Sánchez, </w:t>
      </w:r>
      <w:del w:id="1598" w:author="Author">
        <w:r w:rsidRPr="007877BB" w:rsidDel="00D01141">
          <w:rPr>
            <w:rFonts w:asciiTheme="majorBidi" w:hAnsiTheme="majorBidi" w:cstheme="majorBidi"/>
            <w:sz w:val="24"/>
            <w:szCs w:val="24"/>
            <w:rPrChange w:id="1599" w:author="Author">
              <w:rPr/>
            </w:rPrChange>
          </w:rPr>
          <w:delText xml:space="preserve">Heidi R., </w:delText>
        </w:r>
      </w:del>
      <w:r w:rsidRPr="007877BB">
        <w:rPr>
          <w:rFonts w:asciiTheme="majorBidi" w:hAnsiTheme="majorBidi" w:cstheme="majorBidi"/>
          <w:sz w:val="24"/>
          <w:szCs w:val="24"/>
          <w:rPrChange w:id="1600" w:author="Author">
            <w:rPr/>
          </w:rPrChange>
        </w:rPr>
        <w:t xml:space="preserve">“Ibn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1601" w:author="Author">
            <w:rPr/>
          </w:rPrChange>
        </w:rPr>
        <w:t>Abī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1602" w:author="Author">
            <w:rPr/>
          </w:rPrChange>
        </w:rPr>
        <w:t xml:space="preserve"> al-Dam,” in</w:t>
      </w:r>
      <w:del w:id="1603" w:author="Author">
        <w:r w:rsidRPr="007877BB" w:rsidDel="00D01141">
          <w:rPr>
            <w:rFonts w:asciiTheme="majorBidi" w:hAnsiTheme="majorBidi" w:cstheme="majorBidi"/>
            <w:sz w:val="24"/>
            <w:szCs w:val="24"/>
            <w:rPrChange w:id="1604" w:author="Author">
              <w:rPr/>
            </w:rPrChange>
          </w:rPr>
          <w:delText>:</w:delText>
        </w:r>
      </w:del>
      <w:ins w:id="1605" w:author="Author">
        <w:r w:rsidRPr="007877BB">
          <w:rPr>
            <w:rFonts w:asciiTheme="majorBidi" w:hAnsiTheme="majorBidi" w:cstheme="majorBidi"/>
            <w:sz w:val="24"/>
            <w:szCs w:val="24"/>
            <w:rPrChange w:id="1606" w:author="Author">
              <w:rPr>
                <w:sz w:val="24"/>
                <w:szCs w:val="24"/>
              </w:rPr>
            </w:rPrChange>
          </w:rPr>
          <w:t xml:space="preserve"> </w:t>
        </w:r>
      </w:ins>
      <w:del w:id="1607" w:author="Author">
        <w:r w:rsidRPr="007877BB" w:rsidDel="005E117C">
          <w:rPr>
            <w:rFonts w:asciiTheme="majorBidi" w:hAnsiTheme="majorBidi" w:cstheme="majorBidi"/>
            <w:i/>
            <w:iCs/>
            <w:sz w:val="24"/>
            <w:szCs w:val="24"/>
            <w:rPrChange w:id="1608" w:author="Author">
              <w:rPr/>
            </w:rPrChange>
          </w:rPr>
          <w:delText> </w:delText>
        </w:r>
      </w:del>
      <w:r w:rsidRPr="007877BB">
        <w:rPr>
          <w:rFonts w:asciiTheme="majorBidi" w:hAnsiTheme="majorBidi" w:cstheme="majorBidi"/>
          <w:i/>
          <w:iCs/>
          <w:sz w:val="24"/>
          <w:szCs w:val="24"/>
          <w:rPrChange w:id="1609" w:author="Author">
            <w:rPr/>
          </w:rPrChange>
        </w:rPr>
        <w:t>Encyclopedia of the Medieval Chronicle</w:t>
      </w:r>
      <w:r w:rsidRPr="007877BB">
        <w:rPr>
          <w:rFonts w:asciiTheme="majorBidi" w:hAnsiTheme="majorBidi" w:cstheme="majorBidi"/>
          <w:sz w:val="24"/>
          <w:szCs w:val="24"/>
          <w:rPrChange w:id="1610" w:author="Author">
            <w:rPr/>
          </w:rPrChange>
        </w:rPr>
        <w:t xml:space="preserve">, ed. Graeme Dunphy, Cristian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1611" w:author="Author">
            <w:rPr/>
          </w:rPrChange>
        </w:rPr>
        <w:t>Bratu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1612" w:author="Author">
            <w:rPr/>
          </w:rPrChange>
        </w:rPr>
        <w:t>.</w:t>
      </w:r>
      <w:ins w:id="1613" w:author="Author">
        <w:r w:rsidRPr="007877BB">
          <w:rPr>
            <w:rFonts w:asciiTheme="majorBidi" w:hAnsiTheme="majorBidi" w:cstheme="majorBidi"/>
            <w:sz w:val="24"/>
            <w:szCs w:val="24"/>
            <w:rPrChange w:id="1614" w:author="Author">
              <w:rPr>
                <w:sz w:val="24"/>
                <w:szCs w:val="24"/>
              </w:rPr>
            </w:rPrChange>
          </w:rPr>
          <w:t xml:space="preserve"> Accessed </w:t>
        </w:r>
      </w:ins>
      <w:del w:id="1615" w:author="Author">
        <w:r w:rsidRPr="007877BB" w:rsidDel="00D01141">
          <w:rPr>
            <w:rFonts w:asciiTheme="majorBidi" w:hAnsiTheme="majorBidi" w:cstheme="majorBidi"/>
            <w:sz w:val="24"/>
            <w:szCs w:val="24"/>
            <w:rPrChange w:id="1616" w:author="Author">
              <w:rPr/>
            </w:rPrChange>
          </w:rPr>
          <w:delText xml:space="preserve"> Consulted online on </w:delText>
        </w:r>
        <w:r w:rsidRPr="007877BB" w:rsidDel="005E117C">
          <w:rPr>
            <w:rFonts w:asciiTheme="majorBidi" w:hAnsiTheme="majorBidi" w:cstheme="majorBidi"/>
            <w:sz w:val="24"/>
            <w:szCs w:val="24"/>
            <w:rPrChange w:id="1617" w:author="Author">
              <w:rPr/>
            </w:rPrChange>
          </w:rPr>
          <w:delText xml:space="preserve">16 </w:delText>
        </w:r>
      </w:del>
      <w:r w:rsidRPr="007877BB">
        <w:rPr>
          <w:rFonts w:asciiTheme="majorBidi" w:hAnsiTheme="majorBidi" w:cstheme="majorBidi"/>
          <w:sz w:val="24"/>
          <w:szCs w:val="24"/>
          <w:rPrChange w:id="1618" w:author="Author">
            <w:rPr/>
          </w:rPrChange>
        </w:rPr>
        <w:t xml:space="preserve">July </w:t>
      </w:r>
      <w:ins w:id="1619" w:author="Author">
        <w:r w:rsidRPr="007877BB">
          <w:rPr>
            <w:rFonts w:asciiTheme="majorBidi" w:hAnsiTheme="majorBidi" w:cstheme="majorBidi"/>
            <w:sz w:val="24"/>
            <w:szCs w:val="24"/>
            <w:rPrChange w:id="1620" w:author="Author">
              <w:rPr>
                <w:sz w:val="24"/>
                <w:szCs w:val="24"/>
              </w:rPr>
            </w:rPrChange>
          </w:rPr>
          <w:t xml:space="preserve">16, </w:t>
        </w:r>
      </w:ins>
      <w:r w:rsidRPr="007877BB">
        <w:rPr>
          <w:rFonts w:asciiTheme="majorBidi" w:hAnsiTheme="majorBidi" w:cstheme="majorBidi"/>
          <w:sz w:val="24"/>
          <w:szCs w:val="24"/>
          <w:rPrChange w:id="1621" w:author="Author">
            <w:rPr/>
          </w:rPrChange>
        </w:rPr>
        <w:t>2018</w:t>
      </w:r>
      <w:ins w:id="1622" w:author="Author">
        <w:r w:rsidRPr="007877BB">
          <w:rPr>
            <w:rFonts w:asciiTheme="majorBidi" w:hAnsiTheme="majorBidi" w:cstheme="majorBidi"/>
            <w:sz w:val="24"/>
            <w:szCs w:val="24"/>
            <w:rPrChange w:id="1623" w:author="Author">
              <w:rPr>
                <w:sz w:val="24"/>
                <w:szCs w:val="24"/>
              </w:rPr>
            </w:rPrChange>
          </w:rPr>
          <w:t>,</w:t>
        </w:r>
      </w:ins>
      <w:r w:rsidRPr="007877BB">
        <w:rPr>
          <w:rFonts w:asciiTheme="majorBidi" w:hAnsiTheme="majorBidi" w:cstheme="majorBidi"/>
          <w:sz w:val="24"/>
          <w:szCs w:val="24"/>
          <w:rPrChange w:id="1624" w:author="Author">
            <w:rPr/>
          </w:rPrChange>
        </w:rPr>
        <w:t xml:space="preserve"> </w:t>
      </w:r>
      <w:r w:rsidRPr="007877BB">
        <w:rPr>
          <w:rFonts w:asciiTheme="majorBidi" w:hAnsiTheme="majorBidi" w:cstheme="majorBidi"/>
          <w:sz w:val="24"/>
          <w:szCs w:val="24"/>
          <w:rPrChange w:id="1625" w:author="Author">
            <w:rPr/>
          </w:rPrChange>
        </w:rPr>
        <w:fldChar w:fldCharType="begin"/>
      </w:r>
      <w:r w:rsidRPr="007877BB">
        <w:rPr>
          <w:rFonts w:asciiTheme="majorBidi" w:hAnsiTheme="majorBidi" w:cstheme="majorBidi"/>
          <w:sz w:val="24"/>
          <w:szCs w:val="24"/>
          <w:rPrChange w:id="1626" w:author="Author">
            <w:rPr/>
          </w:rPrChange>
        </w:rPr>
        <w:instrText xml:space="preserve"> HYPERLINK "http://dx.doi.org/10.1163/2213-2139_emc_SIM_01369" </w:instrText>
      </w:r>
      <w:r w:rsidRPr="007877BB">
        <w:rPr>
          <w:rFonts w:asciiTheme="majorBidi" w:hAnsiTheme="majorBidi" w:cstheme="majorBidi"/>
          <w:sz w:val="24"/>
          <w:szCs w:val="24"/>
          <w:rPrChange w:id="1627" w:author="Author">
            <w:rPr/>
          </w:rPrChange>
        </w:rPr>
        <w:fldChar w:fldCharType="separate"/>
      </w:r>
      <w:r w:rsidRPr="007877BB">
        <w:rPr>
          <w:rFonts w:asciiTheme="majorBidi" w:hAnsiTheme="majorBidi" w:cstheme="majorBidi"/>
          <w:sz w:val="24"/>
          <w:szCs w:val="24"/>
          <w:rPrChange w:id="1628" w:author="Author">
            <w:rPr/>
          </w:rPrChange>
        </w:rPr>
        <w:t>http://dx.doi.org/10.1163/2213-2139_emc_SIM_01369</w:t>
      </w:r>
      <w:r w:rsidRPr="007877BB">
        <w:rPr>
          <w:rFonts w:asciiTheme="majorBidi" w:hAnsiTheme="majorBidi" w:cstheme="majorBidi"/>
          <w:sz w:val="24"/>
          <w:szCs w:val="24"/>
          <w:rPrChange w:id="1629" w:author="Author">
            <w:rPr/>
          </w:rPrChange>
        </w:rPr>
        <w:fldChar w:fldCharType="end"/>
      </w:r>
      <w:del w:id="1630" w:author="Author">
        <w:r w:rsidRPr="007877BB" w:rsidDel="00523B4A">
          <w:rPr>
            <w:rFonts w:asciiTheme="majorBidi" w:hAnsiTheme="majorBidi" w:cstheme="majorBidi"/>
            <w:sz w:val="24"/>
            <w:szCs w:val="24"/>
            <w:rPrChange w:id="1631" w:author="Author">
              <w:rPr/>
            </w:rPrChange>
          </w:rPr>
          <w:delText>)</w:delText>
        </w:r>
      </w:del>
      <w:r w:rsidRPr="007877BB">
        <w:rPr>
          <w:rFonts w:asciiTheme="majorBidi" w:hAnsiTheme="majorBidi" w:cstheme="majorBidi"/>
          <w:sz w:val="24"/>
          <w:szCs w:val="24"/>
          <w:rPrChange w:id="1632" w:author="Author">
            <w:rPr/>
          </w:rPrChange>
        </w:rPr>
        <w:t xml:space="preserve">; b.) </w:t>
      </w:r>
      <w:proofErr w:type="spellStart"/>
      <w:r w:rsidRPr="007877BB">
        <w:rPr>
          <w:rFonts w:asciiTheme="majorBidi" w:hAnsiTheme="majorBidi" w:cstheme="majorBidi"/>
          <w:i/>
          <w:sz w:val="24"/>
          <w:szCs w:val="24"/>
          <w:rPrChange w:id="1633" w:author="Author">
            <w:rPr>
              <w:i/>
            </w:rPr>
          </w:rPrChange>
        </w:rPr>
        <w:t>Kitāb</w:t>
      </w:r>
      <w:proofErr w:type="spellEnd"/>
      <w:r w:rsidRPr="007877BB">
        <w:rPr>
          <w:rFonts w:asciiTheme="majorBidi" w:hAnsiTheme="majorBidi" w:cstheme="majorBidi"/>
          <w:i/>
          <w:sz w:val="24"/>
          <w:szCs w:val="24"/>
          <w:rPrChange w:id="1634" w:author="Author">
            <w:rPr>
              <w:i/>
            </w:rPr>
          </w:rPrChange>
        </w:rPr>
        <w:t xml:space="preserve"> </w:t>
      </w:r>
      <w:proofErr w:type="spellStart"/>
      <w:r w:rsidRPr="007877BB">
        <w:rPr>
          <w:rFonts w:asciiTheme="majorBidi" w:hAnsiTheme="majorBidi" w:cstheme="majorBidi"/>
          <w:i/>
          <w:sz w:val="24"/>
          <w:szCs w:val="24"/>
          <w:rPrChange w:id="1635" w:author="Author">
            <w:rPr>
              <w:i/>
            </w:rPr>
          </w:rPrChange>
        </w:rPr>
        <w:t>adab</w:t>
      </w:r>
      <w:proofErr w:type="spellEnd"/>
      <w:r w:rsidRPr="007877BB">
        <w:rPr>
          <w:rFonts w:asciiTheme="majorBidi" w:hAnsiTheme="majorBidi" w:cstheme="majorBidi"/>
          <w:i/>
          <w:sz w:val="24"/>
          <w:szCs w:val="24"/>
          <w:rPrChange w:id="1636" w:author="Author">
            <w:rPr>
              <w:i/>
            </w:rPr>
          </w:rPrChange>
        </w:rPr>
        <w:t xml:space="preserve"> </w:t>
      </w:r>
      <w:del w:id="1637" w:author="Author">
        <w:r w:rsidRPr="007877BB" w:rsidDel="00584F3C">
          <w:rPr>
            <w:rFonts w:asciiTheme="majorBidi" w:hAnsiTheme="majorBidi" w:cstheme="majorBidi"/>
            <w:i/>
            <w:sz w:val="24"/>
            <w:szCs w:val="24"/>
            <w:rPrChange w:id="1638" w:author="Author">
              <w:rPr>
                <w:i/>
              </w:rPr>
            </w:rPrChange>
          </w:rPr>
          <w:delText>alqaḍ</w:delText>
        </w:r>
        <w:r w:rsidRPr="007877BB" w:rsidDel="00584F3C">
          <w:rPr>
            <w:rFonts w:asciiTheme="majorBidi" w:hAnsiTheme="majorBidi" w:cstheme="majorBidi"/>
            <w:b/>
            <w:i/>
            <w:sz w:val="24"/>
            <w:szCs w:val="24"/>
            <w:rPrChange w:id="1639" w:author="Author">
              <w:rPr>
                <w:b/>
                <w:i/>
              </w:rPr>
            </w:rPrChange>
          </w:rPr>
          <w:delText>ī</w:delText>
        </w:r>
      </w:del>
      <w:ins w:id="1640" w:author="Author">
        <w:r>
          <w:rPr>
            <w:rFonts w:asciiTheme="majorBidi" w:hAnsiTheme="majorBidi" w:cstheme="majorBidi"/>
            <w:i/>
            <w:sz w:val="24"/>
            <w:szCs w:val="24"/>
          </w:rPr>
          <w:t>al-</w:t>
        </w:r>
        <w:proofErr w:type="spellStart"/>
        <w:r>
          <w:rPr>
            <w:rFonts w:asciiTheme="majorBidi" w:hAnsiTheme="majorBidi" w:cstheme="majorBidi"/>
            <w:i/>
            <w:sz w:val="24"/>
            <w:szCs w:val="24"/>
          </w:rPr>
          <w:t>qaḍī</w:t>
        </w:r>
      </w:ins>
      <w:proofErr w:type="spellEnd"/>
      <w:r w:rsidRPr="007877BB">
        <w:rPr>
          <w:rFonts w:asciiTheme="majorBidi" w:hAnsiTheme="majorBidi" w:cstheme="majorBidi"/>
          <w:sz w:val="24"/>
          <w:szCs w:val="24"/>
          <w:lang w:bidi="ar-SA"/>
          <w:rPrChange w:id="1641" w:author="Author">
            <w:rPr>
              <w:lang w:bidi="ar-SA"/>
            </w:rPr>
          </w:rPrChange>
        </w:rPr>
        <w:t xml:space="preserve"> of </w:t>
      </w:r>
      <w:del w:id="1642" w:author="Author">
        <w:r w:rsidRPr="007877BB" w:rsidDel="00584F3C">
          <w:rPr>
            <w:rFonts w:asciiTheme="majorBidi" w:hAnsiTheme="majorBidi" w:cstheme="majorBidi"/>
            <w:sz w:val="24"/>
            <w:szCs w:val="24"/>
            <w:lang w:bidi="ar-SA"/>
            <w:rPrChange w:id="1643" w:author="Author">
              <w:rPr>
                <w:lang w:bidi="ar-SA"/>
              </w:rPr>
            </w:rPrChange>
          </w:rPr>
          <w:delText>alKhassaf</w:delText>
        </w:r>
      </w:del>
      <w:ins w:id="1644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>al-</w:t>
        </w:r>
        <w:proofErr w:type="spellStart"/>
        <w:r>
          <w:rPr>
            <w:rFonts w:asciiTheme="majorBidi" w:hAnsiTheme="majorBidi" w:cstheme="majorBidi"/>
            <w:sz w:val="24"/>
            <w:szCs w:val="24"/>
            <w:lang w:bidi="ar-SA"/>
          </w:rPr>
          <w:t>Khassaf</w:t>
        </w:r>
      </w:ins>
      <w:proofErr w:type="spellEnd"/>
      <w:r w:rsidRPr="007877BB">
        <w:rPr>
          <w:rFonts w:asciiTheme="majorBidi" w:hAnsiTheme="majorBidi" w:cstheme="majorBidi"/>
          <w:sz w:val="24"/>
          <w:szCs w:val="24"/>
          <w:rPrChange w:id="1645" w:author="Author">
            <w:rPr/>
          </w:rPrChange>
        </w:rPr>
        <w:t xml:space="preserve">. c.) Regarding </w:t>
      </w:r>
      <w:ins w:id="1646" w:author="Author">
        <w:r>
          <w:rPr>
            <w:rFonts w:asciiTheme="majorBidi" w:hAnsiTheme="majorBidi" w:cstheme="majorBidi"/>
            <w:sz w:val="24"/>
            <w:szCs w:val="24"/>
          </w:rPr>
          <w:t>al-</w:t>
        </w:r>
        <w:proofErr w:type="spellStart"/>
        <w:r>
          <w:rPr>
            <w:rFonts w:asciiTheme="majorBidi" w:hAnsiTheme="majorBidi" w:cstheme="majorBidi"/>
            <w:sz w:val="24"/>
            <w:szCs w:val="24"/>
          </w:rPr>
          <w:t>Mawardi</w:t>
        </w:r>
        <w:r w:rsidRPr="007877BB">
          <w:rPr>
            <w:rFonts w:asciiTheme="majorBidi" w:hAnsiTheme="majorBidi" w:cstheme="majorBidi"/>
            <w:sz w:val="24"/>
            <w:szCs w:val="24"/>
            <w:rPrChange w:id="1647" w:author="Author">
              <w:rPr>
                <w:sz w:val="24"/>
                <w:szCs w:val="24"/>
              </w:rPr>
            </w:rPrChange>
          </w:rPr>
          <w:t>’s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1648" w:author="Author">
              <w:rPr>
                <w:sz w:val="24"/>
                <w:szCs w:val="24"/>
              </w:rPr>
            </w:rPrChange>
          </w:rPr>
          <w:t xml:space="preserve"> </w:t>
        </w:r>
      </w:ins>
      <w:del w:id="1649" w:author="Author">
        <w:r w:rsidRPr="007877BB" w:rsidDel="005E117C">
          <w:rPr>
            <w:rFonts w:asciiTheme="majorBidi" w:hAnsiTheme="majorBidi" w:cstheme="majorBidi"/>
            <w:sz w:val="24"/>
            <w:szCs w:val="24"/>
            <w:rPrChange w:id="1650" w:author="Author">
              <w:rPr/>
            </w:rPrChange>
          </w:rPr>
          <w:delText xml:space="preserve">the </w:delText>
        </w:r>
      </w:del>
      <w:r w:rsidRPr="007877BB">
        <w:rPr>
          <w:rFonts w:asciiTheme="majorBidi" w:hAnsiTheme="majorBidi" w:cstheme="majorBidi"/>
          <w:sz w:val="24"/>
          <w:szCs w:val="24"/>
          <w:rPrChange w:id="1651" w:author="Author">
            <w:rPr/>
          </w:rPrChange>
        </w:rPr>
        <w:t xml:space="preserve">contribution </w:t>
      </w:r>
      <w:del w:id="1652" w:author="Author">
        <w:r w:rsidRPr="007877BB" w:rsidDel="005E117C">
          <w:rPr>
            <w:rFonts w:asciiTheme="majorBidi" w:hAnsiTheme="majorBidi" w:cstheme="majorBidi"/>
            <w:sz w:val="24"/>
            <w:szCs w:val="24"/>
            <w:rPrChange w:id="1653" w:author="Author">
              <w:rPr/>
            </w:rPrChange>
          </w:rPr>
          <w:delText xml:space="preserve">of alMawardi </w:delText>
        </w:r>
      </w:del>
      <w:r w:rsidRPr="007877BB">
        <w:rPr>
          <w:rFonts w:asciiTheme="majorBidi" w:hAnsiTheme="majorBidi" w:cstheme="majorBidi"/>
          <w:sz w:val="24"/>
          <w:szCs w:val="24"/>
          <w:rPrChange w:id="1654" w:author="Author">
            <w:rPr/>
          </w:rPrChange>
        </w:rPr>
        <w:t xml:space="preserve">to the understanding </w:t>
      </w:r>
      <w:del w:id="1655" w:author="Author">
        <w:r w:rsidRPr="007877BB" w:rsidDel="005E117C">
          <w:rPr>
            <w:rFonts w:asciiTheme="majorBidi" w:hAnsiTheme="majorBidi" w:cstheme="majorBidi"/>
            <w:sz w:val="24"/>
            <w:szCs w:val="24"/>
            <w:rPrChange w:id="1656" w:author="Author">
              <w:rPr/>
            </w:rPrChange>
          </w:rPr>
          <w:delText xml:space="preserve">of </w:delText>
        </w:r>
      </w:del>
      <w:r w:rsidRPr="007877BB">
        <w:rPr>
          <w:rFonts w:asciiTheme="majorBidi" w:hAnsiTheme="majorBidi" w:cstheme="majorBidi"/>
          <w:sz w:val="24"/>
          <w:szCs w:val="24"/>
          <w:rPrChange w:id="1657" w:author="Author">
            <w:rPr/>
          </w:rPrChange>
        </w:rPr>
        <w:t xml:space="preserve">the theme </w:t>
      </w:r>
      <w:ins w:id="1658" w:author="Author">
        <w:r w:rsidRPr="007877BB">
          <w:rPr>
            <w:rFonts w:asciiTheme="majorBidi" w:hAnsiTheme="majorBidi" w:cstheme="majorBidi"/>
            <w:sz w:val="24"/>
            <w:szCs w:val="24"/>
            <w:rPrChange w:id="1659" w:author="Author">
              <w:rPr>
                <w:sz w:val="24"/>
                <w:szCs w:val="24"/>
              </w:rPr>
            </w:rPrChange>
          </w:rPr>
          <w:t xml:space="preserve">of </w:t>
        </w:r>
      </w:ins>
      <w:r w:rsidRPr="007877BB">
        <w:rPr>
          <w:rFonts w:asciiTheme="majorBidi" w:hAnsiTheme="majorBidi" w:cstheme="majorBidi"/>
          <w:sz w:val="24"/>
          <w:szCs w:val="24"/>
          <w:rPrChange w:id="1660" w:author="Author">
            <w:rPr/>
          </w:rPrChange>
        </w:rPr>
        <w:t>Judges</w:t>
      </w:r>
      <w:ins w:id="1661" w:author="Author">
        <w:r w:rsidRPr="007877BB">
          <w:rPr>
            <w:rFonts w:asciiTheme="majorBidi" w:hAnsiTheme="majorBidi" w:cstheme="majorBidi"/>
            <w:sz w:val="24"/>
            <w:szCs w:val="24"/>
            <w:rPrChange w:id="1662" w:author="Author">
              <w:rPr>
                <w:sz w:val="24"/>
                <w:szCs w:val="24"/>
              </w:rPr>
            </w:rPrChange>
          </w:rPr>
          <w:t>’</w:t>
        </w:r>
      </w:ins>
      <w:r w:rsidRPr="007877BB">
        <w:rPr>
          <w:rFonts w:asciiTheme="majorBidi" w:hAnsiTheme="majorBidi" w:cstheme="majorBidi"/>
          <w:sz w:val="24"/>
          <w:szCs w:val="24"/>
          <w:rPrChange w:id="1663" w:author="Author">
            <w:rPr/>
          </w:rPrChange>
        </w:rPr>
        <w:t xml:space="preserve"> </w:t>
      </w:r>
      <w:ins w:id="1664" w:author="Author">
        <w:r w:rsidRPr="007877BB">
          <w:rPr>
            <w:rFonts w:asciiTheme="majorBidi" w:hAnsiTheme="majorBidi" w:cstheme="majorBidi"/>
            <w:sz w:val="24"/>
            <w:szCs w:val="24"/>
            <w:rPrChange w:id="1665" w:author="Author">
              <w:rPr>
                <w:sz w:val="24"/>
                <w:szCs w:val="24"/>
              </w:rPr>
            </w:rPrChange>
          </w:rPr>
          <w:t>c</w:t>
        </w:r>
      </w:ins>
      <w:del w:id="1666" w:author="Author">
        <w:r w:rsidRPr="007877BB" w:rsidDel="005E117C">
          <w:rPr>
            <w:rFonts w:asciiTheme="majorBidi" w:hAnsiTheme="majorBidi" w:cstheme="majorBidi"/>
            <w:sz w:val="24"/>
            <w:szCs w:val="24"/>
            <w:rPrChange w:id="1667" w:author="Author">
              <w:rPr/>
            </w:rPrChange>
          </w:rPr>
          <w:delText>C</w:delText>
        </w:r>
      </w:del>
      <w:r w:rsidRPr="007877BB">
        <w:rPr>
          <w:rFonts w:asciiTheme="majorBidi" w:hAnsiTheme="majorBidi" w:cstheme="majorBidi"/>
          <w:sz w:val="24"/>
          <w:szCs w:val="24"/>
          <w:rPrChange w:id="1668" w:author="Author">
            <w:rPr/>
          </w:rPrChange>
        </w:rPr>
        <w:t xml:space="preserve">haracteristics, see Sherman A. Jackson, </w:t>
      </w:r>
      <w:r w:rsidRPr="007877BB">
        <w:rPr>
          <w:rFonts w:asciiTheme="majorBidi" w:hAnsiTheme="majorBidi" w:cstheme="majorBidi"/>
          <w:i/>
          <w:sz w:val="24"/>
          <w:szCs w:val="24"/>
          <w:rPrChange w:id="1669" w:author="Author">
            <w:rPr>
              <w:i/>
            </w:rPr>
          </w:rPrChange>
        </w:rPr>
        <w:t xml:space="preserve">Islamic Law and the State: The Constitutional Jurisprudence of </w:t>
      </w:r>
      <w:proofErr w:type="spellStart"/>
      <w:r w:rsidRPr="007877BB">
        <w:rPr>
          <w:rFonts w:asciiTheme="majorBidi" w:hAnsiTheme="majorBidi" w:cstheme="majorBidi"/>
          <w:i/>
          <w:sz w:val="24"/>
          <w:szCs w:val="24"/>
          <w:rPrChange w:id="1670" w:author="Author">
            <w:rPr>
              <w:i/>
            </w:rPr>
          </w:rPrChange>
        </w:rPr>
        <w:t>Shihāb</w:t>
      </w:r>
      <w:proofErr w:type="spellEnd"/>
      <w:r w:rsidRPr="007877BB">
        <w:rPr>
          <w:rFonts w:asciiTheme="majorBidi" w:hAnsiTheme="majorBidi" w:cstheme="majorBidi"/>
          <w:i/>
          <w:sz w:val="24"/>
          <w:szCs w:val="24"/>
          <w:rPrChange w:id="1671" w:author="Author">
            <w:rPr>
              <w:i/>
            </w:rPr>
          </w:rPrChange>
        </w:rPr>
        <w:t xml:space="preserve"> </w:t>
      </w:r>
      <w:ins w:id="1672" w:author="Author">
        <w:r>
          <w:rPr>
            <w:rFonts w:asciiTheme="majorBidi" w:hAnsiTheme="majorBidi" w:cstheme="majorBidi"/>
            <w:i/>
            <w:sz w:val="24"/>
            <w:szCs w:val="24"/>
          </w:rPr>
          <w:t>a</w:t>
        </w:r>
      </w:ins>
      <w:del w:id="1673" w:author="Author">
        <w:r w:rsidRPr="007877BB" w:rsidDel="00BF190A">
          <w:rPr>
            <w:rFonts w:asciiTheme="majorBidi" w:hAnsiTheme="majorBidi" w:cstheme="majorBidi"/>
            <w:i/>
            <w:sz w:val="24"/>
            <w:szCs w:val="24"/>
            <w:rPrChange w:id="1674" w:author="Author">
              <w:rPr>
                <w:i/>
              </w:rPr>
            </w:rPrChange>
          </w:rPr>
          <w:delText>A</w:delText>
        </w:r>
      </w:del>
      <w:r w:rsidRPr="007877BB">
        <w:rPr>
          <w:rFonts w:asciiTheme="majorBidi" w:hAnsiTheme="majorBidi" w:cstheme="majorBidi"/>
          <w:i/>
          <w:sz w:val="24"/>
          <w:szCs w:val="24"/>
          <w:rPrChange w:id="1675" w:author="Author">
            <w:rPr>
              <w:i/>
            </w:rPr>
          </w:rPrChange>
        </w:rPr>
        <w:t>l-</w:t>
      </w:r>
      <w:proofErr w:type="spellStart"/>
      <w:r w:rsidRPr="007877BB">
        <w:rPr>
          <w:rFonts w:asciiTheme="majorBidi" w:hAnsiTheme="majorBidi" w:cstheme="majorBidi"/>
          <w:i/>
          <w:sz w:val="24"/>
          <w:szCs w:val="24"/>
          <w:rPrChange w:id="1676" w:author="Author">
            <w:rPr>
              <w:i/>
            </w:rPr>
          </w:rPrChange>
        </w:rPr>
        <w:t>Dīn</w:t>
      </w:r>
      <w:proofErr w:type="spellEnd"/>
      <w:r w:rsidRPr="007877BB">
        <w:rPr>
          <w:rFonts w:asciiTheme="majorBidi" w:hAnsiTheme="majorBidi" w:cstheme="majorBidi"/>
          <w:i/>
          <w:sz w:val="24"/>
          <w:szCs w:val="24"/>
          <w:rPrChange w:id="1677" w:author="Author">
            <w:rPr>
              <w:i/>
            </w:rPr>
          </w:rPrChange>
        </w:rPr>
        <w:t xml:space="preserve"> al</w:t>
      </w:r>
      <w:ins w:id="1678" w:author="Author">
        <w:r>
          <w:rPr>
            <w:rFonts w:asciiTheme="majorBidi" w:hAnsiTheme="majorBidi" w:cstheme="majorBidi"/>
            <w:i/>
            <w:sz w:val="24"/>
            <w:szCs w:val="24"/>
          </w:rPr>
          <w:t>-</w:t>
        </w:r>
      </w:ins>
      <w:proofErr w:type="spellStart"/>
      <w:r w:rsidRPr="007877BB">
        <w:rPr>
          <w:rFonts w:asciiTheme="majorBidi" w:hAnsiTheme="majorBidi" w:cstheme="majorBidi"/>
          <w:i/>
          <w:sz w:val="24"/>
          <w:szCs w:val="24"/>
          <w:rPrChange w:id="1679" w:author="Author">
            <w:rPr>
              <w:i/>
            </w:rPr>
          </w:rPrChange>
        </w:rPr>
        <w:t>Qarafi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1680" w:author="Author">
            <w:rPr/>
          </w:rPrChange>
        </w:rPr>
        <w:t xml:space="preserve"> (Leiden, New York, and Köln: </w:t>
      </w:r>
      <w:ins w:id="1681" w:author="Author">
        <w:r w:rsidRPr="007877BB">
          <w:rPr>
            <w:rFonts w:asciiTheme="majorBidi" w:hAnsiTheme="majorBidi" w:cstheme="majorBidi"/>
            <w:sz w:val="24"/>
            <w:szCs w:val="24"/>
            <w:rPrChange w:id="1682" w:author="Author">
              <w:rPr>
                <w:sz w:val="24"/>
                <w:szCs w:val="24"/>
              </w:rPr>
            </w:rPrChange>
          </w:rPr>
          <w:t xml:space="preserve">Brill, </w:t>
        </w:r>
      </w:ins>
      <w:r w:rsidRPr="007877BB">
        <w:rPr>
          <w:rFonts w:asciiTheme="majorBidi" w:hAnsiTheme="majorBidi" w:cstheme="majorBidi"/>
          <w:sz w:val="24"/>
          <w:szCs w:val="24"/>
          <w:rPrChange w:id="1683" w:author="Author">
            <w:rPr/>
          </w:rPrChange>
        </w:rPr>
        <w:t>1996), 154–</w:t>
      </w:r>
      <w:ins w:id="1684" w:author="Author">
        <w:r w:rsidRPr="007877BB">
          <w:rPr>
            <w:rFonts w:asciiTheme="majorBidi" w:hAnsiTheme="majorBidi" w:cstheme="majorBidi"/>
            <w:sz w:val="24"/>
            <w:szCs w:val="24"/>
            <w:rPrChange w:id="1685" w:author="Author">
              <w:rPr>
                <w:sz w:val="24"/>
                <w:szCs w:val="24"/>
              </w:rPr>
            </w:rPrChange>
          </w:rPr>
          <w:t>1</w:t>
        </w:r>
      </w:ins>
      <w:del w:id="1686" w:author="Author">
        <w:r w:rsidRPr="007877BB" w:rsidDel="005E117C">
          <w:rPr>
            <w:rFonts w:asciiTheme="majorBidi" w:hAnsiTheme="majorBidi" w:cstheme="majorBidi"/>
            <w:sz w:val="24"/>
            <w:szCs w:val="24"/>
            <w:rPrChange w:id="1687" w:author="Author">
              <w:rPr/>
            </w:rPrChange>
          </w:rPr>
          <w:delText>1</w:delText>
        </w:r>
      </w:del>
      <w:r w:rsidRPr="007877BB">
        <w:rPr>
          <w:rFonts w:asciiTheme="majorBidi" w:hAnsiTheme="majorBidi" w:cstheme="majorBidi"/>
          <w:sz w:val="24"/>
          <w:szCs w:val="24"/>
          <w:rPrChange w:id="1688" w:author="Author">
            <w:rPr/>
          </w:rPrChange>
        </w:rPr>
        <w:t>60. Further discussion appears in my forthcoming article (</w:t>
      </w:r>
      <w:del w:id="1689" w:author="Author">
        <w:r w:rsidRPr="007877BB" w:rsidDel="005E117C">
          <w:rPr>
            <w:rFonts w:asciiTheme="majorBidi" w:hAnsiTheme="majorBidi" w:cstheme="majorBidi"/>
            <w:sz w:val="24"/>
            <w:szCs w:val="24"/>
            <w:rPrChange w:id="1690" w:author="Author">
              <w:rPr/>
            </w:rPrChange>
          </w:rPr>
          <w:delText>cf. above</w:delText>
        </w:r>
      </w:del>
      <w:ins w:id="1691" w:author="Author">
        <w:r w:rsidRPr="007877BB">
          <w:rPr>
            <w:rFonts w:asciiTheme="majorBidi" w:hAnsiTheme="majorBidi" w:cstheme="majorBidi"/>
            <w:sz w:val="24"/>
            <w:szCs w:val="24"/>
            <w:rPrChange w:id="1692" w:author="Author">
              <w:rPr>
                <w:sz w:val="24"/>
                <w:szCs w:val="24"/>
              </w:rPr>
            </w:rPrChange>
          </w:rPr>
          <w:t xml:space="preserve">n. </w:t>
        </w:r>
      </w:ins>
      <w:del w:id="1693" w:author="Author">
        <w:r w:rsidRPr="007877BB" w:rsidDel="005E117C">
          <w:rPr>
            <w:rFonts w:asciiTheme="majorBidi" w:hAnsiTheme="majorBidi" w:cstheme="majorBidi"/>
            <w:sz w:val="24"/>
            <w:szCs w:val="24"/>
            <w:rPrChange w:id="1694" w:author="Author">
              <w:rPr/>
            </w:rPrChange>
          </w:rPr>
          <w:delText xml:space="preserve"> f. </w:delText>
        </w:r>
      </w:del>
      <w:r w:rsidRPr="007877BB">
        <w:rPr>
          <w:rFonts w:asciiTheme="majorBidi" w:hAnsiTheme="majorBidi" w:cstheme="majorBidi"/>
          <w:sz w:val="24"/>
          <w:szCs w:val="24"/>
          <w:rPrChange w:id="1695" w:author="Author">
            <w:rPr/>
          </w:rPrChange>
        </w:rPr>
        <w:t>4</w:t>
      </w:r>
      <w:ins w:id="1696" w:author="Author">
        <w:r w:rsidRPr="007877BB">
          <w:rPr>
            <w:rFonts w:asciiTheme="majorBidi" w:hAnsiTheme="majorBidi" w:cstheme="majorBidi"/>
            <w:sz w:val="24"/>
            <w:szCs w:val="24"/>
            <w:rPrChange w:id="1697" w:author="Author">
              <w:rPr>
                <w:sz w:val="24"/>
                <w:szCs w:val="24"/>
              </w:rPr>
            </w:rPrChange>
          </w:rPr>
          <w:t xml:space="preserve"> above</w:t>
        </w:r>
      </w:ins>
      <w:r w:rsidRPr="007877BB">
        <w:rPr>
          <w:rFonts w:asciiTheme="majorBidi" w:hAnsiTheme="majorBidi" w:cstheme="majorBidi"/>
          <w:sz w:val="24"/>
          <w:szCs w:val="24"/>
          <w:rPrChange w:id="1698" w:author="Author">
            <w:rPr/>
          </w:rPrChange>
        </w:rPr>
        <w:t>). There are also remnant</w:t>
      </w:r>
      <w:ins w:id="1699" w:author="Author">
        <w:r w:rsidRPr="007877BB">
          <w:rPr>
            <w:rFonts w:asciiTheme="majorBidi" w:hAnsiTheme="majorBidi" w:cstheme="majorBidi"/>
            <w:sz w:val="24"/>
            <w:szCs w:val="24"/>
            <w:rPrChange w:id="1700" w:author="Author">
              <w:rPr>
                <w:sz w:val="24"/>
                <w:szCs w:val="24"/>
              </w:rPr>
            </w:rPrChange>
          </w:rPr>
          <w:t>s</w:t>
        </w:r>
      </w:ins>
      <w:r w:rsidRPr="007877BB">
        <w:rPr>
          <w:rFonts w:asciiTheme="majorBidi" w:hAnsiTheme="majorBidi" w:cstheme="majorBidi"/>
          <w:sz w:val="24"/>
          <w:szCs w:val="24"/>
          <w:rPrChange w:id="1701" w:author="Author">
            <w:rPr/>
          </w:rPrChange>
        </w:rPr>
        <w:t xml:space="preserve"> of this genre in the Karaite literature</w:t>
      </w:r>
      <w:ins w:id="1702" w:author="Author">
        <w:r w:rsidRPr="007877BB">
          <w:rPr>
            <w:rFonts w:asciiTheme="majorBidi" w:hAnsiTheme="majorBidi" w:cstheme="majorBidi"/>
            <w:sz w:val="24"/>
            <w:szCs w:val="24"/>
            <w:rPrChange w:id="1703" w:author="Author">
              <w:rPr>
                <w:sz w:val="24"/>
                <w:szCs w:val="24"/>
              </w:rPr>
            </w:rPrChange>
          </w:rPr>
          <w:t xml:space="preserve">; they will be </w:t>
        </w:r>
      </w:ins>
      <w:del w:id="1704" w:author="Author">
        <w:r w:rsidRPr="007877BB" w:rsidDel="005E117C">
          <w:rPr>
            <w:rFonts w:asciiTheme="majorBidi" w:hAnsiTheme="majorBidi" w:cstheme="majorBidi"/>
            <w:sz w:val="24"/>
            <w:szCs w:val="24"/>
            <w:rPrChange w:id="1705" w:author="Author">
              <w:rPr/>
            </w:rPrChange>
          </w:rPr>
          <w:delText xml:space="preserve">, these will be further </w:delText>
        </w:r>
      </w:del>
      <w:r w:rsidRPr="007877BB">
        <w:rPr>
          <w:rFonts w:asciiTheme="majorBidi" w:hAnsiTheme="majorBidi" w:cstheme="majorBidi"/>
          <w:sz w:val="24"/>
          <w:szCs w:val="24"/>
          <w:rPrChange w:id="1706" w:author="Author">
            <w:rPr/>
          </w:rPrChange>
        </w:rPr>
        <w:t xml:space="preserve">discussed in </w:t>
      </w:r>
      <w:ins w:id="1707" w:author="Author">
        <w:r w:rsidRPr="007877BB">
          <w:rPr>
            <w:rFonts w:asciiTheme="majorBidi" w:hAnsiTheme="majorBidi" w:cstheme="majorBidi"/>
            <w:sz w:val="24"/>
            <w:szCs w:val="24"/>
            <w:rPrChange w:id="1708" w:author="Author">
              <w:rPr>
                <w:sz w:val="24"/>
                <w:szCs w:val="24"/>
              </w:rPr>
            </w:rPrChange>
          </w:rPr>
          <w:t xml:space="preserve">an </w:t>
        </w:r>
      </w:ins>
      <w:r w:rsidRPr="007877BB">
        <w:rPr>
          <w:rFonts w:asciiTheme="majorBidi" w:hAnsiTheme="majorBidi" w:cstheme="majorBidi"/>
          <w:sz w:val="24"/>
          <w:szCs w:val="24"/>
          <w:rPrChange w:id="1709" w:author="Author">
            <w:rPr/>
          </w:rPrChange>
        </w:rPr>
        <w:t>additional paper: “</w:t>
      </w:r>
      <w:r w:rsidRPr="007877B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rPrChange w:id="1710" w:author="Author">
            <w:rPr>
              <w:i/>
              <w:iCs/>
              <w:color w:val="000000"/>
              <w:shd w:val="clear" w:color="auto" w:fill="FFFFFF"/>
            </w:rPr>
          </w:rPrChange>
        </w:rPr>
        <w:t xml:space="preserve">Adab </w:t>
      </w:r>
      <w:del w:id="1711" w:author="Author">
        <w:r w:rsidRPr="007877BB" w:rsidDel="000604C2">
          <w:rPr>
            <w:rFonts w:asciiTheme="majorBidi" w:hAnsiTheme="majorBidi" w:cstheme="majorBidi"/>
            <w:i/>
            <w:iCs/>
            <w:color w:val="000000"/>
            <w:sz w:val="24"/>
            <w:szCs w:val="24"/>
            <w:shd w:val="clear" w:color="auto" w:fill="FFFFFF"/>
            <w:rPrChange w:id="1712" w:author="Author">
              <w:rPr>
                <w:i/>
                <w:iCs/>
                <w:color w:val="000000"/>
                <w:shd w:val="clear" w:color="auto" w:fill="FFFFFF"/>
              </w:rPr>
            </w:rPrChange>
          </w:rPr>
          <w:delText>al-Qāḍī</w:delText>
        </w:r>
      </w:del>
      <w:ins w:id="1713" w:author="Author">
        <w:r>
          <w:rPr>
            <w:rFonts w:asciiTheme="majorBidi" w:hAnsiTheme="majorBidi" w:cstheme="majorBidi"/>
            <w:i/>
            <w:iCs/>
            <w:color w:val="000000"/>
            <w:sz w:val="24"/>
            <w:szCs w:val="24"/>
            <w:shd w:val="clear" w:color="auto" w:fill="FFFFFF"/>
          </w:rPr>
          <w:t>al-Qāḍī</w:t>
        </w:r>
      </w:ins>
      <w:r w:rsidRPr="007877B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714" w:author="Author">
            <w:rPr>
              <w:color w:val="000000"/>
              <w:shd w:val="clear" w:color="auto" w:fill="FFFFFF"/>
            </w:rPr>
          </w:rPrChange>
        </w:rPr>
        <w:t> </w:t>
      </w:r>
      <w:r w:rsidRPr="007877BB">
        <w:rPr>
          <w:rFonts w:asciiTheme="majorBidi" w:hAnsiTheme="majorBidi" w:cstheme="majorBidi"/>
          <w:sz w:val="24"/>
          <w:szCs w:val="24"/>
          <w:rPrChange w:id="1715" w:author="Author">
            <w:rPr/>
          </w:rPrChange>
        </w:rPr>
        <w:t xml:space="preserve">– </w:t>
      </w:r>
      <w:r w:rsidRPr="007877B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716" w:author="Author">
            <w:rPr>
              <w:color w:val="222222"/>
              <w:shd w:val="clear" w:color="auto" w:fill="FFFFFF"/>
            </w:rPr>
          </w:rPrChange>
        </w:rPr>
        <w:t>Jurisprudential Genre</w:t>
      </w:r>
      <w:ins w:id="1717" w:author="Author">
        <w:r w:rsidRPr="007877B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718" w:author="Author">
              <w:rPr>
                <w:color w:val="222222"/>
                <w:sz w:val="24"/>
                <w:szCs w:val="24"/>
                <w:shd w:val="clear" w:color="auto" w:fill="FFFFFF"/>
              </w:rPr>
            </w:rPrChange>
          </w:rPr>
          <w:t>—</w:t>
        </w:r>
      </w:ins>
      <w:del w:id="1719" w:author="Author">
        <w:r w:rsidRPr="007877BB" w:rsidDel="005E117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720" w:author="Author">
              <w:rPr>
                <w:color w:val="222222"/>
                <w:shd w:val="clear" w:color="auto" w:fill="FFFFFF"/>
              </w:rPr>
            </w:rPrChange>
          </w:rPr>
          <w:delText xml:space="preserve"> – </w:delText>
        </w:r>
      </w:del>
      <w:r w:rsidRPr="007877B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721" w:author="Author">
            <w:rPr>
              <w:color w:val="222222"/>
              <w:shd w:val="clear" w:color="auto" w:fill="FFFFFF"/>
            </w:rPr>
          </w:rPrChange>
        </w:rPr>
        <w:t>Beginnings of a Comparative Case Study</w:t>
      </w:r>
      <w:del w:id="1722" w:author="Author">
        <w:r w:rsidRPr="007877BB" w:rsidDel="00831102">
          <w:rPr>
            <w:rFonts w:asciiTheme="majorBidi" w:hAnsiTheme="majorBidi" w:cstheme="majorBidi"/>
            <w:sz w:val="24"/>
            <w:szCs w:val="24"/>
            <w:rPrChange w:id="1723" w:author="Author">
              <w:rPr/>
            </w:rPrChange>
          </w:rPr>
          <w:delText>”,</w:delText>
        </w:r>
      </w:del>
      <w:ins w:id="1724" w:author="Author">
        <w:r w:rsidRPr="007877BB">
          <w:rPr>
            <w:rFonts w:asciiTheme="majorBidi" w:hAnsiTheme="majorBidi" w:cstheme="majorBidi"/>
            <w:sz w:val="24"/>
            <w:szCs w:val="24"/>
            <w:rPrChange w:id="1725" w:author="Author">
              <w:rPr>
                <w:sz w:val="24"/>
                <w:szCs w:val="24"/>
              </w:rPr>
            </w:rPrChange>
          </w:rPr>
          <w:t>,”</w:t>
        </w:r>
      </w:ins>
      <w:r w:rsidRPr="007877BB">
        <w:rPr>
          <w:rFonts w:asciiTheme="majorBidi" w:hAnsiTheme="majorBidi" w:cstheme="majorBidi"/>
          <w:sz w:val="24"/>
          <w:szCs w:val="24"/>
          <w:rPrChange w:id="1726" w:author="Author">
            <w:rPr>
              <w:rFonts w:cs="FrankRuehl"/>
            </w:rPr>
          </w:rPrChange>
        </w:rPr>
        <w:t xml:space="preserve"> </w:t>
      </w:r>
      <w:r w:rsidRPr="007877BB">
        <w:rPr>
          <w:rFonts w:asciiTheme="majorBidi" w:hAnsiTheme="majorBidi" w:cstheme="majorBidi"/>
          <w:i/>
          <w:iCs/>
          <w:sz w:val="24"/>
          <w:szCs w:val="24"/>
          <w:rPrChange w:id="1727" w:author="Author">
            <w:rPr>
              <w:rFonts w:cs="FrankRuehl"/>
              <w:i/>
              <w:iCs/>
            </w:rPr>
          </w:rPrChange>
        </w:rPr>
        <w:t xml:space="preserve">Festschrift </w:t>
      </w:r>
      <w:ins w:id="1728" w:author="Author">
        <w:r w:rsidRPr="007877BB">
          <w:rPr>
            <w:rFonts w:asciiTheme="majorBidi" w:hAnsiTheme="majorBidi" w:cstheme="majorBidi"/>
            <w:i/>
            <w:iCs/>
            <w:sz w:val="24"/>
            <w:szCs w:val="24"/>
            <w:rPrChange w:id="1729" w:author="Author">
              <w:rPr>
                <w:rFonts w:cs="FrankRuehl"/>
                <w:i/>
                <w:iCs/>
                <w:sz w:val="24"/>
                <w:szCs w:val="24"/>
              </w:rPr>
            </w:rPrChange>
          </w:rPr>
          <w:t>f</w:t>
        </w:r>
      </w:ins>
      <w:del w:id="1730" w:author="Author">
        <w:r w:rsidRPr="007877BB" w:rsidDel="005E117C">
          <w:rPr>
            <w:rFonts w:asciiTheme="majorBidi" w:hAnsiTheme="majorBidi" w:cstheme="majorBidi"/>
            <w:i/>
            <w:iCs/>
            <w:sz w:val="24"/>
            <w:szCs w:val="24"/>
            <w:rPrChange w:id="1731" w:author="Author">
              <w:rPr>
                <w:rFonts w:cs="FrankRuehl"/>
                <w:i/>
                <w:iCs/>
              </w:rPr>
            </w:rPrChange>
          </w:rPr>
          <w:delText>F</w:delText>
        </w:r>
      </w:del>
      <w:r w:rsidRPr="007877BB">
        <w:rPr>
          <w:rFonts w:asciiTheme="majorBidi" w:hAnsiTheme="majorBidi" w:cstheme="majorBidi"/>
          <w:i/>
          <w:iCs/>
          <w:sz w:val="24"/>
          <w:szCs w:val="24"/>
          <w:rPrChange w:id="1732" w:author="Author">
            <w:rPr>
              <w:rFonts w:cs="FrankRuehl"/>
              <w:i/>
              <w:iCs/>
            </w:rPr>
          </w:rPrChange>
        </w:rPr>
        <w:t xml:space="preserve">or </w:t>
      </w:r>
      <w:ins w:id="1733" w:author="Author">
        <w:r w:rsidRPr="007877BB">
          <w:rPr>
            <w:rFonts w:asciiTheme="majorBidi" w:hAnsiTheme="majorBidi" w:cstheme="majorBidi"/>
            <w:i/>
            <w:iCs/>
            <w:sz w:val="24"/>
            <w:szCs w:val="24"/>
            <w:rPrChange w:id="1734" w:author="Author">
              <w:rPr>
                <w:rFonts w:cs="FrankRuehl"/>
                <w:i/>
                <w:iCs/>
                <w:sz w:val="24"/>
                <w:szCs w:val="24"/>
              </w:rPr>
            </w:rPrChange>
          </w:rPr>
          <w:t xml:space="preserve">the </w:t>
        </w:r>
      </w:ins>
      <w:del w:id="1735" w:author="Author">
        <w:r w:rsidRPr="007877BB" w:rsidDel="005E117C">
          <w:rPr>
            <w:rFonts w:asciiTheme="majorBidi" w:hAnsiTheme="majorBidi" w:cstheme="majorBidi"/>
            <w:i/>
            <w:iCs/>
            <w:sz w:val="24"/>
            <w:szCs w:val="24"/>
            <w:rPrChange w:id="1736" w:author="Author">
              <w:rPr>
                <w:i/>
                <w:iCs/>
              </w:rPr>
            </w:rPrChange>
          </w:rPr>
          <w:delText>100</w:delText>
        </w:r>
        <w:r w:rsidRPr="007877BB" w:rsidDel="005E117C">
          <w:rPr>
            <w:rFonts w:asciiTheme="majorBidi" w:hAnsiTheme="majorBidi" w:cstheme="majorBidi"/>
            <w:i/>
            <w:iCs/>
            <w:sz w:val="24"/>
            <w:szCs w:val="24"/>
            <w:vertAlign w:val="superscript"/>
            <w:rPrChange w:id="1737" w:author="Author">
              <w:rPr>
                <w:i/>
                <w:iCs/>
                <w:vertAlign w:val="superscript"/>
              </w:rPr>
            </w:rPrChange>
          </w:rPr>
          <w:delText>th</w:delText>
        </w:r>
        <w:r w:rsidRPr="007877BB" w:rsidDel="005E117C">
          <w:rPr>
            <w:rFonts w:asciiTheme="majorBidi" w:hAnsiTheme="majorBidi" w:cstheme="majorBidi"/>
            <w:i/>
            <w:iCs/>
            <w:sz w:val="24"/>
            <w:szCs w:val="24"/>
            <w:rPrChange w:id="1738" w:author="Author">
              <w:rPr>
                <w:i/>
                <w:iCs/>
              </w:rPr>
            </w:rPrChange>
          </w:rPr>
          <w:delText xml:space="preserve"> </w:delText>
        </w:r>
      </w:del>
      <w:r w:rsidRPr="007877BB">
        <w:rPr>
          <w:rFonts w:asciiTheme="majorBidi" w:hAnsiTheme="majorBidi" w:cstheme="majorBidi"/>
          <w:i/>
          <w:iCs/>
          <w:sz w:val="24"/>
          <w:szCs w:val="24"/>
          <w:rPrChange w:id="1739" w:author="Author">
            <w:rPr>
              <w:i/>
              <w:iCs/>
            </w:rPr>
          </w:rPrChange>
        </w:rPr>
        <w:t xml:space="preserve">Prof. Joshua </w:t>
      </w:r>
      <w:proofErr w:type="spellStart"/>
      <w:r w:rsidRPr="007877BB">
        <w:rPr>
          <w:rFonts w:asciiTheme="majorBidi" w:hAnsiTheme="majorBidi" w:cstheme="majorBidi"/>
          <w:i/>
          <w:iCs/>
          <w:sz w:val="24"/>
          <w:szCs w:val="24"/>
          <w:rPrChange w:id="1740" w:author="Author">
            <w:rPr>
              <w:i/>
              <w:iCs/>
            </w:rPr>
          </w:rPrChange>
        </w:rPr>
        <w:t>Blau</w:t>
      </w:r>
      <w:proofErr w:type="spellEnd"/>
      <w:ins w:id="1741" w:author="Author">
        <w:r w:rsidRPr="007877BB">
          <w:rPr>
            <w:rFonts w:asciiTheme="majorBidi" w:hAnsiTheme="majorBidi" w:cstheme="majorBidi"/>
            <w:i/>
            <w:iCs/>
            <w:sz w:val="24"/>
            <w:szCs w:val="24"/>
            <w:rPrChange w:id="1742" w:author="Author">
              <w:rPr>
                <w:i/>
                <w:iCs/>
                <w:sz w:val="24"/>
                <w:szCs w:val="24"/>
              </w:rPr>
            </w:rPrChange>
          </w:rPr>
          <w:t xml:space="preserve"> Centenary</w:t>
        </w:r>
      </w:ins>
      <w:del w:id="1743" w:author="Author">
        <w:r w:rsidRPr="007877BB" w:rsidDel="005E117C">
          <w:rPr>
            <w:rFonts w:asciiTheme="majorBidi" w:hAnsiTheme="majorBidi" w:cstheme="majorBidi"/>
            <w:i/>
            <w:iCs/>
            <w:sz w:val="24"/>
            <w:szCs w:val="24"/>
            <w:rPrChange w:id="1744" w:author="Author">
              <w:rPr>
                <w:i/>
                <w:iCs/>
              </w:rPr>
            </w:rPrChange>
          </w:rPr>
          <w:delText xml:space="preserve">’s anniversary </w:delText>
        </w:r>
      </w:del>
      <w:ins w:id="1745" w:author="Author">
        <w:r w:rsidRPr="007877BB">
          <w:rPr>
            <w:rFonts w:asciiTheme="majorBidi" w:hAnsiTheme="majorBidi" w:cstheme="majorBidi"/>
            <w:i/>
            <w:iCs/>
            <w:sz w:val="24"/>
            <w:szCs w:val="24"/>
            <w:rPrChange w:id="1746" w:author="Author">
              <w:rPr>
                <w:rFonts w:cs="FrankRuehl"/>
                <w:i/>
                <w:iCs/>
                <w:sz w:val="24"/>
                <w:szCs w:val="24"/>
              </w:rPr>
            </w:rPrChange>
          </w:rPr>
          <w:t>—</w:t>
        </w:r>
      </w:ins>
      <w:del w:id="1747" w:author="Author">
        <w:r w:rsidRPr="007877BB" w:rsidDel="005E117C">
          <w:rPr>
            <w:rFonts w:asciiTheme="majorBidi" w:hAnsiTheme="majorBidi" w:cstheme="majorBidi"/>
            <w:i/>
            <w:iCs/>
            <w:sz w:val="24"/>
            <w:szCs w:val="24"/>
            <w:rPrChange w:id="1748" w:author="Author">
              <w:rPr>
                <w:rFonts w:cs="FrankRuehl"/>
                <w:i/>
                <w:iCs/>
              </w:rPr>
            </w:rPrChange>
          </w:rPr>
          <w:delText>–</w:delText>
        </w:r>
      </w:del>
      <w:r w:rsidRPr="007877BB">
        <w:rPr>
          <w:rFonts w:asciiTheme="majorBidi" w:hAnsiTheme="majorBidi" w:cstheme="majorBidi"/>
          <w:i/>
          <w:iCs/>
          <w:sz w:val="24"/>
          <w:szCs w:val="24"/>
          <w:rPrChange w:id="1749" w:author="Author">
            <w:rPr>
              <w:rFonts w:cs="FrankRuehl"/>
              <w:i/>
              <w:iCs/>
            </w:rPr>
          </w:rPrChange>
        </w:rPr>
        <w:t xml:space="preserve"> Proceedings of the </w:t>
      </w:r>
      <w:r w:rsidRPr="007877BB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1750" w:author="Author">
            <w:rPr>
              <w:i/>
              <w:iCs/>
              <w:color w:val="222222"/>
              <w:shd w:val="clear" w:color="auto" w:fill="FFFFFF"/>
            </w:rPr>
          </w:rPrChange>
        </w:rPr>
        <w:t>19</w:t>
      </w:r>
      <w:r w:rsidRPr="007877BB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vertAlign w:val="superscript"/>
          <w:rPrChange w:id="1751" w:author="Author">
            <w:rPr>
              <w:i/>
              <w:iCs/>
              <w:color w:val="222222"/>
              <w:shd w:val="clear" w:color="auto" w:fill="FFFFFF"/>
              <w:vertAlign w:val="superscript"/>
            </w:rPr>
          </w:rPrChange>
        </w:rPr>
        <w:t>th</w:t>
      </w:r>
      <w:r w:rsidRPr="007877BB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1752" w:author="Author">
            <w:rPr>
              <w:i/>
              <w:iCs/>
              <w:color w:val="222222"/>
              <w:shd w:val="clear" w:color="auto" w:fill="FFFFFF"/>
            </w:rPr>
          </w:rPrChange>
        </w:rPr>
        <w:t xml:space="preserve"> SJAS </w:t>
      </w:r>
      <w:ins w:id="1753" w:author="Author">
        <w:r w:rsidRPr="007877BB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1754" w:author="Author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t>C</w:t>
        </w:r>
      </w:ins>
      <w:del w:id="1755" w:author="Author">
        <w:r w:rsidRPr="007877BB" w:rsidDel="00F635A4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1756" w:author="Author">
              <w:rPr>
                <w:i/>
                <w:iCs/>
                <w:color w:val="222222"/>
                <w:shd w:val="clear" w:color="auto" w:fill="FFFFFF"/>
              </w:rPr>
            </w:rPrChange>
          </w:rPr>
          <w:delText>c</w:delText>
        </w:r>
      </w:del>
      <w:r w:rsidRPr="007877BB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1757" w:author="Author">
            <w:rPr>
              <w:i/>
              <w:iCs/>
              <w:color w:val="222222"/>
              <w:shd w:val="clear" w:color="auto" w:fill="FFFFFF"/>
            </w:rPr>
          </w:rPrChange>
        </w:rPr>
        <w:t>onference, 1</w:t>
      </w:r>
      <w:ins w:id="1758" w:author="Author">
        <w:r w:rsidRPr="007877BB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1759" w:author="Author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t>–</w:t>
        </w:r>
      </w:ins>
      <w:del w:id="1760" w:author="Author">
        <w:r w:rsidRPr="007877BB" w:rsidDel="00F635A4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1761" w:author="Author">
              <w:rPr>
                <w:i/>
                <w:iCs/>
                <w:color w:val="222222"/>
                <w:shd w:val="clear" w:color="auto" w:fill="FFFFFF"/>
              </w:rPr>
            </w:rPrChange>
          </w:rPr>
          <w:delText>-</w:delText>
        </w:r>
      </w:del>
      <w:r w:rsidRPr="007877BB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1762" w:author="Author">
            <w:rPr>
              <w:i/>
              <w:iCs/>
              <w:color w:val="222222"/>
              <w:shd w:val="clear" w:color="auto" w:fill="FFFFFF"/>
            </w:rPr>
          </w:rPrChange>
        </w:rPr>
        <w:t>4 July,</w:t>
      </w:r>
      <w:r w:rsidRPr="007877B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763" w:author="Author">
            <w:rPr>
              <w:color w:val="222222"/>
              <w:shd w:val="clear" w:color="auto" w:fill="FFFFFF"/>
            </w:rPr>
          </w:rPrChange>
        </w:rPr>
        <w:t xml:space="preserve"> Antwerp 2019</w:t>
      </w:r>
      <w:r w:rsidRPr="007877BB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1764" w:author="Author">
            <w:rPr>
              <w:i/>
              <w:iCs/>
              <w:color w:val="222222"/>
              <w:shd w:val="clear" w:color="auto" w:fill="FFFFFF"/>
            </w:rPr>
          </w:rPrChange>
        </w:rPr>
        <w:t xml:space="preserve"> </w:t>
      </w:r>
      <w:r w:rsidRPr="007877BB">
        <w:rPr>
          <w:rFonts w:asciiTheme="majorBidi" w:hAnsiTheme="majorBidi" w:cstheme="majorBidi"/>
          <w:sz w:val="24"/>
          <w:szCs w:val="24"/>
          <w:rPrChange w:id="1765" w:author="Author">
            <w:rPr>
              <w:rFonts w:cs="FrankRuehl"/>
            </w:rPr>
          </w:rPrChange>
        </w:rPr>
        <w:t>(</w:t>
      </w:r>
      <w:del w:id="1766" w:author="Author">
        <w:r w:rsidRPr="007877BB" w:rsidDel="00F635A4">
          <w:rPr>
            <w:rFonts w:asciiTheme="majorBidi" w:hAnsiTheme="majorBidi" w:cstheme="majorBidi"/>
            <w:sz w:val="24"/>
            <w:szCs w:val="24"/>
            <w:rPrChange w:id="1767" w:author="Author">
              <w:rPr>
                <w:rFonts w:cs="FrankRuehl"/>
              </w:rPr>
            </w:rPrChange>
          </w:rPr>
          <w:delText xml:space="preserve">forthcoming: </w:delText>
        </w:r>
      </w:del>
      <w:ins w:id="1768" w:author="Author">
        <w:r w:rsidRPr="007877BB">
          <w:rPr>
            <w:rFonts w:asciiTheme="majorBidi" w:hAnsiTheme="majorBidi" w:cstheme="majorBidi"/>
            <w:sz w:val="24"/>
            <w:szCs w:val="24"/>
            <w:rPrChange w:id="1769" w:author="Author">
              <w:rPr>
                <w:rFonts w:cs="FrankRuehl"/>
                <w:sz w:val="24"/>
                <w:szCs w:val="24"/>
              </w:rPr>
            </w:rPrChange>
          </w:rPr>
          <w:t xml:space="preserve">Leiden: </w:t>
        </w:r>
      </w:ins>
      <w:r w:rsidRPr="007877BB">
        <w:rPr>
          <w:rFonts w:asciiTheme="majorBidi" w:hAnsiTheme="majorBidi" w:cstheme="majorBidi"/>
          <w:sz w:val="24"/>
          <w:szCs w:val="24"/>
          <w:rPrChange w:id="1770" w:author="Author">
            <w:rPr>
              <w:rFonts w:cs="FrankRuehl"/>
            </w:rPr>
          </w:rPrChange>
        </w:rPr>
        <w:t>Brill</w:t>
      </w:r>
      <w:ins w:id="1771" w:author="Author">
        <w:r w:rsidRPr="007877BB">
          <w:rPr>
            <w:rFonts w:asciiTheme="majorBidi" w:hAnsiTheme="majorBidi" w:cstheme="majorBidi"/>
            <w:sz w:val="24"/>
            <w:szCs w:val="24"/>
            <w:rPrChange w:id="1772" w:author="Author">
              <w:rPr>
                <w:rFonts w:cs="FrankRuehl"/>
                <w:sz w:val="24"/>
                <w:szCs w:val="24"/>
              </w:rPr>
            </w:rPrChange>
          </w:rPr>
          <w:t>,</w:t>
        </w:r>
      </w:ins>
      <w:r w:rsidRPr="007877BB">
        <w:rPr>
          <w:rFonts w:asciiTheme="majorBidi" w:hAnsiTheme="majorBidi" w:cstheme="majorBidi"/>
          <w:sz w:val="24"/>
          <w:szCs w:val="24"/>
          <w:rPrChange w:id="1773" w:author="Author">
            <w:rPr>
              <w:rFonts w:cs="FrankRuehl"/>
            </w:rPr>
          </w:rPrChange>
        </w:rPr>
        <w:t xml:space="preserve"> </w:t>
      </w:r>
      <w:ins w:id="1774" w:author="Author">
        <w:r w:rsidRPr="007877BB">
          <w:rPr>
            <w:rFonts w:asciiTheme="majorBidi" w:hAnsiTheme="majorBidi" w:cstheme="majorBidi"/>
            <w:sz w:val="24"/>
            <w:szCs w:val="24"/>
            <w:rPrChange w:id="1775" w:author="Author">
              <w:rPr>
                <w:rFonts w:cs="FrankRuehl"/>
                <w:sz w:val="24"/>
                <w:szCs w:val="24"/>
              </w:rPr>
            </w:rPrChange>
          </w:rPr>
          <w:t xml:space="preserve">forthcoming </w:t>
        </w:r>
      </w:ins>
      <w:r w:rsidRPr="007877BB">
        <w:rPr>
          <w:rFonts w:asciiTheme="majorBidi" w:hAnsiTheme="majorBidi" w:cstheme="majorBidi"/>
          <w:sz w:val="24"/>
          <w:szCs w:val="24"/>
          <w:rPrChange w:id="1776" w:author="Author">
            <w:rPr>
              <w:rFonts w:cs="FrankRuehl"/>
            </w:rPr>
          </w:rPrChange>
        </w:rPr>
        <w:t xml:space="preserve">2020). </w:t>
      </w:r>
    </w:p>
  </w:footnote>
  <w:footnote w:id="10">
    <w:p w14:paraId="2B897CDF" w14:textId="7682A63F" w:rsidR="007B60B7" w:rsidRPr="007877BB" w:rsidRDefault="007B60B7" w:rsidP="007877BB">
      <w:pPr>
        <w:pStyle w:val="FootnoteText"/>
        <w:ind w:firstLine="720"/>
        <w:rPr>
          <w:rFonts w:asciiTheme="majorBidi" w:hAnsiTheme="majorBidi" w:cstheme="majorBidi"/>
          <w:sz w:val="24"/>
          <w:szCs w:val="24"/>
          <w:rPrChange w:id="2191" w:author="Author">
            <w:rPr/>
          </w:rPrChange>
        </w:rPr>
        <w:pPrChange w:id="2192" w:author="Author">
          <w:pPr>
            <w:pStyle w:val="FootnoteText"/>
          </w:pPr>
        </w:pPrChange>
      </w:pPr>
      <w:r w:rsidRPr="007877BB">
        <w:rPr>
          <w:rStyle w:val="FootnoteReference"/>
          <w:rFonts w:asciiTheme="majorBidi" w:hAnsiTheme="majorBidi" w:cstheme="majorBidi"/>
          <w:sz w:val="24"/>
          <w:szCs w:val="24"/>
          <w:rPrChange w:id="2193" w:author="Author">
            <w:rPr>
              <w:rStyle w:val="FootnoteReference"/>
            </w:rPr>
          </w:rPrChange>
        </w:rPr>
        <w:footnoteRef/>
      </w:r>
      <w:r w:rsidRPr="007877BB">
        <w:rPr>
          <w:rFonts w:asciiTheme="majorBidi" w:hAnsiTheme="majorBidi" w:cstheme="majorBidi"/>
          <w:sz w:val="24"/>
          <w:szCs w:val="24"/>
          <w:rtl/>
          <w:rPrChange w:id="2194" w:author="Author">
            <w:rPr>
              <w:rtl/>
            </w:rPr>
          </w:rPrChange>
        </w:rPr>
        <w:t xml:space="preserve"> </w:t>
      </w:r>
      <w:r w:rsidRPr="007877BB">
        <w:rPr>
          <w:rFonts w:asciiTheme="majorBidi" w:hAnsiTheme="majorBidi" w:cstheme="majorBidi"/>
          <w:sz w:val="24"/>
          <w:szCs w:val="24"/>
          <w:rPrChange w:id="2195" w:author="Author">
            <w:rPr/>
          </w:rPrChange>
        </w:rPr>
        <w:t xml:space="preserve">Neri Y. Ariel, “Towards an Identification Methodology of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2196" w:author="Author">
            <w:rPr/>
          </w:rPrChange>
        </w:rPr>
        <w:t>Geniza</w:t>
      </w:r>
      <w:proofErr w:type="spellEnd"/>
      <w:del w:id="2197" w:author="Author">
        <w:r w:rsidRPr="007877BB" w:rsidDel="00FC35B4">
          <w:rPr>
            <w:rFonts w:asciiTheme="majorBidi" w:hAnsiTheme="majorBidi" w:cstheme="majorBidi"/>
            <w:sz w:val="24"/>
            <w:szCs w:val="24"/>
            <w:rPrChange w:id="2198" w:author="Author">
              <w:rPr/>
            </w:rPrChange>
          </w:rPr>
          <w:delText>h</w:delText>
        </w:r>
      </w:del>
      <w:r w:rsidRPr="007877BB">
        <w:rPr>
          <w:rFonts w:asciiTheme="majorBidi" w:hAnsiTheme="majorBidi" w:cstheme="majorBidi"/>
          <w:sz w:val="24"/>
          <w:szCs w:val="24"/>
          <w:rPrChange w:id="2199" w:author="Author">
            <w:rPr/>
          </w:rPrChange>
        </w:rPr>
        <w:t xml:space="preserve"> Fragments,”</w:t>
      </w:r>
      <w:r w:rsidRPr="007877BB">
        <w:rPr>
          <w:rFonts w:asciiTheme="majorBidi" w:hAnsiTheme="majorBidi" w:cstheme="majorBidi"/>
          <w:i/>
          <w:iCs/>
          <w:sz w:val="24"/>
          <w:szCs w:val="24"/>
          <w:rPrChange w:id="2200" w:author="Author">
            <w:rPr>
              <w:i/>
              <w:iCs/>
            </w:rPr>
          </w:rPrChange>
        </w:rPr>
        <w:t xml:space="preserve"> </w:t>
      </w:r>
      <w:proofErr w:type="spellStart"/>
      <w:r w:rsidRPr="007877BB">
        <w:rPr>
          <w:rFonts w:asciiTheme="majorBidi" w:hAnsiTheme="majorBidi" w:cstheme="majorBidi"/>
          <w:i/>
          <w:iCs/>
          <w:sz w:val="24"/>
          <w:szCs w:val="24"/>
          <w:rPrChange w:id="2201" w:author="Author">
            <w:rPr>
              <w:i/>
              <w:iCs/>
            </w:rPr>
          </w:rPrChange>
        </w:rPr>
        <w:t>Trumah</w:t>
      </w:r>
      <w:proofErr w:type="spellEnd"/>
      <w:r w:rsidRPr="007877BB">
        <w:rPr>
          <w:rFonts w:asciiTheme="majorBidi" w:hAnsiTheme="majorBidi" w:cstheme="majorBidi"/>
          <w:i/>
          <w:iCs/>
          <w:sz w:val="24"/>
          <w:szCs w:val="24"/>
          <w:rPrChange w:id="2202" w:author="Author">
            <w:rPr>
              <w:i/>
              <w:iCs/>
            </w:rPr>
          </w:rPrChange>
        </w:rPr>
        <w:t xml:space="preserve"> </w:t>
      </w:r>
      <w:r w:rsidRPr="007877BB">
        <w:rPr>
          <w:rFonts w:asciiTheme="majorBidi" w:hAnsiTheme="majorBidi" w:cstheme="majorBidi"/>
          <w:sz w:val="24"/>
          <w:szCs w:val="24"/>
          <w:rPrChange w:id="2203" w:author="Author">
            <w:rPr/>
          </w:rPrChange>
        </w:rPr>
        <w:t>24 (2018): 185–200</w:t>
      </w:r>
      <w:r w:rsidRPr="007877BB">
        <w:rPr>
          <w:rFonts w:asciiTheme="majorBidi" w:hAnsiTheme="majorBidi" w:cstheme="majorBidi"/>
          <w:i/>
          <w:iCs/>
          <w:sz w:val="24"/>
          <w:szCs w:val="24"/>
          <w:rPrChange w:id="2204" w:author="Author">
            <w:rPr>
              <w:i/>
              <w:iCs/>
            </w:rPr>
          </w:rPrChange>
        </w:rPr>
        <w:t>.</w:t>
      </w:r>
    </w:p>
  </w:footnote>
  <w:footnote w:id="11">
    <w:p w14:paraId="2823CB3C" w14:textId="241E5125" w:rsidR="007B60B7" w:rsidRPr="007877BB" w:rsidRDefault="007B60B7" w:rsidP="007877BB">
      <w:pPr>
        <w:autoSpaceDE w:val="0"/>
        <w:autoSpaceDN w:val="0"/>
        <w:adjustRightInd w:val="0"/>
        <w:spacing w:line="240" w:lineRule="auto"/>
        <w:ind w:firstLine="720"/>
        <w:rPr>
          <w:rFonts w:asciiTheme="majorBidi" w:eastAsia="Times New Roman" w:hAnsiTheme="majorBidi" w:cstheme="majorBidi"/>
          <w:sz w:val="24"/>
          <w:szCs w:val="24"/>
          <w:lang w:bidi="ar-SA"/>
          <w:rPrChange w:id="2269" w:author="Author">
            <w:rPr>
              <w:rFonts w:eastAsia="Times New Roman"/>
              <w:sz w:val="20"/>
              <w:szCs w:val="20"/>
              <w:lang w:bidi="ar-SA"/>
            </w:rPr>
          </w:rPrChange>
        </w:rPr>
        <w:pPrChange w:id="2270" w:author="Author">
          <w:pPr>
            <w:autoSpaceDE w:val="0"/>
            <w:autoSpaceDN w:val="0"/>
            <w:adjustRightInd w:val="0"/>
            <w:spacing w:line="240" w:lineRule="auto"/>
          </w:pPr>
        </w:pPrChange>
      </w:pPr>
      <w:r w:rsidRPr="007877BB">
        <w:rPr>
          <w:rStyle w:val="FootnoteReference"/>
          <w:rFonts w:asciiTheme="majorBidi" w:hAnsiTheme="majorBidi" w:cstheme="majorBidi"/>
          <w:sz w:val="24"/>
          <w:szCs w:val="24"/>
          <w:rPrChange w:id="2271" w:author="Author">
            <w:rPr>
              <w:rStyle w:val="FootnoteReference"/>
              <w:sz w:val="20"/>
              <w:szCs w:val="20"/>
            </w:rPr>
          </w:rPrChange>
        </w:rPr>
        <w:footnoteRef/>
      </w:r>
      <w:r w:rsidRPr="007877BB">
        <w:rPr>
          <w:rFonts w:asciiTheme="majorBidi" w:hAnsiTheme="majorBidi" w:cstheme="majorBidi"/>
          <w:sz w:val="24"/>
          <w:szCs w:val="24"/>
          <w:rtl/>
          <w:rPrChange w:id="2272" w:author="Author">
            <w:rPr>
              <w:sz w:val="20"/>
              <w:szCs w:val="20"/>
              <w:rtl/>
            </w:rPr>
          </w:rPrChange>
        </w:rPr>
        <w:t xml:space="preserve"> </w:t>
      </w:r>
      <w:r w:rsidRPr="007877BB">
        <w:rPr>
          <w:rFonts w:asciiTheme="majorBidi" w:hAnsiTheme="majorBidi" w:cstheme="majorBidi"/>
          <w:sz w:val="24"/>
          <w:szCs w:val="24"/>
          <w:rPrChange w:id="2273" w:author="Author">
            <w:rPr>
              <w:sz w:val="20"/>
              <w:szCs w:val="20"/>
            </w:rPr>
          </w:rPrChange>
        </w:rPr>
        <w:t xml:space="preserve">The term </w:t>
      </w:r>
      <w:del w:id="2274" w:author="Author">
        <w:r w:rsidRPr="007877BB" w:rsidDel="00820B34">
          <w:rPr>
            <w:rFonts w:asciiTheme="majorBidi" w:hAnsiTheme="majorBidi" w:cstheme="majorBidi"/>
            <w:i/>
            <w:iCs/>
            <w:sz w:val="24"/>
            <w:szCs w:val="24"/>
            <w:rPrChange w:id="2275" w:author="Author">
              <w:rPr>
                <w:sz w:val="20"/>
                <w:szCs w:val="20"/>
              </w:rPr>
            </w:rPrChange>
          </w:rPr>
          <w:delText>"</w:delText>
        </w:r>
      </w:del>
      <w:proofErr w:type="spellStart"/>
      <w:ins w:id="2276" w:author="Author">
        <w:r w:rsidRPr="007877BB">
          <w:rPr>
            <w:rFonts w:asciiTheme="majorBidi" w:hAnsiTheme="majorBidi" w:cstheme="majorBidi"/>
            <w:i/>
            <w:iCs/>
            <w:sz w:val="24"/>
            <w:szCs w:val="24"/>
            <w:rPrChange w:id="2277" w:author="Author">
              <w:rPr>
                <w:sz w:val="24"/>
                <w:szCs w:val="24"/>
              </w:rPr>
            </w:rPrChange>
          </w:rPr>
          <w:t>g</w:t>
        </w:r>
      </w:ins>
      <w:del w:id="2278" w:author="Author">
        <w:r w:rsidRPr="007877BB" w:rsidDel="00820B34">
          <w:rPr>
            <w:rFonts w:asciiTheme="majorBidi" w:hAnsiTheme="majorBidi" w:cstheme="majorBidi"/>
            <w:i/>
            <w:iCs/>
            <w:sz w:val="24"/>
            <w:szCs w:val="24"/>
            <w:rPrChange w:id="2279" w:author="Author">
              <w:rPr>
                <w:sz w:val="20"/>
                <w:szCs w:val="20"/>
              </w:rPr>
            </w:rPrChange>
          </w:rPr>
          <w:delText>G</w:delText>
        </w:r>
      </w:del>
      <w:r w:rsidRPr="007877BB">
        <w:rPr>
          <w:rFonts w:asciiTheme="majorBidi" w:hAnsiTheme="majorBidi" w:cstheme="majorBidi"/>
          <w:i/>
          <w:iCs/>
          <w:sz w:val="24"/>
          <w:szCs w:val="24"/>
          <w:rPrChange w:id="2280" w:author="Author">
            <w:rPr>
              <w:sz w:val="20"/>
              <w:szCs w:val="20"/>
            </w:rPr>
          </w:rPrChange>
        </w:rPr>
        <w:t>eniza</w:t>
      </w:r>
      <w:proofErr w:type="spellEnd"/>
      <w:del w:id="2281" w:author="Author">
        <w:r w:rsidRPr="007877BB" w:rsidDel="00FC35B4">
          <w:rPr>
            <w:rFonts w:asciiTheme="majorBidi" w:hAnsiTheme="majorBidi" w:cstheme="majorBidi"/>
            <w:i/>
            <w:iCs/>
            <w:sz w:val="24"/>
            <w:szCs w:val="24"/>
            <w:rPrChange w:id="2282" w:author="Author">
              <w:rPr>
                <w:sz w:val="20"/>
                <w:szCs w:val="20"/>
              </w:rPr>
            </w:rPrChange>
          </w:rPr>
          <w:delText>h</w:delText>
        </w:r>
        <w:r w:rsidRPr="007877BB" w:rsidDel="00820B34">
          <w:rPr>
            <w:rFonts w:asciiTheme="majorBidi" w:hAnsiTheme="majorBidi" w:cstheme="majorBidi"/>
            <w:i/>
            <w:iCs/>
            <w:sz w:val="24"/>
            <w:szCs w:val="24"/>
            <w:rPrChange w:id="2283" w:author="Author">
              <w:rPr>
                <w:sz w:val="20"/>
                <w:szCs w:val="20"/>
              </w:rPr>
            </w:rPrChange>
          </w:rPr>
          <w:delText>"</w:delText>
        </w:r>
      </w:del>
      <w:r w:rsidRPr="007877BB">
        <w:rPr>
          <w:rFonts w:asciiTheme="majorBidi" w:hAnsiTheme="majorBidi" w:cstheme="majorBidi"/>
          <w:sz w:val="24"/>
          <w:szCs w:val="24"/>
          <w:rPrChange w:id="2284" w:author="Author">
            <w:rPr>
              <w:sz w:val="20"/>
              <w:szCs w:val="20"/>
            </w:rPr>
          </w:rPrChange>
        </w:rPr>
        <w:t xml:space="preserve"> </w:t>
      </w:r>
      <w:ins w:id="2285" w:author="Author">
        <w:r w:rsidRPr="007877BB">
          <w:rPr>
            <w:rFonts w:asciiTheme="majorBidi" w:hAnsiTheme="majorBidi" w:cstheme="majorBidi"/>
            <w:sz w:val="24"/>
            <w:szCs w:val="24"/>
            <w:rPrChange w:id="2286" w:author="Author">
              <w:rPr>
                <w:sz w:val="24"/>
                <w:szCs w:val="24"/>
              </w:rPr>
            </w:rPrChange>
          </w:rPr>
          <w:t xml:space="preserve">is </w:t>
        </w:r>
      </w:ins>
      <w:del w:id="2287" w:author="Author">
        <w:r w:rsidRPr="007877BB" w:rsidDel="00FC35B4">
          <w:rPr>
            <w:rFonts w:asciiTheme="majorBidi" w:hAnsiTheme="majorBidi" w:cstheme="majorBidi"/>
            <w:sz w:val="24"/>
            <w:szCs w:val="24"/>
            <w:rPrChange w:id="2288" w:author="Author">
              <w:rPr>
                <w:sz w:val="20"/>
                <w:szCs w:val="20"/>
              </w:rPr>
            </w:rPrChange>
          </w:rPr>
          <w:delText xml:space="preserve">refers to the </w:delText>
        </w:r>
      </w:del>
      <w:ins w:id="2289" w:author="Author">
        <w:r w:rsidRPr="007877BB">
          <w:rPr>
            <w:rFonts w:asciiTheme="majorBidi" w:hAnsiTheme="majorBidi" w:cstheme="majorBidi"/>
            <w:sz w:val="24"/>
            <w:szCs w:val="24"/>
            <w:rPrChange w:id="2290" w:author="Author">
              <w:rPr>
                <w:sz w:val="24"/>
                <w:szCs w:val="24"/>
              </w:rPr>
            </w:rPrChange>
          </w:rPr>
          <w:t xml:space="preserve">a common </w:t>
        </w:r>
      </w:ins>
      <w:r w:rsidRPr="007877BB">
        <w:rPr>
          <w:rFonts w:asciiTheme="majorBidi" w:hAnsiTheme="majorBidi" w:cstheme="majorBidi"/>
          <w:sz w:val="24"/>
          <w:szCs w:val="24"/>
          <w:rPrChange w:id="2291" w:author="Author">
            <w:rPr>
              <w:sz w:val="20"/>
              <w:szCs w:val="20"/>
            </w:rPr>
          </w:rPrChange>
        </w:rPr>
        <w:t xml:space="preserve">Hebrew </w:t>
      </w:r>
      <w:ins w:id="2292" w:author="Author">
        <w:r w:rsidRPr="007877BB">
          <w:rPr>
            <w:rFonts w:asciiTheme="majorBidi" w:hAnsiTheme="majorBidi" w:cstheme="majorBidi"/>
            <w:sz w:val="24"/>
            <w:szCs w:val="24"/>
            <w:highlight w:val="yellow"/>
            <w:rPrChange w:id="2293" w:author="Author">
              <w:rPr>
                <w:sz w:val="24"/>
                <w:szCs w:val="24"/>
              </w:rPr>
            </w:rPrChange>
          </w:rPr>
          <w:t>gerund</w:t>
        </w:r>
        <w:r w:rsidRPr="007877BB">
          <w:rPr>
            <w:rFonts w:asciiTheme="majorBidi" w:hAnsiTheme="majorBidi" w:cstheme="majorBidi"/>
            <w:sz w:val="24"/>
            <w:szCs w:val="24"/>
            <w:rPrChange w:id="2294" w:author="Author">
              <w:rPr>
                <w:sz w:val="24"/>
                <w:szCs w:val="24"/>
              </w:rPr>
            </w:rPrChange>
          </w:rPr>
          <w:t xml:space="preserve"> that denotes the </w:t>
        </w:r>
      </w:ins>
      <w:del w:id="2295" w:author="Author">
        <w:r w:rsidRPr="007877BB" w:rsidDel="00820B34">
          <w:rPr>
            <w:rFonts w:asciiTheme="majorBidi" w:hAnsiTheme="majorBidi" w:cstheme="majorBidi"/>
            <w:sz w:val="24"/>
            <w:szCs w:val="24"/>
            <w:rPrChange w:id="2296" w:author="Author">
              <w:rPr>
                <w:sz w:val="20"/>
                <w:szCs w:val="20"/>
              </w:rPr>
            </w:rPrChange>
          </w:rPr>
          <w:delText xml:space="preserve">common name of this </w:delText>
        </w:r>
      </w:del>
      <w:r w:rsidRPr="007877BB">
        <w:rPr>
          <w:rFonts w:asciiTheme="majorBidi" w:hAnsiTheme="majorBidi" w:cstheme="majorBidi"/>
          <w:sz w:val="24"/>
          <w:szCs w:val="24"/>
          <w:rPrChange w:id="2297" w:author="Author">
            <w:rPr>
              <w:sz w:val="20"/>
              <w:szCs w:val="20"/>
            </w:rPr>
          </w:rPrChange>
        </w:rPr>
        <w:t>phenomenon of burying torn writings</w:t>
      </w:r>
      <w:ins w:id="2298" w:author="Author">
        <w:r w:rsidRPr="007877BB">
          <w:rPr>
            <w:rFonts w:asciiTheme="majorBidi" w:hAnsiTheme="majorBidi" w:cstheme="majorBidi"/>
            <w:sz w:val="24"/>
            <w:szCs w:val="24"/>
            <w:rPrChange w:id="2299" w:author="Author">
              <w:rPr>
                <w:sz w:val="24"/>
                <w:szCs w:val="24"/>
              </w:rPr>
            </w:rPrChange>
          </w:rPr>
          <w:t xml:space="preserve"> </w:t>
        </w:r>
        <w:r w:rsidRPr="007877BB">
          <w:rPr>
            <w:rFonts w:asciiTheme="majorBidi" w:hAnsiTheme="majorBidi" w:cstheme="majorBidi"/>
            <w:sz w:val="24"/>
            <w:szCs w:val="24"/>
            <w:highlight w:val="yellow"/>
            <w:rPrChange w:id="2300" w:author="Author">
              <w:rPr>
                <w:sz w:val="24"/>
                <w:szCs w:val="24"/>
              </w:rPr>
            </w:rPrChange>
          </w:rPr>
          <w:t>and the noun that signifies the place of burial</w:t>
        </w:r>
      </w:ins>
      <w:r w:rsidRPr="007877BB">
        <w:rPr>
          <w:rFonts w:asciiTheme="majorBidi" w:hAnsiTheme="majorBidi" w:cstheme="majorBidi"/>
          <w:sz w:val="24"/>
          <w:szCs w:val="24"/>
          <w:highlight w:val="yellow"/>
          <w:rPrChange w:id="2301" w:author="Author">
            <w:rPr>
              <w:sz w:val="20"/>
              <w:szCs w:val="20"/>
            </w:rPr>
          </w:rPrChange>
        </w:rPr>
        <w:t xml:space="preserve">. </w:t>
      </w:r>
      <w:ins w:id="2302" w:author="Author">
        <w:r w:rsidRPr="007877BB">
          <w:rPr>
            <w:rFonts w:asciiTheme="majorBidi" w:hAnsiTheme="majorBidi" w:cstheme="majorBidi"/>
            <w:sz w:val="24"/>
            <w:szCs w:val="24"/>
            <w:highlight w:val="yellow"/>
            <w:rPrChange w:id="2303" w:author="Author">
              <w:rPr>
                <w:sz w:val="24"/>
                <w:szCs w:val="24"/>
              </w:rPr>
            </w:rPrChange>
          </w:rPr>
          <w:t>[OK?]</w:t>
        </w:r>
        <w:r w:rsidRPr="007877BB">
          <w:rPr>
            <w:rFonts w:asciiTheme="majorBidi" w:hAnsiTheme="majorBidi" w:cstheme="majorBidi"/>
            <w:sz w:val="24"/>
            <w:szCs w:val="24"/>
            <w:rPrChange w:id="2304" w:author="Author">
              <w:rPr>
                <w:sz w:val="24"/>
                <w:szCs w:val="24"/>
              </w:rPr>
            </w:rPrChange>
          </w:rPr>
          <w:t xml:space="preserve"> </w:t>
        </w:r>
      </w:ins>
      <w:r w:rsidRPr="007877BB">
        <w:rPr>
          <w:rFonts w:asciiTheme="majorBidi" w:hAnsiTheme="majorBidi" w:cstheme="majorBidi"/>
          <w:sz w:val="24"/>
          <w:szCs w:val="24"/>
          <w:rPrChange w:id="2305" w:author="Author">
            <w:rPr>
              <w:sz w:val="20"/>
              <w:szCs w:val="20"/>
            </w:rPr>
          </w:rPrChange>
        </w:rPr>
        <w:t xml:space="preserve">As far as I know, there is no </w:t>
      </w:r>
      <w:ins w:id="2306" w:author="Author">
        <w:r w:rsidRPr="007877BB">
          <w:rPr>
            <w:rFonts w:asciiTheme="majorBidi" w:hAnsiTheme="majorBidi" w:cstheme="majorBidi"/>
            <w:sz w:val="24"/>
            <w:szCs w:val="24"/>
            <w:rPrChange w:id="2307" w:author="Author">
              <w:rPr>
                <w:sz w:val="24"/>
                <w:szCs w:val="24"/>
              </w:rPr>
            </w:rPrChange>
          </w:rPr>
          <w:t xml:space="preserve">adequate </w:t>
        </w:r>
      </w:ins>
      <w:del w:id="2308" w:author="Author">
        <w:r w:rsidRPr="007877BB" w:rsidDel="00820B34">
          <w:rPr>
            <w:rFonts w:asciiTheme="majorBidi" w:hAnsiTheme="majorBidi" w:cstheme="majorBidi"/>
            <w:sz w:val="24"/>
            <w:szCs w:val="24"/>
            <w:rPrChange w:id="2309" w:author="Author">
              <w:rPr>
                <w:sz w:val="20"/>
                <w:szCs w:val="20"/>
              </w:rPr>
            </w:rPrChange>
          </w:rPr>
          <w:delText xml:space="preserve">sufficient </w:delText>
        </w:r>
      </w:del>
      <w:r w:rsidRPr="007877BB">
        <w:rPr>
          <w:rFonts w:asciiTheme="majorBidi" w:hAnsiTheme="majorBidi" w:cstheme="majorBidi"/>
          <w:sz w:val="24"/>
          <w:szCs w:val="24"/>
          <w:rPrChange w:id="2310" w:author="Author">
            <w:rPr>
              <w:sz w:val="20"/>
              <w:szCs w:val="20"/>
            </w:rPr>
          </w:rPrChange>
        </w:rPr>
        <w:t xml:space="preserve">English translation for this kind of "storage" of sacred scripts that were damaged due to </w:t>
      </w:r>
      <w:ins w:id="2311" w:author="Author">
        <w:r w:rsidRPr="007877BB">
          <w:rPr>
            <w:rFonts w:asciiTheme="majorBidi" w:hAnsiTheme="majorBidi" w:cstheme="majorBidi"/>
            <w:sz w:val="24"/>
            <w:szCs w:val="24"/>
            <w:rPrChange w:id="2312" w:author="Author">
              <w:rPr>
                <w:sz w:val="24"/>
                <w:szCs w:val="24"/>
              </w:rPr>
            </w:rPrChange>
          </w:rPr>
          <w:t xml:space="preserve">repeated </w:t>
        </w:r>
      </w:ins>
      <w:del w:id="2313" w:author="Author">
        <w:r w:rsidRPr="007877BB" w:rsidDel="00820B34">
          <w:rPr>
            <w:rFonts w:asciiTheme="majorBidi" w:hAnsiTheme="majorBidi" w:cstheme="majorBidi"/>
            <w:sz w:val="24"/>
            <w:szCs w:val="24"/>
            <w:rPrChange w:id="2314" w:author="Author">
              <w:rPr>
                <w:sz w:val="20"/>
                <w:szCs w:val="20"/>
              </w:rPr>
            </w:rPrChange>
          </w:rPr>
          <w:delText xml:space="preserve">a multiple </w:delText>
        </w:r>
      </w:del>
      <w:r w:rsidRPr="007877BB">
        <w:rPr>
          <w:rFonts w:asciiTheme="majorBidi" w:hAnsiTheme="majorBidi" w:cstheme="majorBidi"/>
          <w:sz w:val="24"/>
          <w:szCs w:val="24"/>
          <w:rPrChange w:id="2315" w:author="Author">
            <w:rPr>
              <w:sz w:val="20"/>
              <w:szCs w:val="20"/>
            </w:rPr>
          </w:rPrChange>
        </w:rPr>
        <w:t xml:space="preserve">use. The </w:t>
      </w:r>
      <w:ins w:id="2316" w:author="Author">
        <w:r w:rsidRPr="007877BB">
          <w:rPr>
            <w:rFonts w:asciiTheme="majorBidi" w:hAnsiTheme="majorBidi" w:cstheme="majorBidi"/>
            <w:sz w:val="24"/>
            <w:szCs w:val="24"/>
            <w:rPrChange w:id="2317" w:author="Author">
              <w:rPr>
                <w:sz w:val="24"/>
                <w:szCs w:val="24"/>
              </w:rPr>
            </w:rPrChange>
          </w:rPr>
          <w:t xml:space="preserve">plural </w:t>
        </w:r>
      </w:ins>
      <w:r w:rsidRPr="007877BB">
        <w:rPr>
          <w:rFonts w:asciiTheme="majorBidi" w:hAnsiTheme="majorBidi" w:cstheme="majorBidi"/>
          <w:sz w:val="24"/>
          <w:szCs w:val="24"/>
          <w:rPrChange w:id="2318" w:author="Author">
            <w:rPr>
              <w:sz w:val="20"/>
              <w:szCs w:val="20"/>
            </w:rPr>
          </w:rPrChange>
        </w:rPr>
        <w:t xml:space="preserve">term </w:t>
      </w:r>
      <w:ins w:id="2319" w:author="Author">
        <w:r w:rsidRPr="007877BB">
          <w:rPr>
            <w:rFonts w:asciiTheme="majorBidi" w:hAnsiTheme="majorBidi" w:cstheme="majorBidi"/>
            <w:sz w:val="24"/>
            <w:szCs w:val="24"/>
            <w:rPrChange w:id="2320" w:author="Author">
              <w:rPr>
                <w:sz w:val="24"/>
                <w:szCs w:val="24"/>
              </w:rPr>
            </w:rPrChange>
          </w:rPr>
          <w:t xml:space="preserve">in this context, </w:t>
        </w:r>
      </w:ins>
      <w:del w:id="2321" w:author="Author">
        <w:r w:rsidRPr="007877BB" w:rsidDel="00820B34">
          <w:rPr>
            <w:rFonts w:asciiTheme="majorBidi" w:hAnsiTheme="majorBidi" w:cstheme="majorBidi"/>
            <w:i/>
            <w:iCs/>
            <w:sz w:val="24"/>
            <w:szCs w:val="24"/>
            <w:rPrChange w:id="2322" w:author="Author">
              <w:rPr>
                <w:sz w:val="20"/>
                <w:szCs w:val="20"/>
              </w:rPr>
            </w:rPrChange>
          </w:rPr>
          <w:delText>"</w:delText>
        </w:r>
      </w:del>
      <w:ins w:id="2323" w:author="Author">
        <w:r w:rsidRPr="007877BB">
          <w:rPr>
            <w:rFonts w:asciiTheme="majorBidi" w:hAnsiTheme="majorBidi" w:cstheme="majorBidi"/>
            <w:i/>
            <w:iCs/>
            <w:sz w:val="24"/>
            <w:szCs w:val="24"/>
            <w:rPrChange w:id="2324" w:author="Author">
              <w:rPr>
                <w:sz w:val="24"/>
                <w:szCs w:val="24"/>
              </w:rPr>
            </w:rPrChange>
          </w:rPr>
          <w:t>g</w:t>
        </w:r>
      </w:ins>
      <w:del w:id="2325" w:author="Author">
        <w:r w:rsidRPr="007877BB" w:rsidDel="00820B34">
          <w:rPr>
            <w:rFonts w:asciiTheme="majorBidi" w:hAnsiTheme="majorBidi" w:cstheme="majorBidi"/>
            <w:i/>
            <w:iCs/>
            <w:sz w:val="24"/>
            <w:szCs w:val="24"/>
            <w:rPrChange w:id="2326" w:author="Author">
              <w:rPr>
                <w:sz w:val="20"/>
                <w:szCs w:val="20"/>
              </w:rPr>
            </w:rPrChange>
          </w:rPr>
          <w:delText>G</w:delText>
        </w:r>
      </w:del>
      <w:r w:rsidRPr="007877BB">
        <w:rPr>
          <w:rFonts w:asciiTheme="majorBidi" w:hAnsiTheme="majorBidi" w:cstheme="majorBidi"/>
          <w:i/>
          <w:iCs/>
          <w:sz w:val="24"/>
          <w:szCs w:val="24"/>
          <w:rPrChange w:id="2327" w:author="Author">
            <w:rPr>
              <w:sz w:val="20"/>
              <w:szCs w:val="20"/>
            </w:rPr>
          </w:rPrChange>
        </w:rPr>
        <w:t>enizot</w:t>
      </w:r>
      <w:ins w:id="2328" w:author="Author">
        <w:r w:rsidRPr="007877BB">
          <w:rPr>
            <w:rFonts w:asciiTheme="majorBidi" w:hAnsiTheme="majorBidi" w:cstheme="majorBidi"/>
            <w:i/>
            <w:iCs/>
            <w:sz w:val="24"/>
            <w:szCs w:val="24"/>
            <w:rPrChange w:id="2329" w:author="Author">
              <w:rPr>
                <w:i/>
                <w:iCs/>
                <w:sz w:val="24"/>
                <w:szCs w:val="24"/>
              </w:rPr>
            </w:rPrChange>
          </w:rPr>
          <w:t>,</w:t>
        </w:r>
      </w:ins>
      <w:del w:id="2330" w:author="Author">
        <w:r w:rsidRPr="007877BB" w:rsidDel="00820B34">
          <w:rPr>
            <w:rFonts w:asciiTheme="majorBidi" w:hAnsiTheme="majorBidi" w:cstheme="majorBidi"/>
            <w:i/>
            <w:iCs/>
            <w:sz w:val="24"/>
            <w:szCs w:val="24"/>
            <w:rPrChange w:id="2331" w:author="Author">
              <w:rPr>
                <w:sz w:val="20"/>
                <w:szCs w:val="20"/>
              </w:rPr>
            </w:rPrChange>
          </w:rPr>
          <w:delText>"</w:delText>
        </w:r>
      </w:del>
      <w:r w:rsidRPr="007877BB">
        <w:rPr>
          <w:rFonts w:asciiTheme="majorBidi" w:hAnsiTheme="majorBidi" w:cstheme="majorBidi"/>
          <w:sz w:val="24"/>
          <w:szCs w:val="24"/>
          <w:rPrChange w:id="2332" w:author="Author">
            <w:rPr>
              <w:sz w:val="20"/>
              <w:szCs w:val="20"/>
            </w:rPr>
          </w:rPrChange>
        </w:rPr>
        <w:t xml:space="preserve"> </w:t>
      </w:r>
      <w:del w:id="2333" w:author="Author">
        <w:r w:rsidRPr="007877BB" w:rsidDel="00820B34">
          <w:rPr>
            <w:rFonts w:asciiTheme="majorBidi" w:hAnsiTheme="majorBidi" w:cstheme="majorBidi"/>
            <w:sz w:val="24"/>
            <w:szCs w:val="24"/>
            <w:rPrChange w:id="2334" w:author="Author">
              <w:rPr>
                <w:sz w:val="20"/>
                <w:szCs w:val="20"/>
              </w:rPr>
            </w:rPrChange>
          </w:rPr>
          <w:delText xml:space="preserve">in this context </w:delText>
        </w:r>
      </w:del>
      <w:r w:rsidRPr="007877BB">
        <w:rPr>
          <w:rFonts w:asciiTheme="majorBidi" w:hAnsiTheme="majorBidi" w:cstheme="majorBidi"/>
          <w:sz w:val="24"/>
          <w:szCs w:val="24"/>
          <w:rPrChange w:id="2335" w:author="Author">
            <w:rPr>
              <w:sz w:val="20"/>
              <w:szCs w:val="20"/>
            </w:rPr>
          </w:rPrChange>
        </w:rPr>
        <w:t>refers to additional storage</w:t>
      </w:r>
      <w:ins w:id="2336" w:author="Author">
        <w:r w:rsidRPr="007877BB">
          <w:rPr>
            <w:rFonts w:asciiTheme="majorBidi" w:hAnsiTheme="majorBidi" w:cstheme="majorBidi"/>
            <w:sz w:val="24"/>
            <w:szCs w:val="24"/>
            <w:rPrChange w:id="2337" w:author="Author">
              <w:rPr>
                <w:sz w:val="24"/>
                <w:szCs w:val="24"/>
              </w:rPr>
            </w:rPrChange>
          </w:rPr>
          <w:t xml:space="preserve"> site</w:t>
        </w:r>
      </w:ins>
      <w:r w:rsidRPr="007877BB">
        <w:rPr>
          <w:rFonts w:asciiTheme="majorBidi" w:hAnsiTheme="majorBidi" w:cstheme="majorBidi"/>
          <w:sz w:val="24"/>
          <w:szCs w:val="24"/>
          <w:rPrChange w:id="2338" w:author="Author">
            <w:rPr>
              <w:sz w:val="20"/>
              <w:szCs w:val="20"/>
            </w:rPr>
          </w:rPrChange>
        </w:rPr>
        <w:t xml:space="preserve">s </w:t>
      </w:r>
      <w:ins w:id="2339" w:author="Author">
        <w:r w:rsidRPr="007877BB">
          <w:rPr>
            <w:rFonts w:asciiTheme="majorBidi" w:hAnsiTheme="majorBidi" w:cstheme="majorBidi"/>
            <w:sz w:val="24"/>
            <w:szCs w:val="24"/>
            <w:rPrChange w:id="2340" w:author="Author">
              <w:rPr>
                <w:sz w:val="24"/>
                <w:szCs w:val="24"/>
              </w:rPr>
            </w:rPrChange>
          </w:rPr>
          <w:t>that co</w:t>
        </w:r>
      </w:ins>
      <w:r w:rsidRPr="007877BB">
        <w:rPr>
          <w:rFonts w:asciiTheme="majorBidi" w:hAnsiTheme="majorBidi" w:cstheme="majorBidi"/>
          <w:sz w:val="24"/>
          <w:szCs w:val="24"/>
          <w:rPrChange w:id="2341" w:author="Author">
            <w:rPr>
              <w:sz w:val="20"/>
              <w:szCs w:val="20"/>
            </w:rPr>
          </w:rPrChange>
        </w:rPr>
        <w:t xml:space="preserve">existed </w:t>
      </w:r>
      <w:ins w:id="2342" w:author="Author">
        <w:r w:rsidRPr="007877BB">
          <w:rPr>
            <w:rFonts w:asciiTheme="majorBidi" w:hAnsiTheme="majorBidi" w:cstheme="majorBidi"/>
            <w:sz w:val="24"/>
            <w:szCs w:val="24"/>
            <w:rPrChange w:id="2343" w:author="Author">
              <w:rPr>
                <w:sz w:val="24"/>
                <w:szCs w:val="24"/>
              </w:rPr>
            </w:rPrChange>
          </w:rPr>
          <w:t xml:space="preserve">with </w:t>
        </w:r>
      </w:ins>
      <w:del w:id="2344" w:author="Author">
        <w:r w:rsidRPr="007877BB" w:rsidDel="00820B34">
          <w:rPr>
            <w:rFonts w:asciiTheme="majorBidi" w:hAnsiTheme="majorBidi" w:cstheme="majorBidi"/>
            <w:sz w:val="24"/>
            <w:szCs w:val="24"/>
            <w:rPrChange w:id="2345" w:author="Author">
              <w:rPr>
                <w:sz w:val="20"/>
                <w:szCs w:val="20"/>
              </w:rPr>
            </w:rPrChange>
          </w:rPr>
          <w:delText xml:space="preserve">in parallel to </w:delText>
        </w:r>
      </w:del>
      <w:r w:rsidRPr="007877BB">
        <w:rPr>
          <w:rFonts w:asciiTheme="majorBidi" w:hAnsiTheme="majorBidi" w:cstheme="majorBidi"/>
          <w:sz w:val="24"/>
          <w:szCs w:val="24"/>
          <w:rPrChange w:id="2346" w:author="Author">
            <w:rPr>
              <w:sz w:val="20"/>
              <w:szCs w:val="20"/>
            </w:rPr>
          </w:rPrChange>
        </w:rPr>
        <w:t>the one in Cairo. S</w:t>
      </w:r>
      <w:ins w:id="2347" w:author="Author">
        <w:r w:rsidRPr="007877BB">
          <w:rPr>
            <w:rFonts w:asciiTheme="majorBidi" w:hAnsiTheme="majorBidi" w:cstheme="majorBidi"/>
            <w:sz w:val="24"/>
            <w:szCs w:val="24"/>
            <w:rPrChange w:id="2348" w:author="Author">
              <w:rPr>
                <w:sz w:val="24"/>
                <w:szCs w:val="24"/>
              </w:rPr>
            </w:rPrChange>
          </w:rPr>
          <w:t>ee</w:t>
        </w:r>
      </w:ins>
      <w:del w:id="2349" w:author="Author">
        <w:r w:rsidRPr="007877BB" w:rsidDel="00820B34">
          <w:rPr>
            <w:rFonts w:asciiTheme="majorBidi" w:hAnsiTheme="majorBidi" w:cstheme="majorBidi"/>
            <w:sz w:val="24"/>
            <w:szCs w:val="24"/>
            <w:rPrChange w:id="2350" w:author="Author">
              <w:rPr>
                <w:sz w:val="20"/>
                <w:szCs w:val="20"/>
              </w:rPr>
            </w:rPrChange>
          </w:rPr>
          <w:delText>.</w:delText>
        </w:r>
      </w:del>
      <w:r w:rsidRPr="007877BB">
        <w:rPr>
          <w:rFonts w:asciiTheme="majorBidi" w:hAnsiTheme="majorBidi" w:cstheme="majorBidi"/>
          <w:sz w:val="24"/>
          <w:szCs w:val="24"/>
          <w:rPrChange w:id="2351" w:author="Author">
            <w:rPr>
              <w:sz w:val="20"/>
              <w:szCs w:val="20"/>
            </w:rPr>
          </w:rPrChange>
        </w:rPr>
        <w:t xml:space="preserve"> </w:t>
      </w:r>
      <w:ins w:id="2352" w:author="Author">
        <w:r w:rsidRPr="007877BB">
          <w:rPr>
            <w:rFonts w:asciiTheme="majorBidi" w:hAnsiTheme="majorBidi" w:cstheme="majorBidi"/>
            <w:sz w:val="24"/>
            <w:szCs w:val="24"/>
            <w:rPrChange w:id="2353" w:author="Author">
              <w:rPr>
                <w:sz w:val="24"/>
                <w:szCs w:val="24"/>
              </w:rPr>
            </w:rPrChange>
          </w:rPr>
          <w:t>Haggai Ben-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2354" w:author="Author">
              <w:rPr>
                <w:sz w:val="24"/>
                <w:szCs w:val="24"/>
              </w:rPr>
            </w:rPrChange>
          </w:rPr>
          <w:t>Shammai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2355" w:author="Author">
              <w:rPr>
                <w:sz w:val="24"/>
                <w:szCs w:val="24"/>
              </w:rPr>
            </w:rPrChange>
          </w:rPr>
          <w:t xml:space="preserve">, </w:t>
        </w:r>
      </w:ins>
      <w:del w:id="2356" w:author="Author">
        <w:r w:rsidRPr="007877BB" w:rsidDel="00820B34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357" w:author="Author">
              <w:rPr>
                <w:rFonts w:eastAsia="MinionPro-Regular" w:cs="MinionPro-Regular"/>
                <w:sz w:val="20"/>
                <w:szCs w:val="20"/>
                <w:lang w:bidi="ar-SA"/>
              </w:rPr>
            </w:rPrChange>
          </w:rPr>
          <w:delText xml:space="preserve">Is </w:delText>
        </w:r>
      </w:del>
      <w:ins w:id="2358" w:author="Author">
        <w:r w:rsidRPr="007877BB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359" w:author="Author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>“Is ‘</w:t>
        </w:r>
      </w:ins>
      <w:del w:id="2360" w:author="Author">
        <w:r w:rsidRPr="007877BB" w:rsidDel="00820B34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361" w:author="Author">
              <w:rPr>
                <w:rFonts w:eastAsia="MinionPro-Regular" w:cs="MinionPro-Regular"/>
                <w:sz w:val="20"/>
                <w:szCs w:val="20"/>
                <w:lang w:bidi="ar-SA"/>
              </w:rPr>
            </w:rPrChange>
          </w:rPr>
          <w:delText>“</w:delText>
        </w:r>
      </w:del>
      <w:ins w:id="2362" w:author="Author">
        <w:r w:rsidRPr="007877BB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363" w:author="Author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>t</w:t>
        </w:r>
      </w:ins>
      <w:del w:id="2364" w:author="Author">
        <w:r w:rsidRPr="007877BB" w:rsidDel="00820B34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365" w:author="Author">
              <w:rPr>
                <w:rFonts w:eastAsia="MinionPro-Regular" w:cs="MinionPro-Regular"/>
                <w:sz w:val="20"/>
                <w:szCs w:val="20"/>
                <w:lang w:bidi="ar-SA"/>
              </w:rPr>
            </w:rPrChange>
          </w:rPr>
          <w:delText>T</w:delText>
        </w:r>
      </w:del>
      <w:r w:rsidRPr="007877BB">
        <w:rPr>
          <w:rFonts w:asciiTheme="majorBidi" w:eastAsia="MinionPro-Regular" w:hAnsiTheme="majorBidi" w:cstheme="majorBidi"/>
          <w:sz w:val="24"/>
          <w:szCs w:val="24"/>
          <w:lang w:bidi="ar-SA"/>
          <w:rPrChange w:id="2366" w:author="Author">
            <w:rPr>
              <w:rFonts w:eastAsia="MinionPro-Regular" w:cs="MinionPro-Regular"/>
              <w:sz w:val="20"/>
              <w:szCs w:val="20"/>
              <w:lang w:bidi="ar-SA"/>
            </w:rPr>
          </w:rPrChange>
        </w:rPr>
        <w:t>he Cairo Genizah</w:t>
      </w:r>
      <w:ins w:id="2367" w:author="Author">
        <w:r w:rsidRPr="007877BB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368" w:author="Author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>’</w:t>
        </w:r>
      </w:ins>
      <w:del w:id="2369" w:author="Author">
        <w:r w:rsidRPr="007877BB" w:rsidDel="00820B34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370" w:author="Author">
              <w:rPr>
                <w:rFonts w:eastAsia="MinionPro-Regular" w:cs="MinionPro-Regular"/>
                <w:sz w:val="20"/>
                <w:szCs w:val="20"/>
                <w:lang w:bidi="ar-SA"/>
              </w:rPr>
            </w:rPrChange>
          </w:rPr>
          <w:delText>”</w:delText>
        </w:r>
      </w:del>
      <w:r w:rsidRPr="007877BB">
        <w:rPr>
          <w:rFonts w:asciiTheme="majorBidi" w:eastAsia="MinionPro-Regular" w:hAnsiTheme="majorBidi" w:cstheme="majorBidi"/>
          <w:sz w:val="24"/>
          <w:szCs w:val="24"/>
          <w:lang w:bidi="ar-SA"/>
          <w:rPrChange w:id="2371" w:author="Author">
            <w:rPr>
              <w:rFonts w:eastAsia="MinionPro-Regular" w:cs="MinionPro-Regular"/>
              <w:sz w:val="20"/>
              <w:szCs w:val="20"/>
              <w:lang w:bidi="ar-SA"/>
            </w:rPr>
          </w:rPrChange>
        </w:rPr>
        <w:t xml:space="preserve"> a Proper Name or a Generic Noun? On </w:t>
      </w:r>
      <w:ins w:id="2372" w:author="Author">
        <w:r w:rsidRPr="007877BB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373" w:author="Author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>t</w:t>
        </w:r>
      </w:ins>
      <w:del w:id="2374" w:author="Author">
        <w:r w:rsidRPr="007877BB" w:rsidDel="00820B34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375" w:author="Author">
              <w:rPr>
                <w:rFonts w:eastAsia="MinionPro-Regular" w:cs="MinionPro-Regular"/>
                <w:sz w:val="20"/>
                <w:szCs w:val="20"/>
                <w:lang w:bidi="ar-SA"/>
              </w:rPr>
            </w:rPrChange>
          </w:rPr>
          <w:delText>T</w:delText>
        </w:r>
      </w:del>
      <w:r w:rsidRPr="007877BB">
        <w:rPr>
          <w:rFonts w:asciiTheme="majorBidi" w:eastAsia="MinionPro-Regular" w:hAnsiTheme="majorBidi" w:cstheme="majorBidi"/>
          <w:sz w:val="24"/>
          <w:szCs w:val="24"/>
          <w:lang w:bidi="ar-SA"/>
          <w:rPrChange w:id="2376" w:author="Author">
            <w:rPr>
              <w:rFonts w:eastAsia="MinionPro-Regular" w:cs="MinionPro-Regular"/>
              <w:sz w:val="20"/>
              <w:szCs w:val="20"/>
              <w:lang w:bidi="ar-SA"/>
            </w:rPr>
          </w:rPrChange>
        </w:rPr>
        <w:t xml:space="preserve">he Relationship </w:t>
      </w:r>
      <w:ins w:id="2377" w:author="Author">
        <w:r w:rsidRPr="007877BB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378" w:author="Author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>b</w:t>
        </w:r>
      </w:ins>
      <w:del w:id="2379" w:author="Author">
        <w:r w:rsidRPr="007877BB" w:rsidDel="00820B34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380" w:author="Author">
              <w:rPr>
                <w:rFonts w:eastAsia="MinionPro-Regular" w:cs="MinionPro-Regular"/>
                <w:sz w:val="20"/>
                <w:szCs w:val="20"/>
                <w:lang w:bidi="ar-SA"/>
              </w:rPr>
            </w:rPrChange>
          </w:rPr>
          <w:delText>B</w:delText>
        </w:r>
      </w:del>
      <w:r w:rsidRPr="007877BB">
        <w:rPr>
          <w:rFonts w:asciiTheme="majorBidi" w:eastAsia="MinionPro-Regular" w:hAnsiTheme="majorBidi" w:cstheme="majorBidi"/>
          <w:sz w:val="24"/>
          <w:szCs w:val="24"/>
          <w:lang w:bidi="ar-SA"/>
          <w:rPrChange w:id="2381" w:author="Author">
            <w:rPr>
              <w:rFonts w:eastAsia="MinionPro-Regular" w:cs="MinionPro-Regular"/>
              <w:sz w:val="20"/>
              <w:szCs w:val="20"/>
              <w:lang w:bidi="ar-SA"/>
            </w:rPr>
          </w:rPrChange>
        </w:rPr>
        <w:t xml:space="preserve">etween </w:t>
      </w:r>
      <w:ins w:id="2382" w:author="Author">
        <w:r w:rsidRPr="007877BB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383" w:author="Author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>t</w:t>
        </w:r>
      </w:ins>
      <w:del w:id="2384" w:author="Author">
        <w:r w:rsidRPr="007877BB" w:rsidDel="00820B34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385" w:author="Author">
              <w:rPr>
                <w:rFonts w:eastAsia="MinionPro-Regular" w:cs="MinionPro-Regular"/>
                <w:sz w:val="20"/>
                <w:szCs w:val="20"/>
                <w:lang w:bidi="ar-SA"/>
              </w:rPr>
            </w:rPrChange>
          </w:rPr>
          <w:delText>T</w:delText>
        </w:r>
      </w:del>
      <w:r w:rsidRPr="007877BB">
        <w:rPr>
          <w:rFonts w:asciiTheme="majorBidi" w:eastAsia="MinionPro-Regular" w:hAnsiTheme="majorBidi" w:cstheme="majorBidi"/>
          <w:sz w:val="24"/>
          <w:szCs w:val="24"/>
          <w:lang w:bidi="ar-SA"/>
          <w:rPrChange w:id="2386" w:author="Author">
            <w:rPr>
              <w:rFonts w:eastAsia="MinionPro-Regular" w:cs="MinionPro-Regular"/>
              <w:sz w:val="20"/>
              <w:szCs w:val="20"/>
              <w:lang w:bidi="ar-SA"/>
            </w:rPr>
          </w:rPrChange>
        </w:rPr>
        <w:t xml:space="preserve">he </w:t>
      </w:r>
      <w:r w:rsidRPr="007877BB">
        <w:rPr>
          <w:rFonts w:asciiTheme="majorBidi" w:eastAsia="MinionPro-It" w:hAnsiTheme="majorBidi" w:cstheme="majorBidi"/>
          <w:i/>
          <w:iCs/>
          <w:sz w:val="24"/>
          <w:szCs w:val="24"/>
          <w:lang w:bidi="ar-SA"/>
          <w:rPrChange w:id="2387" w:author="Author">
            <w:rPr>
              <w:rFonts w:eastAsia="MinionPro-It" w:cs="MinionPro-It"/>
              <w:i/>
              <w:iCs/>
              <w:sz w:val="20"/>
              <w:szCs w:val="20"/>
              <w:lang w:bidi="ar-SA"/>
            </w:rPr>
          </w:rPrChange>
        </w:rPr>
        <w:t>Genizot</w:t>
      </w:r>
      <w:r w:rsidRPr="007877BB">
        <w:rPr>
          <w:rFonts w:asciiTheme="majorBidi" w:eastAsia="MinionPro-Regular" w:hAnsiTheme="majorBidi" w:cstheme="majorBidi"/>
          <w:sz w:val="24"/>
          <w:szCs w:val="24"/>
          <w:lang w:bidi="ar-SA"/>
          <w:rPrChange w:id="2388" w:author="Author">
            <w:rPr>
              <w:rFonts w:eastAsia="MinionPro-Regular" w:cs="MinionPro-Regular"/>
              <w:sz w:val="20"/>
              <w:szCs w:val="20"/>
              <w:lang w:bidi="ar-SA"/>
            </w:rPr>
          </w:rPrChange>
        </w:rPr>
        <w:t xml:space="preserve"> </w:t>
      </w:r>
      <w:ins w:id="2389" w:author="Author">
        <w:r w:rsidRPr="007877BB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390" w:author="Author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>o</w:t>
        </w:r>
      </w:ins>
      <w:del w:id="2391" w:author="Author">
        <w:r w:rsidRPr="007877BB" w:rsidDel="00820B34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392" w:author="Author">
              <w:rPr>
                <w:rFonts w:eastAsia="MinionPro-Regular" w:cs="MinionPro-Regular"/>
                <w:sz w:val="20"/>
                <w:szCs w:val="20"/>
                <w:lang w:bidi="ar-SA"/>
              </w:rPr>
            </w:rPrChange>
          </w:rPr>
          <w:delText>O</w:delText>
        </w:r>
      </w:del>
      <w:r w:rsidRPr="007877BB">
        <w:rPr>
          <w:rFonts w:asciiTheme="majorBidi" w:eastAsia="MinionPro-Regular" w:hAnsiTheme="majorBidi" w:cstheme="majorBidi"/>
          <w:sz w:val="24"/>
          <w:szCs w:val="24"/>
          <w:lang w:bidi="ar-SA"/>
          <w:rPrChange w:id="2393" w:author="Author">
            <w:rPr>
              <w:rFonts w:eastAsia="MinionPro-Regular" w:cs="MinionPro-Regular"/>
              <w:sz w:val="20"/>
              <w:szCs w:val="20"/>
              <w:lang w:bidi="ar-SA"/>
            </w:rPr>
          </w:rPrChange>
        </w:rPr>
        <w:t xml:space="preserve">f </w:t>
      </w:r>
      <w:ins w:id="2394" w:author="Author">
        <w:r w:rsidRPr="007877BB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395" w:author="Author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>t</w:t>
        </w:r>
      </w:ins>
      <w:del w:id="2396" w:author="Author">
        <w:r w:rsidRPr="007877BB" w:rsidDel="00820B34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397" w:author="Author">
              <w:rPr>
                <w:rFonts w:eastAsia="MinionPro-Regular" w:cs="MinionPro-Regular"/>
                <w:sz w:val="20"/>
                <w:szCs w:val="20"/>
                <w:lang w:bidi="ar-SA"/>
              </w:rPr>
            </w:rPrChange>
          </w:rPr>
          <w:delText>T</w:delText>
        </w:r>
      </w:del>
      <w:r w:rsidRPr="007877BB">
        <w:rPr>
          <w:rFonts w:asciiTheme="majorBidi" w:eastAsia="MinionPro-Regular" w:hAnsiTheme="majorBidi" w:cstheme="majorBidi"/>
          <w:sz w:val="24"/>
          <w:szCs w:val="24"/>
          <w:lang w:bidi="ar-SA"/>
          <w:rPrChange w:id="2398" w:author="Author">
            <w:rPr>
              <w:rFonts w:eastAsia="MinionPro-Regular" w:cs="MinionPro-Regular"/>
              <w:sz w:val="20"/>
              <w:szCs w:val="20"/>
              <w:lang w:bidi="ar-SA"/>
            </w:rPr>
          </w:rPrChange>
        </w:rPr>
        <w:t xml:space="preserve">he Ben Ezra and the </w:t>
      </w:r>
      <w:proofErr w:type="spellStart"/>
      <w:r w:rsidRPr="007877BB">
        <w:rPr>
          <w:rFonts w:asciiTheme="majorBidi" w:eastAsia="MinionPro-Regular" w:hAnsiTheme="majorBidi" w:cstheme="majorBidi"/>
          <w:sz w:val="24"/>
          <w:szCs w:val="24"/>
          <w:lang w:bidi="ar-SA"/>
          <w:rPrChange w:id="2399" w:author="Author">
            <w:rPr>
              <w:rFonts w:eastAsia="MinionPro-Regular" w:cs="MinionPro-Regular"/>
              <w:sz w:val="20"/>
              <w:szCs w:val="20"/>
              <w:lang w:bidi="ar-SA"/>
            </w:rPr>
          </w:rPrChange>
        </w:rPr>
        <w:t>Dār</w:t>
      </w:r>
      <w:proofErr w:type="spellEnd"/>
      <w:r w:rsidRPr="007877BB">
        <w:rPr>
          <w:rFonts w:asciiTheme="majorBidi" w:eastAsia="MinionPro-Regular" w:hAnsiTheme="majorBidi" w:cstheme="majorBidi"/>
          <w:sz w:val="24"/>
          <w:szCs w:val="24"/>
          <w:lang w:bidi="ar-SA"/>
          <w:rPrChange w:id="2400" w:author="Author">
            <w:rPr>
              <w:rFonts w:eastAsia="MinionPro-Regular" w:cs="MinionPro-Regular"/>
              <w:sz w:val="20"/>
              <w:szCs w:val="20"/>
              <w:lang w:bidi="ar-SA"/>
            </w:rPr>
          </w:rPrChange>
        </w:rPr>
        <w:t xml:space="preserve"> </w:t>
      </w:r>
      <w:proofErr w:type="spellStart"/>
      <w:r w:rsidRPr="007877BB">
        <w:rPr>
          <w:rFonts w:asciiTheme="majorBidi" w:eastAsia="MinionPro-Regular" w:hAnsiTheme="majorBidi" w:cstheme="majorBidi"/>
          <w:sz w:val="24"/>
          <w:szCs w:val="24"/>
          <w:lang w:bidi="ar-SA"/>
          <w:rPrChange w:id="2401" w:author="Author">
            <w:rPr>
              <w:rFonts w:eastAsia="MinionPro-Regular" w:cs="MinionPro-Regular"/>
              <w:sz w:val="20"/>
              <w:szCs w:val="20"/>
              <w:lang w:bidi="ar-SA"/>
            </w:rPr>
          </w:rPrChange>
        </w:rPr>
        <w:t>Simḥa</w:t>
      </w:r>
      <w:proofErr w:type="spellEnd"/>
      <w:r w:rsidRPr="007877BB">
        <w:rPr>
          <w:rFonts w:asciiTheme="majorBidi" w:eastAsia="MinionPro-Regular" w:hAnsiTheme="majorBidi" w:cstheme="majorBidi"/>
          <w:sz w:val="24"/>
          <w:szCs w:val="24"/>
          <w:lang w:bidi="ar-SA"/>
          <w:rPrChange w:id="2402" w:author="Author">
            <w:rPr>
              <w:rFonts w:eastAsia="MinionPro-Regular" w:cs="MinionPro-Regular"/>
              <w:sz w:val="20"/>
              <w:szCs w:val="20"/>
              <w:lang w:bidi="ar-SA"/>
            </w:rPr>
          </w:rPrChange>
        </w:rPr>
        <w:t xml:space="preserve"> Synagogues</w:t>
      </w:r>
      <w:r w:rsidRPr="007877BB">
        <w:rPr>
          <w:rFonts w:asciiTheme="majorBidi" w:eastAsia="AGaramondPro-Bold" w:hAnsiTheme="majorBidi" w:cstheme="majorBidi"/>
          <w:sz w:val="24"/>
          <w:szCs w:val="24"/>
          <w:lang w:bidi="ar-SA"/>
          <w:rPrChange w:id="2403" w:author="Author">
            <w:rPr>
              <w:rFonts w:eastAsia="AGaramondPro-Bold" w:cs="AGaramondPro-Bold"/>
              <w:sz w:val="20"/>
              <w:szCs w:val="20"/>
              <w:lang w:bidi="ar-SA"/>
            </w:rPr>
          </w:rPrChange>
        </w:rPr>
        <w:t>,</w:t>
      </w:r>
      <w:ins w:id="2404" w:author="Author">
        <w:r w:rsidRPr="007877BB">
          <w:rPr>
            <w:rFonts w:asciiTheme="majorBidi" w:eastAsia="AGaramondPro-Bold" w:hAnsiTheme="majorBidi" w:cstheme="majorBidi"/>
            <w:sz w:val="24"/>
            <w:szCs w:val="24"/>
            <w:lang w:bidi="ar-SA"/>
            <w:rPrChange w:id="2405" w:author="Author">
              <w:rPr>
                <w:rFonts w:eastAsia="AGaramondPro-Bold" w:cs="AGaramondPro-Bold"/>
                <w:sz w:val="24"/>
                <w:szCs w:val="24"/>
                <w:lang w:bidi="ar-SA"/>
              </w:rPr>
            </w:rPrChange>
          </w:rPr>
          <w:t>”</w:t>
        </w:r>
      </w:ins>
      <w:r w:rsidRPr="007877BB">
        <w:rPr>
          <w:rFonts w:asciiTheme="majorBidi" w:eastAsia="AGaramondPro-Bold" w:hAnsiTheme="majorBidi" w:cstheme="majorBidi"/>
          <w:sz w:val="24"/>
          <w:szCs w:val="24"/>
          <w:lang w:bidi="ar-SA"/>
          <w:rPrChange w:id="2406" w:author="Author">
            <w:rPr>
              <w:rFonts w:eastAsia="AGaramondPro-Bold" w:cs="AGaramondPro-Bold"/>
              <w:sz w:val="20"/>
              <w:szCs w:val="20"/>
              <w:lang w:bidi="ar-SA"/>
            </w:rPr>
          </w:rPrChange>
        </w:rPr>
        <w:t xml:space="preserve"> </w:t>
      </w:r>
      <w:r w:rsidRPr="007877BB">
        <w:rPr>
          <w:rFonts w:asciiTheme="majorBidi" w:hAnsiTheme="majorBidi" w:cstheme="majorBidi"/>
          <w:iCs/>
          <w:sz w:val="24"/>
          <w:szCs w:val="24"/>
          <w:lang w:bidi="ar-SA"/>
          <w:rPrChange w:id="2407" w:author="Author">
            <w:rPr>
              <w:iCs/>
              <w:sz w:val="20"/>
              <w:szCs w:val="20"/>
              <w:lang w:bidi="ar-SA"/>
            </w:rPr>
          </w:rPrChange>
        </w:rPr>
        <w:t>in</w:t>
      </w:r>
      <w:del w:id="2408" w:author="Author">
        <w:r w:rsidRPr="007877BB" w:rsidDel="00FA3C5E">
          <w:rPr>
            <w:rFonts w:asciiTheme="majorBidi" w:hAnsiTheme="majorBidi" w:cstheme="majorBidi"/>
            <w:iCs/>
            <w:sz w:val="24"/>
            <w:szCs w:val="24"/>
            <w:lang w:bidi="ar-SA"/>
            <w:rPrChange w:id="2409" w:author="Author">
              <w:rPr>
                <w:iCs/>
                <w:sz w:val="20"/>
                <w:szCs w:val="20"/>
                <w:lang w:bidi="ar-SA"/>
              </w:rPr>
            </w:rPrChange>
          </w:rPr>
          <w:delText>:</w:delText>
        </w:r>
      </w:del>
      <w:r w:rsidRPr="007877BB">
        <w:rPr>
          <w:rFonts w:asciiTheme="majorBidi" w:hAnsiTheme="majorBidi" w:cstheme="majorBidi"/>
          <w:iCs/>
          <w:sz w:val="24"/>
          <w:szCs w:val="24"/>
          <w:lang w:bidi="ar-SA"/>
          <w:rPrChange w:id="2410" w:author="Author">
            <w:rPr>
              <w:iCs/>
              <w:sz w:val="20"/>
              <w:szCs w:val="20"/>
              <w:lang w:bidi="ar-SA"/>
            </w:rPr>
          </w:rPrChange>
        </w:rPr>
        <w:t xml:space="preserve"> </w:t>
      </w:r>
      <w:r w:rsidRPr="007877BB">
        <w:rPr>
          <w:rFonts w:asciiTheme="majorBidi" w:hAnsiTheme="majorBidi" w:cstheme="majorBidi"/>
          <w:i/>
          <w:sz w:val="24"/>
          <w:szCs w:val="24"/>
          <w:lang w:bidi="ar-SA"/>
          <w:rPrChange w:id="2411" w:author="Author">
            <w:rPr>
              <w:i/>
              <w:sz w:val="20"/>
              <w:szCs w:val="20"/>
              <w:lang w:bidi="ar-SA"/>
            </w:rPr>
          </w:rPrChange>
        </w:rPr>
        <w:t>From a Sacred Source</w:t>
      </w:r>
      <w:ins w:id="2412" w:author="Author">
        <w:r w:rsidRPr="007877BB">
          <w:rPr>
            <w:rFonts w:asciiTheme="majorBidi" w:hAnsiTheme="majorBidi" w:cstheme="majorBidi"/>
            <w:i/>
            <w:sz w:val="24"/>
            <w:szCs w:val="24"/>
            <w:lang w:bidi="ar-SA"/>
            <w:rPrChange w:id="2413" w:author="Author">
              <w:rPr>
                <w:i/>
                <w:sz w:val="24"/>
                <w:szCs w:val="24"/>
                <w:lang w:bidi="ar-SA"/>
              </w:rPr>
            </w:rPrChange>
          </w:rPr>
          <w:t>—</w:t>
        </w:r>
      </w:ins>
      <w:del w:id="2414" w:author="Author">
        <w:r w:rsidRPr="007877BB" w:rsidDel="00820B34">
          <w:rPr>
            <w:rFonts w:asciiTheme="majorBidi" w:hAnsiTheme="majorBidi" w:cstheme="majorBidi"/>
            <w:i/>
            <w:sz w:val="24"/>
            <w:szCs w:val="24"/>
            <w:lang w:bidi="ar-SA"/>
            <w:rPrChange w:id="2415" w:author="Author">
              <w:rPr>
                <w:i/>
                <w:sz w:val="20"/>
                <w:szCs w:val="20"/>
                <w:lang w:bidi="ar-SA"/>
              </w:rPr>
            </w:rPrChange>
          </w:rPr>
          <w:delText xml:space="preserve"> – </w:delText>
        </w:r>
      </w:del>
      <w:r w:rsidRPr="007877BB">
        <w:rPr>
          <w:rFonts w:asciiTheme="majorBidi" w:hAnsiTheme="majorBidi" w:cstheme="majorBidi"/>
          <w:i/>
          <w:sz w:val="24"/>
          <w:szCs w:val="24"/>
          <w:lang w:bidi="ar-SA"/>
          <w:rPrChange w:id="2416" w:author="Author">
            <w:rPr>
              <w:i/>
              <w:sz w:val="20"/>
              <w:szCs w:val="20"/>
              <w:lang w:bidi="ar-SA"/>
            </w:rPr>
          </w:rPrChange>
        </w:rPr>
        <w:t xml:space="preserve">Genizah Studies in Honor of Professor Stefan C. </w:t>
      </w:r>
      <w:proofErr w:type="spellStart"/>
      <w:r w:rsidRPr="007877BB">
        <w:rPr>
          <w:rFonts w:asciiTheme="majorBidi" w:hAnsiTheme="majorBidi" w:cstheme="majorBidi"/>
          <w:i/>
          <w:sz w:val="24"/>
          <w:szCs w:val="24"/>
          <w:lang w:bidi="ar-SA"/>
          <w:rPrChange w:id="2417" w:author="Author">
            <w:rPr>
              <w:i/>
              <w:sz w:val="20"/>
              <w:szCs w:val="20"/>
              <w:lang w:bidi="ar-SA"/>
            </w:rPr>
          </w:rPrChange>
        </w:rPr>
        <w:t>Reif</w:t>
      </w:r>
      <w:proofErr w:type="spellEnd"/>
      <w:r w:rsidRPr="007877BB">
        <w:rPr>
          <w:rFonts w:asciiTheme="majorBidi" w:hAnsiTheme="majorBidi" w:cstheme="majorBidi"/>
          <w:i/>
          <w:sz w:val="24"/>
          <w:szCs w:val="24"/>
          <w:lang w:bidi="ar-SA"/>
          <w:rPrChange w:id="2418" w:author="Author">
            <w:rPr>
              <w:i/>
              <w:sz w:val="20"/>
              <w:szCs w:val="20"/>
              <w:lang w:bidi="ar-SA"/>
            </w:rPr>
          </w:rPrChange>
        </w:rPr>
        <w:t>,</w:t>
      </w:r>
      <w:r w:rsidRPr="007877BB">
        <w:rPr>
          <w:rFonts w:asciiTheme="majorBidi" w:hAnsiTheme="majorBidi" w:cstheme="majorBidi"/>
          <w:iCs/>
          <w:sz w:val="24"/>
          <w:szCs w:val="24"/>
          <w:lang w:bidi="ar-SA"/>
          <w:rPrChange w:id="2419" w:author="Author">
            <w:rPr>
              <w:iCs/>
              <w:sz w:val="20"/>
              <w:szCs w:val="20"/>
              <w:lang w:bidi="ar-SA"/>
            </w:rPr>
          </w:rPrChange>
        </w:rPr>
        <w:t xml:space="preserve"> </w:t>
      </w:r>
      <w:ins w:id="2420" w:author="Author">
        <w:r w:rsidRPr="007877BB">
          <w:rPr>
            <w:rFonts w:asciiTheme="majorBidi" w:hAnsiTheme="majorBidi" w:cstheme="majorBidi"/>
            <w:iCs/>
            <w:sz w:val="24"/>
            <w:szCs w:val="24"/>
            <w:lang w:bidi="ar-SA"/>
            <w:rPrChange w:id="2421" w:author="Author">
              <w:rPr>
                <w:iCs/>
                <w:sz w:val="24"/>
                <w:szCs w:val="24"/>
                <w:lang w:bidi="ar-SA"/>
              </w:rPr>
            </w:rPrChange>
          </w:rPr>
          <w:t xml:space="preserve">ed. </w:t>
        </w:r>
      </w:ins>
      <w:r w:rsidRPr="007877BB">
        <w:rPr>
          <w:rFonts w:asciiTheme="majorBidi" w:hAnsiTheme="majorBidi" w:cstheme="majorBidi"/>
          <w:iCs/>
          <w:sz w:val="24"/>
          <w:szCs w:val="24"/>
          <w:lang w:bidi="ar-SA"/>
          <w:rPrChange w:id="2422" w:author="Author">
            <w:rPr>
              <w:iCs/>
              <w:sz w:val="20"/>
              <w:szCs w:val="20"/>
              <w:lang w:bidi="ar-SA"/>
            </w:rPr>
          </w:rPrChange>
        </w:rPr>
        <w:t xml:space="preserve">Siam </w:t>
      </w:r>
      <w:proofErr w:type="spellStart"/>
      <w:r w:rsidRPr="007877BB">
        <w:rPr>
          <w:rFonts w:asciiTheme="majorBidi" w:hAnsiTheme="majorBidi" w:cstheme="majorBidi"/>
          <w:iCs/>
          <w:sz w:val="24"/>
          <w:szCs w:val="24"/>
          <w:lang w:bidi="ar-SA"/>
          <w:rPrChange w:id="2423" w:author="Author">
            <w:rPr>
              <w:iCs/>
              <w:sz w:val="20"/>
              <w:szCs w:val="20"/>
              <w:lang w:bidi="ar-SA"/>
            </w:rPr>
          </w:rPrChange>
        </w:rPr>
        <w:t>Bhayro</w:t>
      </w:r>
      <w:proofErr w:type="spellEnd"/>
      <w:r w:rsidRPr="007877BB">
        <w:rPr>
          <w:rFonts w:asciiTheme="majorBidi" w:hAnsiTheme="majorBidi" w:cstheme="majorBidi"/>
          <w:iCs/>
          <w:sz w:val="24"/>
          <w:szCs w:val="24"/>
          <w:lang w:bidi="ar-SA"/>
          <w:rPrChange w:id="2424" w:author="Author">
            <w:rPr>
              <w:iCs/>
              <w:sz w:val="20"/>
              <w:szCs w:val="20"/>
              <w:lang w:bidi="ar-SA"/>
            </w:rPr>
          </w:rPrChange>
        </w:rPr>
        <w:t xml:space="preserve">, Ben M. </w:t>
      </w:r>
      <w:proofErr w:type="spellStart"/>
      <w:r w:rsidRPr="007877BB">
        <w:rPr>
          <w:rFonts w:asciiTheme="majorBidi" w:hAnsiTheme="majorBidi" w:cstheme="majorBidi"/>
          <w:iCs/>
          <w:sz w:val="24"/>
          <w:szCs w:val="24"/>
          <w:lang w:bidi="ar-SA"/>
          <w:rPrChange w:id="2425" w:author="Author">
            <w:rPr>
              <w:iCs/>
              <w:sz w:val="20"/>
              <w:szCs w:val="20"/>
              <w:lang w:bidi="ar-SA"/>
            </w:rPr>
          </w:rPrChange>
        </w:rPr>
        <w:t>Outhwaite</w:t>
      </w:r>
      <w:proofErr w:type="spellEnd"/>
      <w:r w:rsidRPr="007877BB">
        <w:rPr>
          <w:rFonts w:asciiTheme="majorBidi" w:hAnsiTheme="majorBidi" w:cstheme="majorBidi"/>
          <w:iCs/>
          <w:sz w:val="24"/>
          <w:szCs w:val="24"/>
          <w:lang w:bidi="ar-SA"/>
          <w:rPrChange w:id="2426" w:author="Author">
            <w:rPr>
              <w:iCs/>
              <w:sz w:val="20"/>
              <w:szCs w:val="20"/>
              <w:lang w:bidi="ar-SA"/>
            </w:rPr>
          </w:rPrChange>
        </w:rPr>
        <w:t xml:space="preserve">, and Geoffrey Khan </w:t>
      </w:r>
      <w:del w:id="2427" w:author="Author">
        <w:r w:rsidRPr="007877BB" w:rsidDel="00FC35B4">
          <w:rPr>
            <w:rFonts w:asciiTheme="majorBidi" w:hAnsiTheme="majorBidi" w:cstheme="majorBidi"/>
            <w:iCs/>
            <w:sz w:val="24"/>
            <w:szCs w:val="24"/>
            <w:lang w:bidi="ar-SA"/>
            <w:rPrChange w:id="2428" w:author="Author">
              <w:rPr>
                <w:iCs/>
                <w:sz w:val="20"/>
                <w:szCs w:val="20"/>
                <w:lang w:bidi="ar-SA"/>
              </w:rPr>
            </w:rPrChange>
          </w:rPr>
          <w:delText>(Eds.)</w:delText>
        </w:r>
        <w:r w:rsidRPr="007877BB" w:rsidDel="00820B34">
          <w:rPr>
            <w:rFonts w:asciiTheme="majorBidi" w:hAnsiTheme="majorBidi" w:cstheme="majorBidi"/>
            <w:iCs/>
            <w:sz w:val="24"/>
            <w:szCs w:val="24"/>
            <w:lang w:bidi="ar-SA"/>
            <w:rPrChange w:id="2429" w:author="Author">
              <w:rPr>
                <w:iCs/>
                <w:sz w:val="20"/>
                <w:szCs w:val="20"/>
                <w:lang w:bidi="ar-SA"/>
              </w:rPr>
            </w:rPrChange>
          </w:rPr>
          <w:delText>,</w:delText>
        </w:r>
        <w:r w:rsidRPr="007877BB" w:rsidDel="00FC35B4">
          <w:rPr>
            <w:rFonts w:asciiTheme="majorBidi" w:hAnsiTheme="majorBidi" w:cstheme="majorBidi"/>
            <w:iCs/>
            <w:sz w:val="24"/>
            <w:szCs w:val="24"/>
            <w:lang w:bidi="ar-SA"/>
            <w:rPrChange w:id="2430" w:author="Author">
              <w:rPr>
                <w:iCs/>
                <w:sz w:val="20"/>
                <w:szCs w:val="20"/>
                <w:lang w:bidi="ar-SA"/>
              </w:rPr>
            </w:rPrChange>
          </w:rPr>
          <w:delText xml:space="preserve"> </w:delText>
        </w:r>
      </w:del>
      <w:r w:rsidRPr="007877BB">
        <w:rPr>
          <w:rFonts w:asciiTheme="majorBidi" w:hAnsiTheme="majorBidi" w:cstheme="majorBidi"/>
          <w:iCs/>
          <w:sz w:val="24"/>
          <w:szCs w:val="24"/>
          <w:lang w:bidi="ar-SA"/>
          <w:rPrChange w:id="2431" w:author="Author">
            <w:rPr>
              <w:iCs/>
              <w:sz w:val="20"/>
              <w:szCs w:val="20"/>
              <w:lang w:bidi="ar-SA"/>
            </w:rPr>
          </w:rPrChange>
        </w:rPr>
        <w:t xml:space="preserve">(Leiden: </w:t>
      </w:r>
      <w:ins w:id="2432" w:author="Author">
        <w:r w:rsidRPr="007877BB">
          <w:rPr>
            <w:rFonts w:asciiTheme="majorBidi" w:hAnsiTheme="majorBidi" w:cstheme="majorBidi"/>
            <w:iCs/>
            <w:sz w:val="24"/>
            <w:szCs w:val="24"/>
            <w:lang w:bidi="ar-SA"/>
            <w:rPrChange w:id="2433" w:author="Author">
              <w:rPr>
                <w:iCs/>
                <w:sz w:val="24"/>
                <w:szCs w:val="24"/>
                <w:lang w:bidi="ar-SA"/>
              </w:rPr>
            </w:rPrChange>
          </w:rPr>
          <w:t xml:space="preserve">Brill, </w:t>
        </w:r>
      </w:ins>
      <w:r w:rsidRPr="007877BB">
        <w:rPr>
          <w:rFonts w:asciiTheme="majorBidi" w:hAnsiTheme="majorBidi" w:cstheme="majorBidi"/>
          <w:iCs/>
          <w:sz w:val="24"/>
          <w:szCs w:val="24"/>
          <w:lang w:bidi="ar-SA"/>
          <w:rPrChange w:id="2434" w:author="Author">
            <w:rPr>
              <w:iCs/>
              <w:sz w:val="20"/>
              <w:szCs w:val="20"/>
              <w:lang w:bidi="ar-SA"/>
            </w:rPr>
          </w:rPrChange>
        </w:rPr>
        <w:t>2011)</w:t>
      </w:r>
      <w:ins w:id="2435" w:author="Author">
        <w:r w:rsidRPr="007877BB">
          <w:rPr>
            <w:rFonts w:asciiTheme="majorBidi" w:hAnsiTheme="majorBidi" w:cstheme="majorBidi"/>
            <w:iCs/>
            <w:sz w:val="24"/>
            <w:szCs w:val="24"/>
            <w:lang w:bidi="ar-SA"/>
            <w:rPrChange w:id="2436" w:author="Author">
              <w:rPr>
                <w:iCs/>
                <w:sz w:val="24"/>
                <w:szCs w:val="24"/>
                <w:lang w:bidi="ar-SA"/>
              </w:rPr>
            </w:rPrChange>
          </w:rPr>
          <w:t>,</w:t>
        </w:r>
      </w:ins>
      <w:del w:id="2437" w:author="Author">
        <w:r w:rsidRPr="007877BB" w:rsidDel="00F8570B">
          <w:rPr>
            <w:rFonts w:asciiTheme="majorBidi" w:hAnsiTheme="majorBidi" w:cstheme="majorBidi"/>
            <w:iCs/>
            <w:sz w:val="24"/>
            <w:szCs w:val="24"/>
            <w:lang w:bidi="ar-SA"/>
            <w:rPrChange w:id="2438" w:author="Author">
              <w:rPr>
                <w:iCs/>
                <w:sz w:val="20"/>
                <w:szCs w:val="20"/>
                <w:lang w:bidi="ar-SA"/>
              </w:rPr>
            </w:rPrChange>
          </w:rPr>
          <w:delText>:</w:delText>
        </w:r>
      </w:del>
      <w:r w:rsidRPr="007877BB">
        <w:rPr>
          <w:rFonts w:asciiTheme="majorBidi" w:hAnsiTheme="majorBidi" w:cstheme="majorBidi"/>
          <w:iCs/>
          <w:sz w:val="24"/>
          <w:szCs w:val="24"/>
          <w:lang w:bidi="ar-SA"/>
          <w:rPrChange w:id="2439" w:author="Author">
            <w:rPr>
              <w:iCs/>
              <w:sz w:val="20"/>
              <w:szCs w:val="20"/>
              <w:lang w:bidi="ar-SA"/>
            </w:rPr>
          </w:rPrChange>
        </w:rPr>
        <w:t xml:space="preserve"> 43–52</w:t>
      </w:r>
      <w:r w:rsidRPr="007877BB">
        <w:rPr>
          <w:rFonts w:asciiTheme="majorBidi" w:hAnsiTheme="majorBidi" w:cstheme="majorBidi"/>
          <w:sz w:val="24"/>
          <w:szCs w:val="24"/>
          <w:rPrChange w:id="2440" w:author="Author">
            <w:rPr>
              <w:sz w:val="20"/>
              <w:szCs w:val="20"/>
            </w:rPr>
          </w:rPrChange>
        </w:rPr>
        <w:t xml:space="preserve">. It is common to differentiate between this </w:t>
      </w:r>
      <w:del w:id="2441" w:author="Author">
        <w:r w:rsidRPr="007877BB" w:rsidDel="00EC4E41">
          <w:rPr>
            <w:rFonts w:asciiTheme="majorBidi" w:hAnsiTheme="majorBidi" w:cstheme="majorBidi"/>
            <w:sz w:val="24"/>
            <w:szCs w:val="24"/>
            <w:rPrChange w:id="2442" w:author="Author">
              <w:rPr>
                <w:sz w:val="20"/>
                <w:szCs w:val="20"/>
              </w:rPr>
            </w:rPrChange>
          </w:rPr>
          <w:delText>G</w:delText>
        </w:r>
        <w:r w:rsidRPr="007877BB" w:rsidDel="00BE2A9E">
          <w:rPr>
            <w:rFonts w:asciiTheme="majorBidi" w:hAnsiTheme="majorBidi" w:cstheme="majorBidi"/>
            <w:sz w:val="24"/>
            <w:szCs w:val="24"/>
            <w:rPrChange w:id="2443" w:author="Author">
              <w:rPr>
                <w:sz w:val="20"/>
                <w:szCs w:val="20"/>
              </w:rPr>
            </w:rPrChange>
          </w:rPr>
          <w:delText>enizah</w:delText>
        </w:r>
      </w:del>
      <w:proofErr w:type="spellStart"/>
      <w:ins w:id="2444" w:author="Author">
        <w:r w:rsidRPr="007877BB">
          <w:rPr>
            <w:rFonts w:asciiTheme="majorBidi" w:hAnsiTheme="majorBidi" w:cstheme="majorBidi"/>
            <w:sz w:val="24"/>
            <w:szCs w:val="24"/>
            <w:rPrChange w:id="2445" w:author="Author">
              <w:rPr>
                <w:sz w:val="24"/>
                <w:szCs w:val="24"/>
              </w:rPr>
            </w:rPrChange>
          </w:rPr>
          <w:t>geniza</w:t>
        </w:r>
      </w:ins>
      <w:proofErr w:type="spellEnd"/>
      <w:r w:rsidRPr="007877BB">
        <w:rPr>
          <w:rFonts w:asciiTheme="majorBidi" w:hAnsiTheme="majorBidi" w:cstheme="majorBidi"/>
          <w:sz w:val="24"/>
          <w:szCs w:val="24"/>
          <w:rPrChange w:id="2446" w:author="Author">
            <w:rPr>
              <w:sz w:val="20"/>
              <w:szCs w:val="20"/>
            </w:rPr>
          </w:rPrChange>
        </w:rPr>
        <w:t xml:space="preserve"> and the misleading term "</w:t>
      </w:r>
      <w:ins w:id="2447" w:author="Author">
        <w:r w:rsidRPr="007877BB">
          <w:rPr>
            <w:rFonts w:asciiTheme="majorBidi" w:hAnsiTheme="majorBidi" w:cstheme="majorBidi"/>
            <w:sz w:val="24"/>
            <w:szCs w:val="24"/>
            <w:rPrChange w:id="2448" w:author="Author">
              <w:rPr>
                <w:sz w:val="24"/>
                <w:szCs w:val="24"/>
              </w:rPr>
            </w:rPrChange>
          </w:rPr>
          <w:t>g</w:t>
        </w:r>
      </w:ins>
      <w:del w:id="2449" w:author="Author">
        <w:r w:rsidRPr="007877BB" w:rsidDel="00EC4E41">
          <w:rPr>
            <w:rFonts w:asciiTheme="majorBidi" w:hAnsiTheme="majorBidi" w:cstheme="majorBidi"/>
            <w:sz w:val="24"/>
            <w:szCs w:val="24"/>
            <w:rPrChange w:id="2450" w:author="Author">
              <w:rPr>
                <w:sz w:val="20"/>
                <w:szCs w:val="20"/>
              </w:rPr>
            </w:rPrChange>
          </w:rPr>
          <w:delText>G</w:delText>
        </w:r>
      </w:del>
      <w:r w:rsidRPr="007877BB">
        <w:rPr>
          <w:rFonts w:asciiTheme="majorBidi" w:hAnsiTheme="majorBidi" w:cstheme="majorBidi"/>
          <w:sz w:val="24"/>
          <w:szCs w:val="24"/>
          <w:rPrChange w:id="2451" w:author="Author">
            <w:rPr>
              <w:sz w:val="20"/>
              <w:szCs w:val="20"/>
            </w:rPr>
          </w:rPrChange>
        </w:rPr>
        <w:t xml:space="preserve">enizah" </w:t>
      </w:r>
      <w:ins w:id="2452" w:author="Author">
        <w:r w:rsidRPr="007877BB">
          <w:rPr>
            <w:rFonts w:asciiTheme="majorBidi" w:hAnsiTheme="majorBidi" w:cstheme="majorBidi"/>
            <w:sz w:val="24"/>
            <w:szCs w:val="24"/>
            <w:rPrChange w:id="2453" w:author="Author">
              <w:rPr>
                <w:sz w:val="24"/>
                <w:szCs w:val="24"/>
              </w:rPr>
            </w:rPrChange>
          </w:rPr>
          <w:t xml:space="preserve">that is </w:t>
        </w:r>
      </w:ins>
      <w:r w:rsidRPr="007877BB">
        <w:rPr>
          <w:rFonts w:asciiTheme="majorBidi" w:hAnsiTheme="majorBidi" w:cstheme="majorBidi"/>
          <w:sz w:val="24"/>
          <w:szCs w:val="24"/>
          <w:rPrChange w:id="2454" w:author="Author">
            <w:rPr>
              <w:sz w:val="20"/>
              <w:szCs w:val="20"/>
            </w:rPr>
          </w:rPrChange>
        </w:rPr>
        <w:t xml:space="preserve">used mistakenly for Hebrew </w:t>
      </w:r>
      <w:ins w:id="2455" w:author="Author">
        <w:r w:rsidRPr="007877BB">
          <w:rPr>
            <w:rFonts w:asciiTheme="majorBidi" w:hAnsiTheme="majorBidi" w:cstheme="majorBidi"/>
            <w:sz w:val="24"/>
            <w:szCs w:val="24"/>
            <w:rPrChange w:id="2456" w:author="Author">
              <w:rPr>
                <w:sz w:val="24"/>
                <w:szCs w:val="24"/>
              </w:rPr>
            </w:rPrChange>
          </w:rPr>
          <w:t>f</w:t>
        </w:r>
      </w:ins>
      <w:del w:id="2457" w:author="Author">
        <w:r w:rsidRPr="007877BB" w:rsidDel="00EC4E41">
          <w:rPr>
            <w:rFonts w:asciiTheme="majorBidi" w:hAnsiTheme="majorBidi" w:cstheme="majorBidi"/>
            <w:sz w:val="24"/>
            <w:szCs w:val="24"/>
            <w:rPrChange w:id="2458" w:author="Author">
              <w:rPr>
                <w:sz w:val="20"/>
                <w:szCs w:val="20"/>
              </w:rPr>
            </w:rPrChange>
          </w:rPr>
          <w:delText>F</w:delText>
        </w:r>
      </w:del>
      <w:r w:rsidRPr="007877BB">
        <w:rPr>
          <w:rFonts w:asciiTheme="majorBidi" w:hAnsiTheme="majorBidi" w:cstheme="majorBidi"/>
          <w:sz w:val="24"/>
          <w:szCs w:val="24"/>
          <w:rPrChange w:id="2459" w:author="Author">
            <w:rPr>
              <w:sz w:val="20"/>
              <w:szCs w:val="20"/>
            </w:rPr>
          </w:rPrChange>
        </w:rPr>
        <w:t>ragments in Europe</w:t>
      </w:r>
      <w:ins w:id="2460" w:author="Author">
        <w:r w:rsidRPr="007877BB">
          <w:rPr>
            <w:rFonts w:asciiTheme="majorBidi" w:hAnsiTheme="majorBidi" w:cstheme="majorBidi"/>
            <w:sz w:val="24"/>
            <w:szCs w:val="24"/>
            <w:rPrChange w:id="2461" w:author="Author">
              <w:rPr>
                <w:sz w:val="24"/>
                <w:szCs w:val="24"/>
              </w:rPr>
            </w:rPrChange>
          </w:rPr>
          <w:t xml:space="preserve">; see </w:t>
        </w:r>
      </w:ins>
      <w:del w:id="2462" w:author="Author">
        <w:r w:rsidRPr="007877BB" w:rsidDel="00EC4E41">
          <w:rPr>
            <w:rFonts w:asciiTheme="majorBidi" w:hAnsiTheme="majorBidi" w:cstheme="majorBidi"/>
            <w:sz w:val="24"/>
            <w:szCs w:val="24"/>
            <w:rPrChange w:id="2463" w:author="Author">
              <w:rPr>
                <w:sz w:val="20"/>
                <w:szCs w:val="20"/>
              </w:rPr>
            </w:rPrChange>
          </w:rPr>
          <w:delText xml:space="preserve">, S. </w:delText>
        </w:r>
      </w:del>
      <w:r w:rsidRPr="007877BB">
        <w:rPr>
          <w:rFonts w:asciiTheme="majorBidi" w:hAnsiTheme="majorBidi" w:cstheme="majorBidi"/>
          <w:sz w:val="24"/>
          <w:szCs w:val="24"/>
          <w:rPrChange w:id="2464" w:author="Author">
            <w:rPr>
              <w:sz w:val="20"/>
              <w:szCs w:val="20"/>
            </w:rPr>
          </w:rPrChange>
        </w:rPr>
        <w:t xml:space="preserve">Martha Keil, </w:t>
      </w:r>
      <w:r w:rsidRPr="007877BB">
        <w:rPr>
          <w:rFonts w:asciiTheme="majorBidi" w:eastAsia="MinionPro-Regular" w:hAnsiTheme="majorBidi" w:cstheme="majorBidi"/>
          <w:sz w:val="24"/>
          <w:szCs w:val="24"/>
          <w:lang w:bidi="ar-SA"/>
          <w:rPrChange w:id="2465" w:author="Author">
            <w:rPr>
              <w:rFonts w:eastAsia="MinionPro-Regular" w:cs="MinionPro-Regular"/>
              <w:sz w:val="20"/>
              <w:szCs w:val="20"/>
              <w:lang w:bidi="ar-SA"/>
            </w:rPr>
          </w:rPrChange>
        </w:rPr>
        <w:t>“</w:t>
      </w:r>
      <w:proofErr w:type="spellStart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2466" w:author="Author">
            <w:rPr>
              <w:rFonts w:eastAsia="Times New Roman" w:cs="Calibri"/>
              <w:sz w:val="20"/>
              <w:szCs w:val="20"/>
              <w:lang w:bidi="ar-SA"/>
            </w:rPr>
          </w:rPrChange>
        </w:rPr>
        <w:t>Zeugen</w:t>
      </w:r>
      <w:proofErr w:type="spellEnd"/>
      <w:ins w:id="2467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2468" w:author="Author">
              <w:rPr>
                <w:rFonts w:eastAsia="Times New Roman" w:cs="Calibri"/>
                <w:sz w:val="24"/>
                <w:szCs w:val="24"/>
                <w:lang w:bidi="ar-SA"/>
              </w:rPr>
            </w:rPrChange>
          </w:rPr>
          <w:t xml:space="preserve"> </w:t>
        </w:r>
      </w:ins>
      <w:del w:id="2469" w:author="Author">
        <w:r w:rsidRPr="007877BB" w:rsidDel="00FA3C5E">
          <w:rPr>
            <w:rFonts w:asciiTheme="majorBidi" w:eastAsia="Times New Roman" w:hAnsiTheme="majorBidi" w:cstheme="majorBidi"/>
            <w:sz w:val="24"/>
            <w:szCs w:val="24"/>
            <w:lang w:bidi="ar-SA"/>
            <w:rPrChange w:id="2470" w:author="Author">
              <w:rPr>
                <w:rFonts w:eastAsia="Times New Roman" w:cs="Calibri"/>
                <w:sz w:val="20"/>
                <w:szCs w:val="20"/>
                <w:lang w:bidi="ar-SA"/>
              </w:rPr>
            </w:rPrChange>
          </w:rPr>
          <w:delText> 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2471" w:author="Author">
            <w:rPr>
              <w:rFonts w:eastAsia="Times New Roman" w:cs="Calibri"/>
              <w:sz w:val="20"/>
              <w:szCs w:val="20"/>
              <w:lang w:bidi="ar-SA"/>
            </w:rPr>
          </w:rPrChange>
        </w:rPr>
        <w:t>von</w:t>
      </w:r>
      <w:ins w:id="2472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2473" w:author="Author">
              <w:rPr>
                <w:rFonts w:eastAsia="Times New Roman" w:cs="Calibri"/>
                <w:sz w:val="24"/>
                <w:szCs w:val="24"/>
                <w:lang w:bidi="ar-SA"/>
              </w:rPr>
            </w:rPrChange>
          </w:rPr>
          <w:t xml:space="preserve"> </w:t>
        </w:r>
      </w:ins>
      <w:del w:id="2474" w:author="Author">
        <w:r w:rsidRPr="007877BB" w:rsidDel="00FA3C5E">
          <w:rPr>
            <w:rFonts w:asciiTheme="majorBidi" w:eastAsia="Times New Roman" w:hAnsiTheme="majorBidi" w:cstheme="majorBidi"/>
            <w:sz w:val="24"/>
            <w:szCs w:val="24"/>
            <w:lang w:bidi="ar-SA"/>
            <w:rPrChange w:id="2475" w:author="Author">
              <w:rPr>
                <w:rFonts w:eastAsia="Times New Roman" w:cs="Calibri"/>
                <w:sz w:val="20"/>
                <w:szCs w:val="20"/>
                <w:lang w:bidi="ar-SA"/>
              </w:rPr>
            </w:rPrChange>
          </w:rPr>
          <w:delText> </w:delText>
        </w:r>
      </w:del>
      <w:proofErr w:type="spellStart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2476" w:author="Author">
            <w:rPr>
              <w:rFonts w:eastAsia="Times New Roman" w:cs="Calibri"/>
              <w:sz w:val="20"/>
              <w:szCs w:val="20"/>
              <w:lang w:bidi="ar-SA"/>
            </w:rPr>
          </w:rPrChange>
        </w:rPr>
        <w:t>Gewalt</w:t>
      </w:r>
      <w:proofErr w:type="spellEnd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2477" w:author="Author">
            <w:rPr>
              <w:rFonts w:eastAsia="Times New Roman" w:cs="Calibri"/>
              <w:sz w:val="20"/>
              <w:szCs w:val="20"/>
              <w:lang w:bidi="ar-SA"/>
            </w:rPr>
          </w:rPrChange>
        </w:rPr>
        <w:t xml:space="preserve">. </w:t>
      </w:r>
      <w:r w:rsidRPr="007877BB">
        <w:rPr>
          <w:rFonts w:asciiTheme="majorBidi" w:eastAsia="Times New Roman" w:hAnsiTheme="majorBidi" w:cstheme="majorBidi"/>
          <w:sz w:val="24"/>
          <w:szCs w:val="24"/>
          <w:lang w:val="de-DE" w:bidi="ar-SA"/>
          <w:rPrChange w:id="2478" w:author="Author">
            <w:rPr>
              <w:rFonts w:eastAsia="Times New Roman" w:cs="Calibri"/>
              <w:sz w:val="20"/>
              <w:szCs w:val="20"/>
              <w:lang w:val="de-DE" w:bidi="ar-SA"/>
            </w:rPr>
          </w:rPrChange>
        </w:rPr>
        <w:t>Mittelalterliche hebräische Fragmente in niederösterreichischen Bibliotheken</w:t>
      </w:r>
      <w:del w:id="2479" w:author="Author">
        <w:r w:rsidRPr="007877BB" w:rsidDel="00831102">
          <w:rPr>
            <w:rFonts w:asciiTheme="majorBidi" w:eastAsia="MinionPro-Regular" w:hAnsiTheme="majorBidi" w:cstheme="majorBidi"/>
            <w:sz w:val="24"/>
            <w:szCs w:val="24"/>
            <w:lang w:val="de-DE" w:bidi="ar-SA"/>
            <w:rPrChange w:id="2480" w:author="Author">
              <w:rPr>
                <w:rFonts w:eastAsia="MinionPro-Regular" w:cs="MinionPro-Regular"/>
                <w:sz w:val="20"/>
                <w:szCs w:val="20"/>
                <w:lang w:val="de-DE" w:bidi="ar-SA"/>
              </w:rPr>
            </w:rPrChange>
          </w:rPr>
          <w:delText>”</w:delText>
        </w:r>
        <w:r w:rsidRPr="007877BB" w:rsidDel="00831102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481" w:author="Author">
              <w:rPr>
                <w:rFonts w:eastAsia="Times New Roman" w:cs="Calibri"/>
                <w:sz w:val="20"/>
                <w:szCs w:val="20"/>
                <w:lang w:val="de-DE" w:bidi="ar-SA"/>
              </w:rPr>
            </w:rPrChange>
          </w:rPr>
          <w:delText>,</w:delText>
        </w:r>
      </w:del>
      <w:ins w:id="2482" w:author="Author">
        <w:r w:rsidRPr="007877BB">
          <w:rPr>
            <w:rFonts w:asciiTheme="majorBidi" w:eastAsia="MinionPro-Regular" w:hAnsiTheme="majorBidi" w:cstheme="majorBidi"/>
            <w:sz w:val="24"/>
            <w:szCs w:val="24"/>
            <w:lang w:val="de-DE" w:bidi="ar-SA"/>
            <w:rPrChange w:id="2483" w:author="Author">
              <w:rPr>
                <w:rFonts w:eastAsia="MinionPro-Regular" w:cs="MinionPro-Regular"/>
                <w:sz w:val="24"/>
                <w:szCs w:val="24"/>
                <w:lang w:val="de-DE" w:bidi="ar-SA"/>
              </w:rPr>
            </w:rPrChange>
          </w:rPr>
          <w:t>,”</w:t>
        </w:r>
      </w:ins>
      <w:r w:rsidRPr="007877BB">
        <w:rPr>
          <w:rFonts w:asciiTheme="majorBidi" w:eastAsia="Times New Roman" w:hAnsiTheme="majorBidi" w:cstheme="majorBidi"/>
          <w:sz w:val="24"/>
          <w:szCs w:val="24"/>
          <w:lang w:val="de-DE" w:bidi="ar-SA"/>
          <w:rPrChange w:id="2484" w:author="Author">
            <w:rPr>
              <w:rFonts w:eastAsia="Times New Roman" w:cs="Calibri"/>
              <w:sz w:val="20"/>
              <w:szCs w:val="20"/>
              <w:lang w:val="de-DE" w:bidi="ar-SA"/>
            </w:rPr>
          </w:rPrChange>
        </w:rPr>
        <w:t xml:space="preserve"> in</w:t>
      </w:r>
      <w:del w:id="2485" w:author="Author">
        <w:r w:rsidRPr="007877BB" w:rsidDel="00E5066A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486" w:author="Author">
              <w:rPr>
                <w:rFonts w:eastAsia="Times New Roman" w:cs="Calibri"/>
                <w:sz w:val="20"/>
                <w:szCs w:val="20"/>
                <w:lang w:val="de-DE" w:bidi="ar-SA"/>
              </w:rPr>
            </w:rPrChange>
          </w:rPr>
          <w:delText>: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val="de-DE" w:bidi="ar-SA"/>
          <w:rPrChange w:id="2487" w:author="Author">
            <w:rPr>
              <w:rFonts w:eastAsia="Times New Roman" w:cs="Calibri"/>
              <w:sz w:val="20"/>
              <w:szCs w:val="20"/>
              <w:lang w:val="de-DE" w:bidi="ar-SA"/>
            </w:rPr>
          </w:rPrChange>
        </w:rPr>
        <w:t xml:space="preserve"> </w:t>
      </w:r>
      <w:del w:id="2488" w:author="Author">
        <w:r w:rsidRPr="007877BB" w:rsidDel="00E5066A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489" w:author="Author">
              <w:rPr>
                <w:rFonts w:eastAsia="Times New Roman" w:cs="Calibri"/>
                <w:sz w:val="20"/>
                <w:szCs w:val="20"/>
                <w:lang w:val="de-DE" w:bidi="ar-SA"/>
              </w:rPr>
            </w:rPrChange>
          </w:rPr>
          <w:delText xml:space="preserve">Martha Keil, Elisabeth Loinig </w:delText>
        </w:r>
        <w:r w:rsidRPr="007877BB" w:rsidDel="000637EE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490" w:author="Author">
              <w:rPr>
                <w:rFonts w:eastAsia="Times New Roman" w:cs="Calibri"/>
                <w:sz w:val="20"/>
                <w:szCs w:val="20"/>
                <w:lang w:val="de-DE" w:bidi="ar-SA"/>
              </w:rPr>
            </w:rPrChange>
          </w:rPr>
          <w:delText>(</w:delText>
        </w:r>
        <w:r w:rsidRPr="007877BB" w:rsidDel="00EC4E41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491" w:author="Author">
              <w:rPr>
                <w:rFonts w:eastAsia="Times New Roman" w:cs="Calibri"/>
                <w:sz w:val="20"/>
                <w:szCs w:val="20"/>
                <w:lang w:val="de-DE" w:bidi="ar-SA"/>
              </w:rPr>
            </w:rPrChange>
          </w:rPr>
          <w:delText>Hg</w:delText>
        </w:r>
        <w:r w:rsidRPr="007877BB" w:rsidDel="00E5066A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492" w:author="Author">
              <w:rPr>
                <w:rFonts w:eastAsia="Times New Roman" w:cs="Calibri"/>
                <w:sz w:val="20"/>
                <w:szCs w:val="20"/>
                <w:lang w:val="de-DE" w:bidi="ar-SA"/>
              </w:rPr>
            </w:rPrChange>
          </w:rPr>
          <w:delText>.</w:delText>
        </w:r>
        <w:r w:rsidRPr="007877BB" w:rsidDel="000637EE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493" w:author="Author">
              <w:rPr>
                <w:rFonts w:eastAsia="Times New Roman" w:cs="Calibri"/>
                <w:sz w:val="20"/>
                <w:szCs w:val="20"/>
                <w:lang w:val="de-DE" w:bidi="ar-SA"/>
              </w:rPr>
            </w:rPrChange>
          </w:rPr>
          <w:delText>)</w:delText>
        </w:r>
        <w:r w:rsidRPr="007877BB" w:rsidDel="00E5066A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494" w:author="Author">
              <w:rPr>
                <w:rFonts w:eastAsia="Times New Roman" w:cs="Calibri"/>
                <w:sz w:val="20"/>
                <w:szCs w:val="20"/>
                <w:lang w:val="de-DE" w:bidi="ar-SA"/>
              </w:rPr>
            </w:rPrChange>
          </w:rPr>
          <w:delText xml:space="preserve">, 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val="de-DE" w:bidi="ar-SA"/>
          <w:rPrChange w:id="2495" w:author="Author">
            <w:rPr>
              <w:rFonts w:eastAsia="Times New Roman" w:cs="Calibri"/>
              <w:sz w:val="20"/>
              <w:szCs w:val="20"/>
              <w:lang w:val="de-DE" w:bidi="ar-SA"/>
            </w:rPr>
          </w:rPrChange>
        </w:rPr>
        <w:t>Quellen zur jüdischen Geschichte Niederösterreichs. Die Vorträge des 33</w:t>
      </w:r>
      <w:ins w:id="2496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497" w:author="Author">
              <w:rPr>
                <w:rFonts w:eastAsia="Times New Roman" w:cs="Calibri"/>
                <w:sz w:val="24"/>
                <w:szCs w:val="24"/>
                <w:lang w:val="de-DE" w:bidi="ar-SA"/>
              </w:rPr>
            </w:rPrChange>
          </w:rPr>
          <w:t>, ed. Martha Keil and Elisabeth Loinig,</w:t>
        </w:r>
      </w:ins>
      <w:del w:id="2498" w:author="Author">
        <w:r w:rsidRPr="007877BB" w:rsidDel="00E5066A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499" w:author="Author">
              <w:rPr>
                <w:rFonts w:eastAsia="Times New Roman" w:cs="Calibri"/>
                <w:sz w:val="20"/>
                <w:szCs w:val="20"/>
                <w:lang w:val="de-DE" w:bidi="ar-SA"/>
              </w:rPr>
            </w:rPrChange>
          </w:rPr>
          <w:delText>.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val="de-DE" w:bidi="ar-SA"/>
          <w:rPrChange w:id="2500" w:author="Author">
            <w:rPr>
              <w:rFonts w:eastAsia="Times New Roman" w:cs="Calibri"/>
              <w:sz w:val="20"/>
              <w:szCs w:val="20"/>
              <w:lang w:val="de-DE" w:bidi="ar-SA"/>
            </w:rPr>
          </w:rPrChange>
        </w:rPr>
        <w:t xml:space="preserve"> Symposions des NÖ Instituts für Landeskunde gemeinsam mit dem Institut für jüdische Geschichte Österreichs, St. Pölten, </w:t>
      </w:r>
      <w:del w:id="2501" w:author="Author">
        <w:r w:rsidRPr="007877BB" w:rsidDel="00EC4E41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502" w:author="Author">
              <w:rPr>
                <w:rFonts w:eastAsia="Times New Roman" w:cs="Calibri"/>
                <w:sz w:val="20"/>
                <w:szCs w:val="20"/>
                <w:lang w:val="de-DE" w:bidi="ar-SA"/>
              </w:rPr>
            </w:rPrChange>
          </w:rPr>
          <w:delText xml:space="preserve">19. - 20. 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val="de-DE" w:bidi="ar-SA"/>
          <w:rPrChange w:id="2503" w:author="Author">
            <w:rPr>
              <w:rFonts w:eastAsia="Times New Roman" w:cs="Calibri"/>
              <w:sz w:val="20"/>
              <w:szCs w:val="20"/>
              <w:lang w:val="de-DE" w:bidi="ar-SA"/>
            </w:rPr>
          </w:rPrChange>
        </w:rPr>
        <w:t xml:space="preserve">November </w:t>
      </w:r>
      <w:ins w:id="2504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505" w:author="Author">
              <w:rPr>
                <w:rFonts w:eastAsia="Times New Roman" w:cs="Calibri"/>
                <w:sz w:val="24"/>
                <w:szCs w:val="24"/>
                <w:lang w:val="de-DE" w:bidi="ar-SA"/>
              </w:rPr>
            </w:rPrChange>
          </w:rPr>
          <w:t xml:space="preserve">19–20, </w:t>
        </w:r>
      </w:ins>
      <w:r w:rsidRPr="007877BB">
        <w:rPr>
          <w:rFonts w:asciiTheme="majorBidi" w:eastAsia="Times New Roman" w:hAnsiTheme="majorBidi" w:cstheme="majorBidi"/>
          <w:sz w:val="24"/>
          <w:szCs w:val="24"/>
          <w:lang w:val="de-DE" w:bidi="ar-SA"/>
          <w:rPrChange w:id="2506" w:author="Author">
            <w:rPr>
              <w:rFonts w:eastAsia="Times New Roman" w:cs="Calibri"/>
              <w:sz w:val="20"/>
              <w:szCs w:val="20"/>
              <w:lang w:val="de-DE" w:bidi="ar-SA"/>
            </w:rPr>
          </w:rPrChange>
        </w:rPr>
        <w:t xml:space="preserve">2013 (= Studien und Forschungen aus dem Niederösterreichischen Institut für Landeskunde, </w:t>
      </w:r>
      <w:ins w:id="2507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508" w:author="Author">
              <w:rPr>
                <w:rFonts w:eastAsia="Times New Roman" w:cs="Calibri"/>
                <w:sz w:val="24"/>
                <w:szCs w:val="24"/>
                <w:lang w:val="de-DE" w:bidi="ar-SA"/>
              </w:rPr>
            </w:rPrChange>
          </w:rPr>
          <w:t xml:space="preserve">ed. </w:t>
        </w:r>
      </w:ins>
      <w:del w:id="2509" w:author="Author">
        <w:r w:rsidRPr="007877BB" w:rsidDel="00E5066A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510" w:author="Author">
              <w:rPr>
                <w:rFonts w:eastAsia="Times New Roman" w:cs="Calibri"/>
                <w:sz w:val="20"/>
                <w:szCs w:val="20"/>
                <w:lang w:val="de-DE" w:bidi="ar-SA"/>
              </w:rPr>
            </w:rPrChange>
          </w:rPr>
          <w:delText xml:space="preserve">hg. von 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val="de-DE" w:bidi="ar-SA"/>
          <w:rPrChange w:id="2511" w:author="Author">
            <w:rPr>
              <w:rFonts w:eastAsia="Times New Roman" w:cs="Calibri"/>
              <w:sz w:val="20"/>
              <w:szCs w:val="20"/>
              <w:lang w:val="de-DE" w:bidi="ar-SA"/>
            </w:rPr>
          </w:rPrChange>
        </w:rPr>
        <w:t xml:space="preserve">Elisabeth Loinig </w:t>
      </w:r>
      <w:ins w:id="2512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513" w:author="Author">
              <w:rPr>
                <w:rFonts w:eastAsia="Times New Roman" w:cs="Calibri"/>
                <w:sz w:val="24"/>
                <w:szCs w:val="24"/>
                <w:lang w:val="de-DE" w:bidi="ar-SA"/>
              </w:rPr>
            </w:rPrChange>
          </w:rPr>
          <w:t>a</w:t>
        </w:r>
      </w:ins>
      <w:del w:id="2514" w:author="Author">
        <w:r w:rsidRPr="007877BB" w:rsidDel="00E5066A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515" w:author="Author">
              <w:rPr>
                <w:rFonts w:eastAsia="Times New Roman" w:cs="Calibri"/>
                <w:sz w:val="20"/>
                <w:szCs w:val="20"/>
                <w:lang w:val="de-DE" w:bidi="ar-SA"/>
              </w:rPr>
            </w:rPrChange>
          </w:rPr>
          <w:delText>u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val="de-DE" w:bidi="ar-SA"/>
          <w:rPrChange w:id="2516" w:author="Author">
            <w:rPr>
              <w:rFonts w:eastAsia="Times New Roman" w:cs="Calibri"/>
              <w:sz w:val="20"/>
              <w:szCs w:val="20"/>
              <w:lang w:val="de-DE" w:bidi="ar-SA"/>
            </w:rPr>
          </w:rPrChange>
        </w:rPr>
        <w:t>nd Reinelde Motz-Linhart, Band 58)</w:t>
      </w:r>
      <w:del w:id="2517" w:author="Author">
        <w:r w:rsidRPr="007877BB" w:rsidDel="00E5066A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518" w:author="Author">
              <w:rPr>
                <w:rFonts w:eastAsia="Times New Roman" w:cs="Calibri"/>
                <w:sz w:val="20"/>
                <w:szCs w:val="20"/>
                <w:lang w:val="de-DE" w:bidi="ar-SA"/>
              </w:rPr>
            </w:rPrChange>
          </w:rPr>
          <w:delText>.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val="de-DE" w:bidi="ar-SA"/>
          <w:rPrChange w:id="2519" w:author="Author">
            <w:rPr>
              <w:rFonts w:eastAsia="Times New Roman" w:cs="Calibri"/>
              <w:sz w:val="20"/>
              <w:szCs w:val="20"/>
              <w:lang w:val="de-DE" w:bidi="ar-SA"/>
            </w:rPr>
          </w:rPrChange>
        </w:rPr>
        <w:t xml:space="preserve"> </w:t>
      </w:r>
      <w:ins w:id="2520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521" w:author="Author">
              <w:rPr>
                <w:rFonts w:eastAsia="Times New Roman" w:cs="Calibri"/>
                <w:sz w:val="24"/>
                <w:szCs w:val="24"/>
                <w:lang w:val="de-DE" w:bidi="ar-SA"/>
              </w:rPr>
            </w:rPrChange>
          </w:rPr>
          <w:t>(</w:t>
        </w:r>
      </w:ins>
      <w:r w:rsidRPr="007877BB">
        <w:rPr>
          <w:rFonts w:asciiTheme="majorBidi" w:eastAsia="Times New Roman" w:hAnsiTheme="majorBidi" w:cstheme="majorBidi"/>
          <w:sz w:val="24"/>
          <w:szCs w:val="24"/>
          <w:lang w:val="de-DE" w:bidi="ar-SA"/>
          <w:rPrChange w:id="2522" w:author="Author">
            <w:rPr>
              <w:rFonts w:eastAsia="Times New Roman" w:cs="Calibri"/>
              <w:sz w:val="20"/>
              <w:szCs w:val="20"/>
              <w:lang w:bidi="ar-SA"/>
            </w:rPr>
          </w:rPrChange>
        </w:rPr>
        <w:t>St. Pölten</w:t>
      </w:r>
      <w:ins w:id="2523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524" w:author="Author">
              <w:rPr>
                <w:rFonts w:eastAsia="Times New Roman" w:cs="Calibri"/>
                <w:sz w:val="24"/>
                <w:szCs w:val="24"/>
                <w:lang w:bidi="ar-SA"/>
              </w:rPr>
            </w:rPrChange>
          </w:rPr>
          <w:t>:</w:t>
        </w:r>
        <w:r w:rsidRPr="007877BB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lang w:val="de-DE"/>
            <w:rPrChange w:id="2525" w:author="Author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 xml:space="preserve"> NÖ Institut für Landeskunde,</w:t>
        </w:r>
      </w:ins>
      <w:r w:rsidRPr="007877BB">
        <w:rPr>
          <w:rFonts w:asciiTheme="majorBidi" w:eastAsia="Times New Roman" w:hAnsiTheme="majorBidi" w:cstheme="majorBidi"/>
          <w:sz w:val="24"/>
          <w:szCs w:val="24"/>
          <w:lang w:val="de-DE" w:bidi="ar-SA"/>
          <w:rPrChange w:id="2526" w:author="Author">
            <w:rPr>
              <w:rFonts w:eastAsia="Times New Roman" w:cs="Calibri"/>
              <w:sz w:val="20"/>
              <w:szCs w:val="20"/>
              <w:lang w:bidi="ar-SA"/>
            </w:rPr>
          </w:rPrChange>
        </w:rPr>
        <w:t xml:space="preserve"> 2016</w:t>
      </w:r>
      <w:ins w:id="2527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528" w:author="Author">
              <w:rPr>
                <w:rFonts w:eastAsia="Times New Roman" w:cs="Calibri"/>
                <w:sz w:val="24"/>
                <w:szCs w:val="24"/>
                <w:lang w:bidi="ar-SA"/>
              </w:rPr>
            </w:rPrChange>
          </w:rPr>
          <w:t>)</w:t>
        </w:r>
      </w:ins>
      <w:r w:rsidRPr="007877BB">
        <w:rPr>
          <w:rFonts w:asciiTheme="majorBidi" w:eastAsia="Times New Roman" w:hAnsiTheme="majorBidi" w:cstheme="majorBidi"/>
          <w:sz w:val="24"/>
          <w:szCs w:val="24"/>
          <w:lang w:val="de-DE" w:bidi="ar-SA"/>
          <w:rPrChange w:id="2529" w:author="Author">
            <w:rPr>
              <w:rFonts w:eastAsia="Times New Roman" w:cs="Calibri"/>
              <w:sz w:val="20"/>
              <w:szCs w:val="20"/>
              <w:lang w:bidi="ar-SA"/>
            </w:rPr>
          </w:rPrChange>
        </w:rPr>
        <w:t>, 13</w:t>
      </w:r>
      <w:ins w:id="2530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531" w:author="Author">
              <w:rPr>
                <w:rFonts w:eastAsia="Times New Roman" w:cs="Calibri"/>
                <w:sz w:val="24"/>
                <w:szCs w:val="24"/>
                <w:lang w:bidi="ar-SA"/>
              </w:rPr>
            </w:rPrChange>
          </w:rPr>
          <w:t>–</w:t>
        </w:r>
      </w:ins>
      <w:del w:id="2532" w:author="Author">
        <w:r w:rsidRPr="007877BB" w:rsidDel="00EC4E41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533" w:author="Author">
              <w:rPr>
                <w:rFonts w:eastAsia="Times New Roman" w:cs="Calibri"/>
                <w:sz w:val="20"/>
                <w:szCs w:val="20"/>
                <w:lang w:bidi="ar-SA"/>
              </w:rPr>
            </w:rPrChange>
          </w:rPr>
          <w:delText>-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val="de-DE" w:bidi="ar-SA"/>
          <w:rPrChange w:id="2534" w:author="Author">
            <w:rPr>
              <w:rFonts w:eastAsia="Times New Roman" w:cs="Calibri"/>
              <w:sz w:val="20"/>
              <w:szCs w:val="20"/>
              <w:lang w:bidi="ar-SA"/>
            </w:rPr>
          </w:rPrChange>
        </w:rPr>
        <w:t>36 (here: 15</w:t>
      </w:r>
      <w:ins w:id="2535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536" w:author="Author">
              <w:rPr>
                <w:rFonts w:eastAsia="Times New Roman" w:cs="Calibri"/>
                <w:sz w:val="24"/>
                <w:szCs w:val="24"/>
                <w:lang w:bidi="ar-SA"/>
              </w:rPr>
            </w:rPrChange>
          </w:rPr>
          <w:t>–</w:t>
        </w:r>
      </w:ins>
      <w:del w:id="2537" w:author="Author">
        <w:r w:rsidRPr="007877BB" w:rsidDel="00EC4E41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538" w:author="Author">
              <w:rPr>
                <w:rFonts w:eastAsia="Times New Roman" w:cs="Calibri"/>
                <w:sz w:val="20"/>
                <w:szCs w:val="20"/>
                <w:lang w:bidi="ar-SA"/>
              </w:rPr>
            </w:rPrChange>
          </w:rPr>
          <w:delText>-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val="de-DE" w:bidi="ar-SA"/>
          <w:rPrChange w:id="2539" w:author="Author">
            <w:rPr>
              <w:rFonts w:eastAsia="Times New Roman" w:cs="Calibri"/>
              <w:sz w:val="20"/>
              <w:szCs w:val="20"/>
              <w:lang w:bidi="ar-SA"/>
            </w:rPr>
          </w:rPrChange>
        </w:rPr>
        <w:t xml:space="preserve">18). </w:t>
      </w:r>
      <w:del w:id="2540" w:author="Author">
        <w:r w:rsidRPr="007877BB" w:rsidDel="00EC4E41">
          <w:rPr>
            <w:rFonts w:asciiTheme="majorBidi" w:hAnsiTheme="majorBidi" w:cstheme="majorBidi"/>
            <w:sz w:val="24"/>
            <w:szCs w:val="24"/>
            <w:lang w:val="de-DE"/>
            <w:rPrChange w:id="2541" w:author="Author">
              <w:rPr>
                <w:sz w:val="20"/>
                <w:szCs w:val="20"/>
              </w:rPr>
            </w:rPrChange>
          </w:rPr>
          <w:delText xml:space="preserve"> </w:delText>
        </w:r>
      </w:del>
      <w:r w:rsidRPr="007877BB">
        <w:rPr>
          <w:rFonts w:asciiTheme="majorBidi" w:hAnsiTheme="majorBidi" w:cstheme="majorBidi"/>
          <w:sz w:val="24"/>
          <w:szCs w:val="24"/>
          <w:rPrChange w:id="2542" w:author="Author">
            <w:rPr>
              <w:sz w:val="20"/>
              <w:szCs w:val="20"/>
            </w:rPr>
          </w:rPrChange>
        </w:rPr>
        <w:t xml:space="preserve">Almost all the </w:t>
      </w:r>
      <w:proofErr w:type="spellStart"/>
      <w:ins w:id="2543" w:author="Author">
        <w:r w:rsidRPr="007877BB">
          <w:rPr>
            <w:rFonts w:asciiTheme="majorBidi" w:hAnsiTheme="majorBidi" w:cstheme="majorBidi"/>
            <w:sz w:val="24"/>
            <w:szCs w:val="24"/>
            <w:rPrChange w:id="2544" w:author="Author">
              <w:rPr>
                <w:sz w:val="24"/>
                <w:szCs w:val="24"/>
              </w:rPr>
            </w:rPrChange>
          </w:rPr>
          <w:t>g</w:t>
        </w:r>
      </w:ins>
      <w:del w:id="2545" w:author="Author">
        <w:r w:rsidRPr="007877BB" w:rsidDel="00EC4E41">
          <w:rPr>
            <w:rFonts w:asciiTheme="majorBidi" w:hAnsiTheme="majorBidi" w:cstheme="majorBidi"/>
            <w:sz w:val="24"/>
            <w:szCs w:val="24"/>
            <w:rPrChange w:id="2546" w:author="Author">
              <w:rPr>
                <w:sz w:val="20"/>
                <w:szCs w:val="20"/>
              </w:rPr>
            </w:rPrChange>
          </w:rPr>
          <w:delText>G</w:delText>
        </w:r>
      </w:del>
      <w:r w:rsidRPr="007877BB">
        <w:rPr>
          <w:rFonts w:asciiTheme="majorBidi" w:hAnsiTheme="majorBidi" w:cstheme="majorBidi"/>
          <w:sz w:val="24"/>
          <w:szCs w:val="24"/>
          <w:rPrChange w:id="2547" w:author="Author">
            <w:rPr>
              <w:sz w:val="20"/>
              <w:szCs w:val="20"/>
            </w:rPr>
          </w:rPrChange>
        </w:rPr>
        <w:t>eniza</w:t>
      </w:r>
      <w:proofErr w:type="spellEnd"/>
      <w:del w:id="2548" w:author="Author">
        <w:r w:rsidRPr="007877BB" w:rsidDel="00E5066A">
          <w:rPr>
            <w:rFonts w:asciiTheme="majorBidi" w:hAnsiTheme="majorBidi" w:cstheme="majorBidi"/>
            <w:sz w:val="24"/>
            <w:szCs w:val="24"/>
            <w:rPrChange w:id="2549" w:author="Author">
              <w:rPr>
                <w:sz w:val="20"/>
                <w:szCs w:val="20"/>
              </w:rPr>
            </w:rPrChange>
          </w:rPr>
          <w:delText>h</w:delText>
        </w:r>
      </w:del>
      <w:r w:rsidRPr="007877BB">
        <w:rPr>
          <w:rFonts w:asciiTheme="majorBidi" w:hAnsiTheme="majorBidi" w:cstheme="majorBidi"/>
          <w:sz w:val="24"/>
          <w:szCs w:val="24"/>
          <w:rPrChange w:id="2550" w:author="Author">
            <w:rPr>
              <w:sz w:val="20"/>
              <w:szCs w:val="20"/>
            </w:rPr>
          </w:rPrChange>
        </w:rPr>
        <w:t xml:space="preserve"> fragments </w:t>
      </w:r>
      <w:ins w:id="2551" w:author="Author">
        <w:r w:rsidRPr="007877BB">
          <w:rPr>
            <w:rFonts w:asciiTheme="majorBidi" w:hAnsiTheme="majorBidi" w:cstheme="majorBidi"/>
            <w:sz w:val="24"/>
            <w:szCs w:val="24"/>
            <w:rPrChange w:id="2552" w:author="Author">
              <w:rPr>
                <w:sz w:val="24"/>
                <w:szCs w:val="24"/>
              </w:rPr>
            </w:rPrChange>
          </w:rPr>
          <w:t xml:space="preserve">that </w:t>
        </w:r>
      </w:ins>
      <w:r w:rsidRPr="007877BB">
        <w:rPr>
          <w:rFonts w:asciiTheme="majorBidi" w:hAnsiTheme="majorBidi" w:cstheme="majorBidi"/>
          <w:sz w:val="24"/>
          <w:szCs w:val="24"/>
          <w:rPrChange w:id="2553" w:author="Author">
            <w:rPr>
              <w:sz w:val="20"/>
              <w:szCs w:val="20"/>
            </w:rPr>
          </w:rPrChange>
        </w:rPr>
        <w:t xml:space="preserve">I studied </w:t>
      </w:r>
      <w:ins w:id="2554" w:author="Author">
        <w:r w:rsidRPr="007877BB">
          <w:rPr>
            <w:rFonts w:asciiTheme="majorBidi" w:hAnsiTheme="majorBidi" w:cstheme="majorBidi"/>
            <w:sz w:val="24"/>
            <w:szCs w:val="24"/>
            <w:rPrChange w:id="2555" w:author="Author">
              <w:rPr>
                <w:sz w:val="24"/>
                <w:szCs w:val="24"/>
              </w:rPr>
            </w:rPrChange>
          </w:rPr>
          <w:t xml:space="preserve">may be viewed </w:t>
        </w:r>
      </w:ins>
      <w:del w:id="2556" w:author="Author">
        <w:r w:rsidRPr="007877BB" w:rsidDel="00EC4E41">
          <w:rPr>
            <w:rFonts w:asciiTheme="majorBidi" w:hAnsiTheme="majorBidi" w:cstheme="majorBidi"/>
            <w:sz w:val="24"/>
            <w:szCs w:val="24"/>
            <w:rPrChange w:id="2557" w:author="Author">
              <w:rPr>
                <w:sz w:val="20"/>
                <w:szCs w:val="20"/>
              </w:rPr>
            </w:rPrChange>
          </w:rPr>
          <w:delText xml:space="preserve">are available </w:delText>
        </w:r>
      </w:del>
      <w:ins w:id="2558" w:author="Author">
        <w:r w:rsidRPr="007877BB">
          <w:rPr>
            <w:rFonts w:asciiTheme="majorBidi" w:hAnsiTheme="majorBidi" w:cstheme="majorBidi"/>
            <w:sz w:val="24"/>
            <w:szCs w:val="24"/>
            <w:rPrChange w:id="2559" w:author="Author">
              <w:rPr>
                <w:sz w:val="24"/>
                <w:szCs w:val="24"/>
              </w:rPr>
            </w:rPrChange>
          </w:rPr>
          <w:t xml:space="preserve">at </w:t>
        </w:r>
      </w:ins>
      <w:del w:id="2560" w:author="Author">
        <w:r w:rsidRPr="007877BB" w:rsidDel="00EC4E41">
          <w:rPr>
            <w:rFonts w:asciiTheme="majorBidi" w:hAnsiTheme="majorBidi" w:cstheme="majorBidi"/>
            <w:sz w:val="24"/>
            <w:szCs w:val="24"/>
            <w:rPrChange w:id="2561" w:author="Author">
              <w:rPr>
                <w:sz w:val="20"/>
                <w:szCs w:val="20"/>
              </w:rPr>
            </w:rPrChange>
          </w:rPr>
          <w:delText xml:space="preserve">from </w:delText>
        </w:r>
      </w:del>
      <w:r w:rsidRPr="007877BB">
        <w:rPr>
          <w:rFonts w:asciiTheme="majorBidi" w:hAnsiTheme="majorBidi" w:cstheme="majorBidi"/>
          <w:sz w:val="24"/>
          <w:szCs w:val="24"/>
          <w:rPrChange w:id="2562" w:author="Author">
            <w:rPr>
              <w:rStyle w:val="Hyperlink"/>
              <w:color w:val="auto"/>
              <w:sz w:val="20"/>
              <w:szCs w:val="20"/>
            </w:rPr>
          </w:rPrChange>
        </w:rPr>
        <w:fldChar w:fldCharType="begin"/>
      </w:r>
      <w:r w:rsidRPr="007877BB">
        <w:rPr>
          <w:rFonts w:asciiTheme="majorBidi" w:hAnsiTheme="majorBidi" w:cstheme="majorBidi"/>
          <w:sz w:val="24"/>
          <w:szCs w:val="24"/>
          <w:rPrChange w:id="2563" w:author="Author">
            <w:rPr/>
          </w:rPrChange>
        </w:rPr>
        <w:instrText xml:space="preserve"> HYPERLINK "https://fjms.genizah.org/" </w:instrText>
      </w:r>
      <w:r w:rsidRPr="007877BB">
        <w:rPr>
          <w:rFonts w:asciiTheme="majorBidi" w:hAnsiTheme="majorBidi" w:cstheme="majorBidi"/>
          <w:sz w:val="24"/>
          <w:szCs w:val="24"/>
          <w:rPrChange w:id="2564" w:author="Author">
            <w:rPr>
              <w:rStyle w:val="Hyperlink"/>
              <w:color w:val="auto"/>
              <w:sz w:val="20"/>
              <w:szCs w:val="20"/>
            </w:rPr>
          </w:rPrChange>
        </w:rPr>
        <w:fldChar w:fldCharType="separate"/>
      </w:r>
      <w:r w:rsidRPr="007877BB">
        <w:rPr>
          <w:rStyle w:val="Hyperlink"/>
          <w:rFonts w:asciiTheme="majorBidi" w:hAnsiTheme="majorBidi" w:cstheme="majorBidi"/>
          <w:color w:val="auto"/>
          <w:sz w:val="24"/>
          <w:szCs w:val="24"/>
          <w:rPrChange w:id="2565" w:author="Author">
            <w:rPr>
              <w:rStyle w:val="Hyperlink"/>
              <w:color w:val="auto"/>
              <w:sz w:val="20"/>
              <w:szCs w:val="20"/>
            </w:rPr>
          </w:rPrChange>
        </w:rPr>
        <w:t>https://fjms.</w:t>
      </w:r>
      <w:del w:id="2566" w:author="Author">
        <w:r w:rsidRPr="007877BB" w:rsidDel="00BE2A9E">
          <w:rPr>
            <w:rStyle w:val="Hyperlink"/>
            <w:rFonts w:asciiTheme="majorBidi" w:hAnsiTheme="majorBidi" w:cstheme="majorBidi"/>
            <w:color w:val="auto"/>
            <w:sz w:val="24"/>
            <w:szCs w:val="24"/>
            <w:rPrChange w:id="2567" w:author="Author">
              <w:rPr>
                <w:rStyle w:val="Hyperlink"/>
                <w:color w:val="auto"/>
                <w:sz w:val="20"/>
                <w:szCs w:val="20"/>
              </w:rPr>
            </w:rPrChange>
          </w:rPr>
          <w:delText>genizah</w:delText>
        </w:r>
      </w:del>
      <w:ins w:id="2568" w:author="Author">
        <w:r w:rsidRPr="007877BB">
          <w:rPr>
            <w:rStyle w:val="Hyperlink"/>
            <w:rFonts w:asciiTheme="majorBidi" w:hAnsiTheme="majorBidi" w:cstheme="majorBidi"/>
            <w:color w:val="auto"/>
            <w:sz w:val="24"/>
            <w:szCs w:val="24"/>
            <w:rPrChange w:id="2569" w:author="Author">
              <w:rPr>
                <w:rStyle w:val="Hyperlink"/>
                <w:color w:val="auto"/>
                <w:sz w:val="24"/>
                <w:szCs w:val="24"/>
              </w:rPr>
            </w:rPrChange>
          </w:rPr>
          <w:t>geniza</w:t>
        </w:r>
      </w:ins>
      <w:r w:rsidRPr="007877BB">
        <w:rPr>
          <w:rStyle w:val="Hyperlink"/>
          <w:rFonts w:asciiTheme="majorBidi" w:hAnsiTheme="majorBidi" w:cstheme="majorBidi"/>
          <w:color w:val="auto"/>
          <w:sz w:val="24"/>
          <w:szCs w:val="24"/>
          <w:rPrChange w:id="2570" w:author="Author">
            <w:rPr>
              <w:rStyle w:val="Hyperlink"/>
              <w:color w:val="auto"/>
              <w:sz w:val="20"/>
              <w:szCs w:val="20"/>
            </w:rPr>
          </w:rPrChange>
        </w:rPr>
        <w:t>.org/</w:t>
      </w:r>
      <w:r w:rsidRPr="007877BB">
        <w:rPr>
          <w:rStyle w:val="Hyperlink"/>
          <w:rFonts w:asciiTheme="majorBidi" w:hAnsiTheme="majorBidi" w:cstheme="majorBidi"/>
          <w:color w:val="auto"/>
          <w:sz w:val="24"/>
          <w:szCs w:val="24"/>
          <w:rPrChange w:id="2571" w:author="Author">
            <w:rPr>
              <w:rStyle w:val="Hyperlink"/>
              <w:color w:val="auto"/>
              <w:sz w:val="20"/>
              <w:szCs w:val="20"/>
            </w:rPr>
          </w:rPrChange>
        </w:rPr>
        <w:fldChar w:fldCharType="end"/>
      </w:r>
      <w:r w:rsidRPr="007877BB">
        <w:rPr>
          <w:rFonts w:asciiTheme="majorBidi" w:hAnsiTheme="majorBidi" w:cstheme="majorBidi"/>
          <w:sz w:val="24"/>
          <w:szCs w:val="24"/>
          <w:rPrChange w:id="2572" w:author="Author">
            <w:rPr>
              <w:sz w:val="20"/>
              <w:szCs w:val="20"/>
            </w:rPr>
          </w:rPrChange>
        </w:rPr>
        <w:t xml:space="preserve">, except for some fragments of the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2573" w:author="Author">
            <w:rPr>
              <w:sz w:val="20"/>
              <w:szCs w:val="20"/>
            </w:rPr>
          </w:rPrChange>
        </w:rPr>
        <w:t>Mosseri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2574" w:author="Author">
            <w:rPr>
              <w:sz w:val="20"/>
              <w:szCs w:val="20"/>
            </w:rPr>
          </w:rPrChange>
        </w:rPr>
        <w:t xml:space="preserve"> Collection and St. Petersburg (scans are available upon personal request). The Bodleian </w:t>
      </w:r>
      <w:ins w:id="2575" w:author="Author">
        <w:r w:rsidRPr="007877BB">
          <w:rPr>
            <w:rFonts w:asciiTheme="majorBidi" w:hAnsiTheme="majorBidi" w:cstheme="majorBidi"/>
            <w:sz w:val="24"/>
            <w:szCs w:val="24"/>
            <w:rPrChange w:id="2576" w:author="Author">
              <w:rPr>
                <w:sz w:val="24"/>
                <w:szCs w:val="24"/>
              </w:rPr>
            </w:rPrChange>
          </w:rPr>
          <w:t>L</w:t>
        </w:r>
      </w:ins>
      <w:del w:id="2577" w:author="Author">
        <w:r w:rsidRPr="007877BB" w:rsidDel="00EC4E41">
          <w:rPr>
            <w:rFonts w:asciiTheme="majorBidi" w:hAnsiTheme="majorBidi" w:cstheme="majorBidi"/>
            <w:sz w:val="24"/>
            <w:szCs w:val="24"/>
            <w:rPrChange w:id="2578" w:author="Author">
              <w:rPr>
                <w:sz w:val="20"/>
                <w:szCs w:val="20"/>
              </w:rPr>
            </w:rPrChange>
          </w:rPr>
          <w:delText>l</w:delText>
        </w:r>
      </w:del>
      <w:r w:rsidRPr="007877BB">
        <w:rPr>
          <w:rFonts w:asciiTheme="majorBidi" w:hAnsiTheme="majorBidi" w:cstheme="majorBidi"/>
          <w:sz w:val="24"/>
          <w:szCs w:val="24"/>
          <w:rPrChange w:id="2579" w:author="Author">
            <w:rPr>
              <w:sz w:val="20"/>
              <w:szCs w:val="20"/>
            </w:rPr>
          </w:rPrChange>
        </w:rPr>
        <w:t>ibrary</w:t>
      </w:r>
      <w:del w:id="2580" w:author="Author">
        <w:r w:rsidRPr="007877BB" w:rsidDel="00EC4E41">
          <w:rPr>
            <w:rFonts w:asciiTheme="majorBidi" w:hAnsiTheme="majorBidi" w:cstheme="majorBidi"/>
            <w:sz w:val="24"/>
            <w:szCs w:val="24"/>
            <w:rPrChange w:id="2581" w:author="Author">
              <w:rPr>
                <w:sz w:val="20"/>
                <w:szCs w:val="20"/>
              </w:rPr>
            </w:rPrChange>
          </w:rPr>
          <w:delText>’s</w:delText>
        </w:r>
      </w:del>
      <w:r w:rsidRPr="007877BB">
        <w:rPr>
          <w:rFonts w:asciiTheme="majorBidi" w:hAnsiTheme="majorBidi" w:cstheme="majorBidi"/>
          <w:sz w:val="24"/>
          <w:szCs w:val="24"/>
          <w:rPrChange w:id="2582" w:author="Author">
            <w:rPr>
              <w:sz w:val="20"/>
              <w:szCs w:val="20"/>
            </w:rPr>
          </w:rPrChange>
        </w:rPr>
        <w:t xml:space="preserve"> collection</w:t>
      </w:r>
      <w:del w:id="2583" w:author="Author">
        <w:r w:rsidRPr="007877BB" w:rsidDel="00EC4E41">
          <w:rPr>
            <w:rFonts w:asciiTheme="majorBidi" w:hAnsiTheme="majorBidi" w:cstheme="majorBidi"/>
            <w:sz w:val="24"/>
            <w:szCs w:val="24"/>
            <w:rPrChange w:id="2584" w:author="Author">
              <w:rPr>
                <w:sz w:val="20"/>
                <w:szCs w:val="20"/>
              </w:rPr>
            </w:rPrChange>
          </w:rPr>
          <w:delText xml:space="preserve"> </w:delText>
        </w:r>
      </w:del>
      <w:ins w:id="2585" w:author="Author">
        <w:r w:rsidRPr="007877BB">
          <w:rPr>
            <w:rFonts w:asciiTheme="majorBidi" w:hAnsiTheme="majorBidi" w:cstheme="majorBidi"/>
            <w:sz w:val="24"/>
            <w:szCs w:val="24"/>
            <w:rPrChange w:id="2586" w:author="Author">
              <w:rPr>
                <w:sz w:val="24"/>
                <w:szCs w:val="24"/>
              </w:rPr>
            </w:rPrChange>
          </w:rPr>
          <w:t>—</w:t>
        </w:r>
      </w:ins>
      <w:del w:id="2587" w:author="Author">
        <w:r w:rsidRPr="007877BB" w:rsidDel="00EC4E41">
          <w:rPr>
            <w:rFonts w:asciiTheme="majorBidi" w:hAnsiTheme="majorBidi" w:cstheme="majorBidi"/>
            <w:sz w:val="24"/>
            <w:szCs w:val="24"/>
            <w:rPrChange w:id="2588" w:author="Author">
              <w:rPr>
                <w:sz w:val="20"/>
                <w:szCs w:val="20"/>
              </w:rPr>
            </w:rPrChange>
          </w:rPr>
          <w:delText xml:space="preserve">– </w:delText>
        </w:r>
      </w:del>
      <w:r w:rsidRPr="007877BB">
        <w:rPr>
          <w:rFonts w:asciiTheme="majorBidi" w:hAnsiTheme="majorBidi" w:cstheme="majorBidi"/>
          <w:sz w:val="24"/>
          <w:szCs w:val="24"/>
          <w:rPrChange w:id="2589" w:author="Author">
            <w:rPr>
              <w:sz w:val="20"/>
              <w:szCs w:val="20"/>
            </w:rPr>
          </w:rPrChange>
        </w:rPr>
        <w:t xml:space="preserve">among other collections of </w:t>
      </w:r>
      <w:proofErr w:type="spellStart"/>
      <w:ins w:id="2590" w:author="Author">
        <w:r w:rsidRPr="007877BB">
          <w:rPr>
            <w:rFonts w:asciiTheme="majorBidi" w:hAnsiTheme="majorBidi" w:cstheme="majorBidi"/>
            <w:sz w:val="24"/>
            <w:szCs w:val="24"/>
            <w:rPrChange w:id="2591" w:author="Author">
              <w:rPr>
                <w:sz w:val="24"/>
                <w:szCs w:val="24"/>
              </w:rPr>
            </w:rPrChange>
          </w:rPr>
          <w:t>g</w:t>
        </w:r>
      </w:ins>
      <w:del w:id="2592" w:author="Author">
        <w:r w:rsidRPr="007877BB" w:rsidDel="00EC4E41">
          <w:rPr>
            <w:rFonts w:asciiTheme="majorBidi" w:hAnsiTheme="majorBidi" w:cstheme="majorBidi"/>
            <w:sz w:val="24"/>
            <w:szCs w:val="24"/>
            <w:rPrChange w:id="2593" w:author="Author">
              <w:rPr>
                <w:sz w:val="20"/>
                <w:szCs w:val="20"/>
              </w:rPr>
            </w:rPrChange>
          </w:rPr>
          <w:delText>G</w:delText>
        </w:r>
      </w:del>
      <w:r w:rsidRPr="007877BB">
        <w:rPr>
          <w:rFonts w:asciiTheme="majorBidi" w:hAnsiTheme="majorBidi" w:cstheme="majorBidi"/>
          <w:sz w:val="24"/>
          <w:szCs w:val="24"/>
          <w:rPrChange w:id="2594" w:author="Author">
            <w:rPr>
              <w:sz w:val="20"/>
              <w:szCs w:val="20"/>
            </w:rPr>
          </w:rPrChange>
        </w:rPr>
        <w:t>eniza</w:t>
      </w:r>
      <w:proofErr w:type="spellEnd"/>
      <w:del w:id="2595" w:author="Author">
        <w:r w:rsidRPr="007877BB" w:rsidDel="00E5066A">
          <w:rPr>
            <w:rFonts w:asciiTheme="majorBidi" w:hAnsiTheme="majorBidi" w:cstheme="majorBidi"/>
            <w:sz w:val="24"/>
            <w:szCs w:val="24"/>
            <w:rPrChange w:id="2596" w:author="Author">
              <w:rPr>
                <w:sz w:val="20"/>
                <w:szCs w:val="20"/>
              </w:rPr>
            </w:rPrChange>
          </w:rPr>
          <w:delText>h</w:delText>
        </w:r>
      </w:del>
      <w:r w:rsidRPr="007877BB">
        <w:rPr>
          <w:rFonts w:asciiTheme="majorBidi" w:hAnsiTheme="majorBidi" w:cstheme="majorBidi"/>
          <w:sz w:val="24"/>
          <w:szCs w:val="24"/>
          <w:rPrChange w:id="2597" w:author="Author">
            <w:rPr>
              <w:sz w:val="20"/>
              <w:szCs w:val="20"/>
            </w:rPr>
          </w:rPrChange>
        </w:rPr>
        <w:t xml:space="preserve"> sources </w:t>
      </w:r>
      <w:ins w:id="2598" w:author="Author">
        <w:r w:rsidRPr="007877BB">
          <w:rPr>
            <w:rFonts w:asciiTheme="majorBidi" w:hAnsiTheme="majorBidi" w:cstheme="majorBidi"/>
            <w:sz w:val="24"/>
            <w:szCs w:val="24"/>
            <w:rPrChange w:id="2599" w:author="Author">
              <w:rPr>
                <w:sz w:val="24"/>
                <w:szCs w:val="24"/>
              </w:rPr>
            </w:rPrChange>
          </w:rPr>
          <w:t xml:space="preserve">at </w:t>
        </w:r>
      </w:ins>
      <w:del w:id="2600" w:author="Author">
        <w:r w:rsidRPr="007877BB" w:rsidDel="00EC4E41">
          <w:rPr>
            <w:rFonts w:asciiTheme="majorBidi" w:hAnsiTheme="majorBidi" w:cstheme="majorBidi"/>
            <w:sz w:val="24"/>
            <w:szCs w:val="24"/>
            <w:rPrChange w:id="2601" w:author="Author">
              <w:rPr>
                <w:sz w:val="20"/>
                <w:szCs w:val="20"/>
              </w:rPr>
            </w:rPrChange>
          </w:rPr>
          <w:delText xml:space="preserve">in </w:delText>
        </w:r>
      </w:del>
      <w:r w:rsidRPr="007877BB">
        <w:rPr>
          <w:rFonts w:asciiTheme="majorBidi" w:hAnsiTheme="majorBidi" w:cstheme="majorBidi"/>
          <w:sz w:val="24"/>
          <w:szCs w:val="24"/>
          <w:rPrChange w:id="2602" w:author="Author">
            <w:rPr>
              <w:sz w:val="20"/>
              <w:szCs w:val="20"/>
            </w:rPr>
          </w:rPrChange>
        </w:rPr>
        <w:t>Princeton, Cambridge, and JTS</w:t>
      </w:r>
      <w:ins w:id="2603" w:author="Author">
        <w:r w:rsidRPr="007877BB">
          <w:rPr>
            <w:rFonts w:asciiTheme="majorBidi" w:hAnsiTheme="majorBidi" w:cstheme="majorBidi"/>
            <w:sz w:val="24"/>
            <w:szCs w:val="24"/>
            <w:rPrChange w:id="2604" w:author="Author">
              <w:rPr>
                <w:sz w:val="24"/>
                <w:szCs w:val="24"/>
              </w:rPr>
            </w:rPrChange>
          </w:rPr>
          <w:t>—</w:t>
        </w:r>
      </w:ins>
      <w:del w:id="2605" w:author="Author">
        <w:r w:rsidRPr="007877BB" w:rsidDel="00EC4E41">
          <w:rPr>
            <w:rFonts w:asciiTheme="majorBidi" w:hAnsiTheme="majorBidi" w:cstheme="majorBidi"/>
            <w:sz w:val="24"/>
            <w:szCs w:val="24"/>
            <w:rPrChange w:id="2606" w:author="Author">
              <w:rPr>
                <w:sz w:val="20"/>
                <w:szCs w:val="20"/>
              </w:rPr>
            </w:rPrChange>
          </w:rPr>
          <w:delText xml:space="preserve"> – </w:delText>
        </w:r>
      </w:del>
      <w:r w:rsidRPr="007877BB">
        <w:rPr>
          <w:rFonts w:asciiTheme="majorBidi" w:hAnsiTheme="majorBidi" w:cstheme="majorBidi"/>
          <w:sz w:val="24"/>
          <w:szCs w:val="24"/>
          <w:rPrChange w:id="2607" w:author="Author">
            <w:rPr>
              <w:sz w:val="20"/>
              <w:szCs w:val="20"/>
            </w:rPr>
          </w:rPrChange>
        </w:rPr>
        <w:t xml:space="preserve">is now available at </w:t>
      </w:r>
      <w:r w:rsidRPr="007877BB">
        <w:rPr>
          <w:rFonts w:asciiTheme="majorBidi" w:hAnsiTheme="majorBidi" w:cstheme="majorBidi"/>
          <w:sz w:val="24"/>
          <w:szCs w:val="24"/>
          <w:rPrChange w:id="2608" w:author="Author">
            <w:rPr>
              <w:rStyle w:val="Hyperlink"/>
              <w:color w:val="auto"/>
              <w:sz w:val="20"/>
              <w:szCs w:val="20"/>
            </w:rPr>
          </w:rPrChange>
        </w:rPr>
        <w:fldChar w:fldCharType="begin"/>
      </w:r>
      <w:r w:rsidRPr="007877BB">
        <w:rPr>
          <w:rFonts w:asciiTheme="majorBidi" w:hAnsiTheme="majorBidi" w:cstheme="majorBidi"/>
          <w:sz w:val="24"/>
          <w:szCs w:val="24"/>
          <w:rPrChange w:id="2609" w:author="Author">
            <w:rPr/>
          </w:rPrChange>
        </w:rPr>
        <w:instrText xml:space="preserve"> HYPERLINK "http://bav.bodleian.ox.ac.uk/" </w:instrText>
      </w:r>
      <w:r w:rsidRPr="007877BB">
        <w:rPr>
          <w:rFonts w:asciiTheme="majorBidi" w:hAnsiTheme="majorBidi" w:cstheme="majorBidi"/>
          <w:sz w:val="24"/>
          <w:szCs w:val="24"/>
          <w:rPrChange w:id="2610" w:author="Author">
            <w:rPr>
              <w:rStyle w:val="Hyperlink"/>
              <w:color w:val="auto"/>
              <w:sz w:val="20"/>
              <w:szCs w:val="20"/>
            </w:rPr>
          </w:rPrChange>
        </w:rPr>
        <w:fldChar w:fldCharType="separate"/>
      </w:r>
      <w:r w:rsidRPr="007877BB">
        <w:rPr>
          <w:rStyle w:val="Hyperlink"/>
          <w:rFonts w:asciiTheme="majorBidi" w:hAnsiTheme="majorBidi" w:cstheme="majorBidi"/>
          <w:color w:val="auto"/>
          <w:sz w:val="24"/>
          <w:szCs w:val="24"/>
          <w:rPrChange w:id="2611" w:author="Author">
            <w:rPr>
              <w:rStyle w:val="Hyperlink"/>
              <w:color w:val="auto"/>
              <w:sz w:val="20"/>
              <w:szCs w:val="20"/>
            </w:rPr>
          </w:rPrChange>
        </w:rPr>
        <w:t>http://bav.bodleian.ox.ac.uk/</w:t>
      </w:r>
      <w:r w:rsidRPr="007877BB">
        <w:rPr>
          <w:rStyle w:val="Hyperlink"/>
          <w:rFonts w:asciiTheme="majorBidi" w:hAnsiTheme="majorBidi" w:cstheme="majorBidi"/>
          <w:color w:val="auto"/>
          <w:sz w:val="24"/>
          <w:szCs w:val="24"/>
          <w:rPrChange w:id="2612" w:author="Author">
            <w:rPr>
              <w:rStyle w:val="Hyperlink"/>
              <w:color w:val="auto"/>
              <w:sz w:val="20"/>
              <w:szCs w:val="20"/>
            </w:rPr>
          </w:rPrChange>
        </w:rPr>
        <w:fldChar w:fldCharType="end"/>
      </w:r>
      <w:r w:rsidRPr="007877BB">
        <w:rPr>
          <w:rStyle w:val="Hyperlink"/>
          <w:rFonts w:asciiTheme="majorBidi" w:hAnsiTheme="majorBidi" w:cstheme="majorBidi"/>
          <w:color w:val="auto"/>
          <w:sz w:val="24"/>
          <w:szCs w:val="24"/>
          <w:rPrChange w:id="2613" w:author="Author">
            <w:rPr>
              <w:rStyle w:val="Hyperlink"/>
              <w:color w:val="auto"/>
              <w:sz w:val="20"/>
              <w:szCs w:val="20"/>
            </w:rPr>
          </w:rPrChange>
        </w:rPr>
        <w:t>.</w:t>
      </w:r>
    </w:p>
  </w:footnote>
  <w:footnote w:id="12">
    <w:p w14:paraId="0C0755CB" w14:textId="56C562E8" w:rsidR="007B60B7" w:rsidRPr="007877BB" w:rsidRDefault="007B60B7" w:rsidP="007877BB">
      <w:pPr>
        <w:pStyle w:val="FootnoteText"/>
        <w:ind w:firstLine="720"/>
        <w:rPr>
          <w:rFonts w:asciiTheme="majorBidi" w:hAnsiTheme="majorBidi" w:cstheme="majorBidi"/>
          <w:sz w:val="24"/>
          <w:szCs w:val="24"/>
          <w:rPrChange w:id="2629" w:author="Author">
            <w:rPr/>
          </w:rPrChange>
        </w:rPr>
        <w:pPrChange w:id="2630" w:author="Author">
          <w:pPr>
            <w:pStyle w:val="FootnoteText"/>
          </w:pPr>
        </w:pPrChange>
      </w:pPr>
      <w:r w:rsidRPr="007877BB">
        <w:rPr>
          <w:rStyle w:val="FootnoteReference"/>
          <w:rFonts w:asciiTheme="majorBidi" w:hAnsiTheme="majorBidi" w:cstheme="majorBidi"/>
          <w:sz w:val="24"/>
          <w:szCs w:val="24"/>
          <w:rPrChange w:id="2631" w:author="Author">
            <w:rPr>
              <w:rStyle w:val="FootnoteReference"/>
            </w:rPr>
          </w:rPrChange>
        </w:rPr>
        <w:footnoteRef/>
      </w:r>
      <w:r w:rsidRPr="007877BB">
        <w:rPr>
          <w:rFonts w:asciiTheme="majorBidi" w:hAnsiTheme="majorBidi" w:cstheme="majorBidi"/>
          <w:sz w:val="24"/>
          <w:szCs w:val="24"/>
          <w:rtl/>
          <w:rPrChange w:id="2632" w:author="Author">
            <w:rPr>
              <w:rtl/>
            </w:rPr>
          </w:rPrChange>
        </w:rPr>
        <w:t xml:space="preserve"> </w:t>
      </w:r>
      <w:r w:rsidRPr="007877BB">
        <w:rPr>
          <w:rFonts w:asciiTheme="majorBidi" w:hAnsiTheme="majorBidi" w:cstheme="majorBidi"/>
          <w:sz w:val="24"/>
          <w:szCs w:val="24"/>
          <w:rPrChange w:id="2633" w:author="Author">
            <w:rPr/>
          </w:rPrChange>
        </w:rPr>
        <w:t xml:space="preserve">Worth mentioning are the extensive </w:t>
      </w:r>
      <w:proofErr w:type="spellStart"/>
      <w:r w:rsidRPr="007877BB">
        <w:rPr>
          <w:rFonts w:asciiTheme="majorBidi" w:hAnsiTheme="majorBidi" w:cstheme="majorBidi"/>
          <w:i/>
          <w:iCs/>
          <w:sz w:val="24"/>
          <w:szCs w:val="24"/>
          <w:rPrChange w:id="2634" w:author="Author">
            <w:rPr>
              <w:i/>
              <w:iCs/>
            </w:rPr>
          </w:rPrChange>
        </w:rPr>
        <w:t>Ktiv</w:t>
      </w:r>
      <w:proofErr w:type="spellEnd"/>
      <w:ins w:id="2635" w:author="Author">
        <w:r w:rsidRPr="007877BB">
          <w:rPr>
            <w:rFonts w:asciiTheme="majorBidi" w:hAnsiTheme="majorBidi" w:cstheme="majorBidi"/>
            <w:i/>
            <w:iCs/>
            <w:sz w:val="24"/>
            <w:szCs w:val="24"/>
            <w:rPrChange w:id="2636" w:author="Author">
              <w:rPr>
                <w:i/>
                <w:iCs/>
                <w:sz w:val="24"/>
                <w:szCs w:val="24"/>
              </w:rPr>
            </w:rPrChange>
          </w:rPr>
          <w:t>—</w:t>
        </w:r>
      </w:ins>
      <w:del w:id="2637" w:author="Author">
        <w:r w:rsidRPr="007877BB" w:rsidDel="00E5066A">
          <w:rPr>
            <w:rFonts w:asciiTheme="majorBidi" w:hAnsiTheme="majorBidi" w:cstheme="majorBidi"/>
            <w:i/>
            <w:iCs/>
            <w:sz w:val="24"/>
            <w:szCs w:val="24"/>
            <w:rPrChange w:id="2638" w:author="Author">
              <w:rPr>
                <w:i/>
                <w:iCs/>
              </w:rPr>
            </w:rPrChange>
          </w:rPr>
          <w:delText xml:space="preserve"> -  </w:delText>
        </w:r>
      </w:del>
      <w:r w:rsidRPr="007877BB">
        <w:rPr>
          <w:rFonts w:asciiTheme="majorBidi" w:hAnsiTheme="majorBidi" w:cstheme="majorBidi"/>
          <w:i/>
          <w:iCs/>
          <w:sz w:val="24"/>
          <w:szCs w:val="24"/>
          <w:rPrChange w:id="2639" w:author="Author">
            <w:rPr>
              <w:i/>
              <w:iCs/>
            </w:rPr>
          </w:rPrChange>
        </w:rPr>
        <w:t>The International Collection of Digitized Hebrew Manuscripts</w:t>
      </w:r>
      <w:r w:rsidRPr="007877BB">
        <w:rPr>
          <w:rFonts w:asciiTheme="majorBidi" w:hAnsiTheme="majorBidi" w:cstheme="majorBidi"/>
          <w:sz w:val="24"/>
          <w:szCs w:val="24"/>
          <w:rPrChange w:id="2640" w:author="Author">
            <w:rPr/>
          </w:rPrChange>
        </w:rPr>
        <w:t xml:space="preserve"> (</w:t>
      </w:r>
      <w:r w:rsidRPr="007877BB">
        <w:rPr>
          <w:rFonts w:asciiTheme="majorBidi" w:hAnsiTheme="majorBidi" w:cstheme="majorBidi"/>
          <w:sz w:val="24"/>
          <w:szCs w:val="24"/>
          <w:rPrChange w:id="2641" w:author="Author">
            <w:rPr>
              <w:rStyle w:val="Hyperlink"/>
              <w:color w:val="auto"/>
            </w:rPr>
          </w:rPrChange>
        </w:rPr>
        <w:fldChar w:fldCharType="begin"/>
      </w:r>
      <w:r w:rsidRPr="007877BB">
        <w:rPr>
          <w:rFonts w:asciiTheme="majorBidi" w:hAnsiTheme="majorBidi" w:cstheme="majorBidi"/>
          <w:sz w:val="24"/>
          <w:szCs w:val="24"/>
          <w:rPrChange w:id="2642" w:author="Author">
            <w:rPr/>
          </w:rPrChange>
        </w:rPr>
        <w:instrText xml:space="preserve"> HYPERLINK "http://web.nli.org.il/sites/nlis/en/manuscript" </w:instrText>
      </w:r>
      <w:r w:rsidRPr="007877BB">
        <w:rPr>
          <w:rFonts w:asciiTheme="majorBidi" w:hAnsiTheme="majorBidi" w:cstheme="majorBidi"/>
          <w:sz w:val="24"/>
          <w:szCs w:val="24"/>
          <w:rPrChange w:id="2643" w:author="Author">
            <w:rPr>
              <w:rStyle w:val="Hyperlink"/>
              <w:color w:val="auto"/>
            </w:rPr>
          </w:rPrChange>
        </w:rPr>
        <w:fldChar w:fldCharType="separate"/>
      </w:r>
      <w:r w:rsidRPr="007877BB">
        <w:rPr>
          <w:rStyle w:val="Hyperlink"/>
          <w:rFonts w:asciiTheme="majorBidi" w:hAnsiTheme="majorBidi" w:cstheme="majorBidi"/>
          <w:color w:val="auto"/>
          <w:sz w:val="24"/>
          <w:szCs w:val="24"/>
          <w:rPrChange w:id="2644" w:author="Author">
            <w:rPr>
              <w:rStyle w:val="Hyperlink"/>
              <w:color w:val="auto"/>
            </w:rPr>
          </w:rPrChange>
        </w:rPr>
        <w:t>http://web.nli.org.il/sites/nlis/en/manuscript</w:t>
      </w:r>
      <w:r w:rsidRPr="007877BB">
        <w:rPr>
          <w:rStyle w:val="Hyperlink"/>
          <w:rFonts w:asciiTheme="majorBidi" w:hAnsiTheme="majorBidi" w:cstheme="majorBidi"/>
          <w:color w:val="auto"/>
          <w:sz w:val="24"/>
          <w:szCs w:val="24"/>
          <w:rPrChange w:id="2645" w:author="Author">
            <w:rPr>
              <w:rStyle w:val="Hyperlink"/>
              <w:color w:val="auto"/>
            </w:rPr>
          </w:rPrChange>
        </w:rPr>
        <w:fldChar w:fldCharType="end"/>
      </w:r>
      <w:r w:rsidRPr="007877BB">
        <w:rPr>
          <w:rStyle w:val="Hyperlink"/>
          <w:rFonts w:asciiTheme="majorBidi" w:hAnsiTheme="majorBidi" w:cstheme="majorBidi"/>
          <w:color w:val="auto"/>
          <w:sz w:val="24"/>
          <w:szCs w:val="24"/>
          <w:rPrChange w:id="2646" w:author="Author">
            <w:rPr>
              <w:rStyle w:val="Hyperlink"/>
              <w:color w:val="auto"/>
            </w:rPr>
          </w:rPrChange>
        </w:rPr>
        <w:t>)</w:t>
      </w:r>
      <w:r w:rsidRPr="007877BB">
        <w:rPr>
          <w:rFonts w:asciiTheme="majorBidi" w:hAnsiTheme="majorBidi" w:cstheme="majorBidi"/>
          <w:sz w:val="24"/>
          <w:szCs w:val="24"/>
          <w:lang w:bidi="ar-SA"/>
          <w:rPrChange w:id="2647" w:author="Author">
            <w:rPr>
              <w:lang w:bidi="ar-SA"/>
            </w:rPr>
          </w:rPrChange>
        </w:rPr>
        <w:t>;</w:t>
      </w:r>
      <w:r w:rsidRPr="007877BB">
        <w:rPr>
          <w:rFonts w:asciiTheme="majorBidi" w:hAnsiTheme="majorBidi" w:cstheme="majorBidi"/>
          <w:sz w:val="24"/>
          <w:szCs w:val="24"/>
          <w:rPrChange w:id="2648" w:author="Author">
            <w:rPr/>
          </w:rPrChange>
        </w:rPr>
        <w:t xml:space="preserve"> and </w:t>
      </w:r>
      <w:proofErr w:type="spellStart"/>
      <w:r w:rsidRPr="007877BB">
        <w:rPr>
          <w:rFonts w:asciiTheme="majorBidi" w:hAnsiTheme="majorBidi" w:cstheme="majorBidi"/>
          <w:i/>
          <w:iCs/>
          <w:sz w:val="24"/>
          <w:szCs w:val="24"/>
          <w:rPrChange w:id="2649" w:author="Author">
            <w:rPr>
              <w:i/>
              <w:iCs/>
            </w:rPr>
          </w:rPrChange>
        </w:rPr>
        <w:t>Ozar</w:t>
      </w:r>
      <w:proofErr w:type="spellEnd"/>
      <w:r w:rsidRPr="007877BB">
        <w:rPr>
          <w:rFonts w:asciiTheme="majorBidi" w:hAnsiTheme="majorBidi" w:cstheme="majorBidi"/>
          <w:i/>
          <w:iCs/>
          <w:sz w:val="24"/>
          <w:szCs w:val="24"/>
          <w:rPrChange w:id="2650" w:author="Author">
            <w:rPr>
              <w:i/>
              <w:iCs/>
            </w:rPr>
          </w:rPrChange>
        </w:rPr>
        <w:t xml:space="preserve"> </w:t>
      </w:r>
      <w:proofErr w:type="spellStart"/>
      <w:r w:rsidRPr="007877BB">
        <w:rPr>
          <w:rFonts w:asciiTheme="majorBidi" w:hAnsiTheme="majorBidi" w:cstheme="majorBidi"/>
          <w:i/>
          <w:iCs/>
          <w:sz w:val="24"/>
          <w:szCs w:val="24"/>
          <w:rPrChange w:id="2651" w:author="Author">
            <w:rPr>
              <w:i/>
              <w:iCs/>
            </w:rPr>
          </w:rPrChange>
        </w:rPr>
        <w:t>HaḤochma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2652" w:author="Author">
            <w:rPr/>
          </w:rPrChange>
        </w:rPr>
        <w:t xml:space="preserve"> (http://jewishhistory.huji.ac.il/Internetresources/databases_for_jewish_studies.htm), among many other digital tools (e.g., </w:t>
      </w:r>
      <w:r w:rsidRPr="007877BB">
        <w:rPr>
          <w:rFonts w:asciiTheme="majorBidi" w:hAnsiTheme="majorBidi" w:cstheme="majorBidi"/>
          <w:sz w:val="24"/>
          <w:szCs w:val="24"/>
          <w:rPrChange w:id="2653" w:author="Author">
            <w:rPr>
              <w:rStyle w:val="Hyperlink"/>
              <w:color w:val="auto"/>
            </w:rPr>
          </w:rPrChange>
        </w:rPr>
        <w:fldChar w:fldCharType="begin"/>
      </w:r>
      <w:r w:rsidRPr="007877BB">
        <w:rPr>
          <w:rFonts w:asciiTheme="majorBidi" w:hAnsiTheme="majorBidi" w:cstheme="majorBidi"/>
          <w:sz w:val="24"/>
          <w:szCs w:val="24"/>
          <w:rPrChange w:id="2654" w:author="Author">
            <w:rPr/>
          </w:rPrChange>
        </w:rPr>
        <w:instrText xml:space="preserve"> HYPERLINK "https://bibliothek.univie.ac.at/fb-judaistik/datenbanken.html" </w:instrText>
      </w:r>
      <w:r w:rsidRPr="007877BB">
        <w:rPr>
          <w:rFonts w:asciiTheme="majorBidi" w:hAnsiTheme="majorBidi" w:cstheme="majorBidi"/>
          <w:sz w:val="24"/>
          <w:szCs w:val="24"/>
          <w:rPrChange w:id="2655" w:author="Author">
            <w:rPr>
              <w:rStyle w:val="Hyperlink"/>
              <w:color w:val="auto"/>
            </w:rPr>
          </w:rPrChange>
        </w:rPr>
        <w:fldChar w:fldCharType="separate"/>
      </w:r>
      <w:r w:rsidRPr="007877BB">
        <w:rPr>
          <w:rStyle w:val="Hyperlink"/>
          <w:rFonts w:asciiTheme="majorBidi" w:hAnsiTheme="majorBidi" w:cstheme="majorBidi"/>
          <w:color w:val="auto"/>
          <w:sz w:val="24"/>
          <w:szCs w:val="24"/>
          <w:rPrChange w:id="2656" w:author="Author">
            <w:rPr>
              <w:rStyle w:val="Hyperlink"/>
              <w:color w:val="auto"/>
            </w:rPr>
          </w:rPrChange>
        </w:rPr>
        <w:t>https://bibliothek.univie.ac.at/fb-judaistik/datenbanken.html</w:t>
      </w:r>
      <w:r w:rsidRPr="007877BB">
        <w:rPr>
          <w:rStyle w:val="Hyperlink"/>
          <w:rFonts w:asciiTheme="majorBidi" w:hAnsiTheme="majorBidi" w:cstheme="majorBidi"/>
          <w:color w:val="auto"/>
          <w:sz w:val="24"/>
          <w:szCs w:val="24"/>
          <w:rPrChange w:id="2657" w:author="Author">
            <w:rPr>
              <w:rStyle w:val="Hyperlink"/>
              <w:color w:val="auto"/>
            </w:rPr>
          </w:rPrChange>
        </w:rPr>
        <w:fldChar w:fldCharType="end"/>
      </w:r>
      <w:r w:rsidRPr="007877BB">
        <w:rPr>
          <w:rStyle w:val="Hyperlink"/>
          <w:rFonts w:asciiTheme="majorBidi" w:hAnsiTheme="majorBidi" w:cstheme="majorBidi"/>
          <w:color w:val="auto"/>
          <w:sz w:val="24"/>
          <w:szCs w:val="24"/>
          <w:rPrChange w:id="2658" w:author="Author">
            <w:rPr>
              <w:rStyle w:val="Hyperlink"/>
              <w:color w:val="auto"/>
            </w:rPr>
          </w:rPrChange>
        </w:rPr>
        <w:t>).</w:t>
      </w:r>
      <w:r w:rsidRPr="007877BB">
        <w:rPr>
          <w:rFonts w:asciiTheme="majorBidi" w:hAnsiTheme="majorBidi" w:cstheme="majorBidi"/>
          <w:sz w:val="24"/>
          <w:szCs w:val="24"/>
          <w:rPrChange w:id="2659" w:author="Author">
            <w:rPr/>
          </w:rPrChange>
        </w:rPr>
        <w:t xml:space="preserve"> </w:t>
      </w:r>
    </w:p>
  </w:footnote>
  <w:footnote w:id="13">
    <w:p w14:paraId="2306E4CB" w14:textId="19443718" w:rsidR="007B60B7" w:rsidRPr="007877BB" w:rsidRDefault="007B60B7" w:rsidP="007877BB">
      <w:pPr>
        <w:spacing w:line="240" w:lineRule="auto"/>
        <w:ind w:firstLine="720"/>
        <w:rPr>
          <w:rFonts w:asciiTheme="majorBidi" w:eastAsia="Times New Roman" w:hAnsiTheme="majorBidi" w:cstheme="majorBidi"/>
          <w:color w:val="212529"/>
          <w:sz w:val="24"/>
          <w:szCs w:val="24"/>
          <w:lang w:bidi="ar-SA"/>
          <w:rPrChange w:id="2665" w:author="Author">
            <w:rPr>
              <w:rFonts w:eastAsia="Times New Roman" w:cs="Times New Roman"/>
              <w:color w:val="212529"/>
              <w:sz w:val="20"/>
              <w:szCs w:val="20"/>
              <w:lang w:bidi="ar-SA"/>
            </w:rPr>
          </w:rPrChange>
        </w:rPr>
        <w:pPrChange w:id="2666" w:author="Author">
          <w:pPr>
            <w:spacing w:line="240" w:lineRule="auto"/>
          </w:pPr>
        </w:pPrChange>
      </w:pPr>
      <w:r w:rsidRPr="007877BB">
        <w:rPr>
          <w:rStyle w:val="FootnoteReference"/>
          <w:rFonts w:asciiTheme="majorBidi" w:hAnsiTheme="majorBidi" w:cstheme="majorBidi"/>
          <w:sz w:val="24"/>
          <w:szCs w:val="24"/>
          <w:rPrChange w:id="2667" w:author="Author">
            <w:rPr>
              <w:rStyle w:val="FootnoteReference"/>
              <w:sz w:val="20"/>
              <w:szCs w:val="20"/>
            </w:rPr>
          </w:rPrChange>
        </w:rPr>
        <w:footnoteRef/>
      </w:r>
      <w:r w:rsidRPr="007877BB">
        <w:rPr>
          <w:rFonts w:asciiTheme="majorBidi" w:hAnsiTheme="majorBidi" w:cstheme="majorBidi"/>
          <w:sz w:val="24"/>
          <w:szCs w:val="24"/>
          <w:rtl/>
          <w:rPrChange w:id="2668" w:author="Author">
            <w:rPr>
              <w:sz w:val="20"/>
              <w:szCs w:val="20"/>
              <w:rtl/>
            </w:rPr>
          </w:rPrChange>
        </w:rPr>
        <w:t xml:space="preserve"> </w:t>
      </w:r>
      <w:r w:rsidRPr="007877BB">
        <w:rPr>
          <w:rFonts w:asciiTheme="majorBidi" w:hAnsiTheme="majorBidi" w:cstheme="majorBidi"/>
          <w:sz w:val="24"/>
          <w:szCs w:val="24"/>
          <w:rPrChange w:id="2669" w:author="Author">
            <w:rPr>
              <w:sz w:val="20"/>
              <w:szCs w:val="20"/>
            </w:rPr>
          </w:rPrChange>
        </w:rPr>
        <w:t xml:space="preserve">To mention the most central: Joshua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2670" w:author="Author">
            <w:rPr>
              <w:sz w:val="20"/>
              <w:szCs w:val="20"/>
            </w:rPr>
          </w:rPrChange>
        </w:rPr>
        <w:t>Blau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2671" w:author="Author">
            <w:rPr>
              <w:sz w:val="20"/>
              <w:szCs w:val="20"/>
            </w:rPr>
          </w:rPrChange>
        </w:rPr>
        <w:t xml:space="preserve">, </w:t>
      </w:r>
      <w:r w:rsidRPr="007877BB">
        <w:rPr>
          <w:rFonts w:asciiTheme="majorBidi" w:hAnsiTheme="majorBidi" w:cstheme="majorBidi"/>
          <w:i/>
          <w:sz w:val="24"/>
          <w:szCs w:val="24"/>
          <w:rPrChange w:id="2672" w:author="Author">
            <w:rPr>
              <w:i/>
              <w:sz w:val="20"/>
              <w:szCs w:val="20"/>
            </w:rPr>
          </w:rPrChange>
        </w:rPr>
        <w:t xml:space="preserve">A </w:t>
      </w:r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2673" w:author="Author">
            <w:rPr>
              <w:rFonts w:eastAsia="Times New Roman"/>
              <w:i/>
              <w:iCs/>
              <w:sz w:val="20"/>
              <w:szCs w:val="20"/>
              <w:lang w:bidi="ar-SA"/>
            </w:rPr>
          </w:rPrChange>
        </w:rPr>
        <w:t>Dictionary</w:t>
      </w:r>
      <w:r w:rsidRPr="007877BB">
        <w:rPr>
          <w:rFonts w:asciiTheme="majorBidi" w:hAnsiTheme="majorBidi" w:cstheme="majorBidi"/>
          <w:i/>
          <w:sz w:val="24"/>
          <w:szCs w:val="24"/>
          <w:rPrChange w:id="2674" w:author="Author">
            <w:rPr>
              <w:i/>
              <w:sz w:val="20"/>
              <w:szCs w:val="20"/>
            </w:rPr>
          </w:rPrChange>
        </w:rPr>
        <w:t xml:space="preserve"> of </w:t>
      </w:r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2675" w:author="Author">
            <w:rPr>
              <w:rFonts w:eastAsia="Times New Roman"/>
              <w:i/>
              <w:iCs/>
              <w:sz w:val="20"/>
              <w:szCs w:val="20"/>
              <w:lang w:bidi="ar-SA"/>
            </w:rPr>
          </w:rPrChange>
        </w:rPr>
        <w:t>Mediaeval</w:t>
      </w:r>
      <w:r w:rsidRPr="007877BB">
        <w:rPr>
          <w:rFonts w:asciiTheme="majorBidi" w:hAnsiTheme="majorBidi" w:cstheme="majorBidi"/>
          <w:i/>
          <w:sz w:val="24"/>
          <w:szCs w:val="24"/>
          <w:rPrChange w:id="2676" w:author="Author">
            <w:rPr>
              <w:i/>
              <w:sz w:val="20"/>
              <w:szCs w:val="20"/>
            </w:rPr>
          </w:rPrChange>
        </w:rPr>
        <w:t xml:space="preserve"> Judaeo-Arabic </w:t>
      </w:r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2677" w:author="Author">
            <w:rPr>
              <w:rFonts w:eastAsia="Times New Roman"/>
              <w:i/>
              <w:iCs/>
              <w:sz w:val="20"/>
              <w:szCs w:val="20"/>
              <w:lang w:bidi="ar-SA"/>
            </w:rPr>
          </w:rPrChange>
        </w:rPr>
        <w:t>Texts</w:t>
      </w:r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2678" w:author="Author">
            <w:rPr>
              <w:rFonts w:eastAsia="Times New Roman"/>
              <w:sz w:val="20"/>
              <w:szCs w:val="20"/>
              <w:lang w:bidi="ar-SA"/>
            </w:rPr>
          </w:rPrChange>
        </w:rPr>
        <w:t xml:space="preserve"> (</w:t>
      </w:r>
      <w:r w:rsidRPr="007877BB">
        <w:rPr>
          <w:rFonts w:asciiTheme="majorBidi" w:hAnsiTheme="majorBidi" w:cstheme="majorBidi"/>
          <w:sz w:val="24"/>
          <w:szCs w:val="24"/>
          <w:rPrChange w:id="2679" w:author="Author">
            <w:rPr>
              <w:sz w:val="20"/>
              <w:szCs w:val="20"/>
            </w:rPr>
          </w:rPrChange>
        </w:rPr>
        <w:t>Jerusalem</w:t>
      </w:r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2680" w:author="Author">
            <w:rPr>
              <w:rFonts w:eastAsia="Times New Roman"/>
              <w:sz w:val="20"/>
              <w:szCs w:val="20"/>
              <w:lang w:bidi="ar-SA"/>
            </w:rPr>
          </w:rPrChange>
        </w:rPr>
        <w:t>:</w:t>
      </w:r>
      <w:r w:rsidRPr="007877BB">
        <w:rPr>
          <w:rFonts w:asciiTheme="majorBidi" w:hAnsiTheme="majorBidi" w:cstheme="majorBidi"/>
          <w:sz w:val="24"/>
          <w:szCs w:val="24"/>
          <w:rPrChange w:id="2681" w:author="Author">
            <w:rPr>
              <w:sz w:val="20"/>
              <w:szCs w:val="20"/>
            </w:rPr>
          </w:rPrChange>
        </w:rPr>
        <w:t xml:space="preserve"> </w:t>
      </w:r>
      <w:ins w:id="2682" w:author="Author">
        <w:r w:rsidRPr="007877BB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rPrChange w:id="2683" w:author="Author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 xml:space="preserve">Academy of the Hebrew Language, </w:t>
        </w:r>
      </w:ins>
      <w:r w:rsidRPr="007877BB">
        <w:rPr>
          <w:rFonts w:asciiTheme="majorBidi" w:hAnsiTheme="majorBidi" w:cstheme="majorBidi"/>
          <w:sz w:val="24"/>
          <w:szCs w:val="24"/>
          <w:rPrChange w:id="2684" w:author="Author">
            <w:rPr>
              <w:sz w:val="20"/>
              <w:szCs w:val="20"/>
            </w:rPr>
          </w:rPrChange>
        </w:rPr>
        <w:t>2006</w:t>
      </w:r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2685" w:author="Author">
            <w:rPr>
              <w:rFonts w:eastAsia="Times New Roman"/>
              <w:sz w:val="20"/>
              <w:szCs w:val="20"/>
              <w:lang w:bidi="ar-SA"/>
            </w:rPr>
          </w:rPrChange>
        </w:rPr>
        <w:t>);</w:t>
      </w:r>
      <w:r w:rsidRPr="007877BB">
        <w:rPr>
          <w:rFonts w:asciiTheme="majorBidi" w:hAnsiTheme="majorBidi" w:cstheme="majorBidi"/>
          <w:sz w:val="24"/>
          <w:szCs w:val="24"/>
          <w:rPrChange w:id="2686" w:author="Author">
            <w:rPr>
              <w:sz w:val="20"/>
              <w:szCs w:val="20"/>
            </w:rPr>
          </w:rPrChange>
        </w:rPr>
        <w:t xml:space="preserve"> Mordechai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2687" w:author="Author">
            <w:rPr>
              <w:sz w:val="20"/>
              <w:szCs w:val="20"/>
            </w:rPr>
          </w:rPrChange>
        </w:rPr>
        <w:t>Akiva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2688" w:author="Author">
            <w:rPr>
              <w:sz w:val="20"/>
              <w:szCs w:val="20"/>
            </w:rPr>
          </w:rPrChange>
        </w:rPr>
        <w:t xml:space="preserve"> Friedman, </w:t>
      </w:r>
      <w:r w:rsidRPr="007877BB">
        <w:rPr>
          <w:rFonts w:asciiTheme="majorBidi" w:hAnsiTheme="majorBidi" w:cstheme="majorBidi"/>
          <w:i/>
          <w:sz w:val="24"/>
          <w:szCs w:val="24"/>
          <w:shd w:val="clear" w:color="auto" w:fill="FFFFFF"/>
          <w:rPrChange w:id="2689" w:author="Author">
            <w:rPr>
              <w:i/>
              <w:sz w:val="20"/>
              <w:szCs w:val="20"/>
              <w:shd w:val="clear" w:color="auto" w:fill="FFFFFF"/>
            </w:rPr>
          </w:rPrChange>
        </w:rPr>
        <w:t>A Dictionary of Medieval Judeo-Arabic: In</w:t>
      </w:r>
      <w:r w:rsidRPr="007877BB">
        <w:rPr>
          <w:rFonts w:asciiTheme="majorBidi" w:hAnsiTheme="majorBidi" w:cstheme="majorBidi"/>
          <w:sz w:val="24"/>
          <w:szCs w:val="24"/>
          <w:shd w:val="clear" w:color="auto" w:fill="FFFFFF"/>
          <w:rPrChange w:id="2690" w:author="Author">
            <w:rPr>
              <w:sz w:val="20"/>
              <w:szCs w:val="20"/>
              <w:shd w:val="clear" w:color="auto" w:fill="FFFFFF"/>
            </w:rPr>
          </w:rPrChange>
        </w:rPr>
        <w:t xml:space="preserve"> </w:t>
      </w:r>
      <w:r w:rsidRPr="007877BB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rPrChange w:id="2691" w:author="Author">
            <w:rPr>
              <w:i/>
              <w:iCs/>
              <w:sz w:val="20"/>
              <w:szCs w:val="20"/>
              <w:shd w:val="clear" w:color="auto" w:fill="FFFFFF"/>
            </w:rPr>
          </w:rPrChange>
        </w:rPr>
        <w:t>the</w:t>
      </w:r>
      <w:r w:rsidRPr="007877BB">
        <w:rPr>
          <w:rFonts w:asciiTheme="majorBidi" w:hAnsiTheme="majorBidi" w:cstheme="majorBidi"/>
          <w:i/>
          <w:sz w:val="24"/>
          <w:szCs w:val="24"/>
          <w:shd w:val="clear" w:color="auto" w:fill="FFFFFF"/>
          <w:rPrChange w:id="2692" w:author="Author">
            <w:rPr>
              <w:i/>
              <w:sz w:val="20"/>
              <w:szCs w:val="20"/>
              <w:shd w:val="clear" w:color="auto" w:fill="FFFFFF"/>
            </w:rPr>
          </w:rPrChange>
        </w:rPr>
        <w:t xml:space="preserve"> India </w:t>
      </w:r>
      <w:r w:rsidRPr="007877BB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rPrChange w:id="2693" w:author="Author">
            <w:rPr>
              <w:i/>
              <w:iCs/>
              <w:sz w:val="20"/>
              <w:szCs w:val="20"/>
              <w:shd w:val="clear" w:color="auto" w:fill="FFFFFF"/>
            </w:rPr>
          </w:rPrChange>
        </w:rPr>
        <w:t>Book Letters</w:t>
      </w:r>
      <w:r w:rsidRPr="007877BB">
        <w:rPr>
          <w:rFonts w:asciiTheme="majorBidi" w:hAnsiTheme="majorBidi" w:cstheme="majorBidi"/>
          <w:i/>
          <w:sz w:val="24"/>
          <w:szCs w:val="24"/>
          <w:shd w:val="clear" w:color="auto" w:fill="FFFFFF"/>
          <w:rPrChange w:id="2694" w:author="Author">
            <w:rPr>
              <w:i/>
              <w:sz w:val="20"/>
              <w:szCs w:val="20"/>
              <w:shd w:val="clear" w:color="auto" w:fill="FFFFFF"/>
            </w:rPr>
          </w:rPrChange>
        </w:rPr>
        <w:t xml:space="preserve"> from the Geniza and in </w:t>
      </w:r>
      <w:r w:rsidRPr="007877BB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rPrChange w:id="2695" w:author="Author">
            <w:rPr>
              <w:i/>
              <w:iCs/>
              <w:sz w:val="20"/>
              <w:szCs w:val="20"/>
              <w:shd w:val="clear" w:color="auto" w:fill="FFFFFF"/>
            </w:rPr>
          </w:rPrChange>
        </w:rPr>
        <w:t>Other Texts</w:t>
      </w:r>
      <w:r w:rsidRPr="007877BB">
        <w:rPr>
          <w:rFonts w:asciiTheme="majorBidi" w:hAnsiTheme="majorBidi" w:cstheme="majorBidi"/>
          <w:sz w:val="24"/>
          <w:szCs w:val="24"/>
          <w:shd w:val="clear" w:color="auto" w:fill="FFFFFF"/>
          <w:rPrChange w:id="2696" w:author="Author">
            <w:rPr>
              <w:sz w:val="20"/>
              <w:szCs w:val="20"/>
              <w:shd w:val="clear" w:color="auto" w:fill="FFFFFF"/>
            </w:rPr>
          </w:rPrChange>
        </w:rPr>
        <w:t xml:space="preserve"> (Jerusalem: </w:t>
      </w:r>
      <w:ins w:id="2697" w:author="Author">
        <w:r w:rsidRPr="007877BB">
          <w:rPr>
            <w:rFonts w:asciiTheme="majorBidi" w:hAnsiTheme="majorBidi" w:cstheme="majorBidi"/>
            <w:sz w:val="24"/>
            <w:szCs w:val="24"/>
            <w:shd w:val="clear" w:color="auto" w:fill="FFFFFF"/>
            <w:rPrChange w:id="2698" w:author="Author">
              <w:rPr>
                <w:sz w:val="24"/>
                <w:szCs w:val="24"/>
                <w:shd w:val="clear" w:color="auto" w:fill="FFFFFF"/>
              </w:rPr>
            </w:rPrChange>
          </w:rPr>
          <w:t xml:space="preserve">Izhak Ben-Zvi Institute: </w:t>
        </w:r>
      </w:ins>
      <w:r w:rsidRPr="007877BB">
        <w:rPr>
          <w:rFonts w:asciiTheme="majorBidi" w:hAnsiTheme="majorBidi" w:cstheme="majorBidi"/>
          <w:sz w:val="24"/>
          <w:szCs w:val="24"/>
          <w:shd w:val="clear" w:color="auto" w:fill="FFFFFF"/>
          <w:rPrChange w:id="2699" w:author="Author">
            <w:rPr>
              <w:sz w:val="20"/>
              <w:szCs w:val="20"/>
              <w:shd w:val="clear" w:color="auto" w:fill="FFFFFF"/>
            </w:rPr>
          </w:rPrChange>
        </w:rPr>
        <w:t xml:space="preserve">2016) and also dialectal dictionaries: </w:t>
      </w:r>
      <w:r w:rsidRPr="007877BB">
        <w:rPr>
          <w:rFonts w:asciiTheme="majorBidi" w:hAnsiTheme="majorBidi" w:cstheme="majorBidi"/>
          <w:color w:val="212529"/>
          <w:sz w:val="24"/>
          <w:szCs w:val="24"/>
          <w:shd w:val="clear" w:color="auto" w:fill="FBFBFB"/>
          <w:rPrChange w:id="2700" w:author="Author">
            <w:rPr>
              <w:color w:val="212529"/>
              <w:sz w:val="20"/>
              <w:szCs w:val="20"/>
              <w:shd w:val="clear" w:color="auto" w:fill="FBFBFB"/>
            </w:rPr>
          </w:rPrChange>
        </w:rPr>
        <w:t xml:space="preserve">Moshe </w:t>
      </w:r>
      <w:proofErr w:type="spellStart"/>
      <w:r w:rsidRPr="007877BB">
        <w:rPr>
          <w:rFonts w:asciiTheme="majorBidi" w:hAnsiTheme="majorBidi" w:cstheme="majorBidi"/>
          <w:color w:val="212529"/>
          <w:sz w:val="24"/>
          <w:szCs w:val="24"/>
          <w:shd w:val="clear" w:color="auto" w:fill="FBFBFB"/>
          <w:rPrChange w:id="2701" w:author="Author">
            <w:rPr>
              <w:color w:val="212529"/>
              <w:sz w:val="20"/>
              <w:szCs w:val="20"/>
              <w:shd w:val="clear" w:color="auto" w:fill="FBFBFB"/>
            </w:rPr>
          </w:rPrChange>
        </w:rPr>
        <w:t>Piamenta</w:t>
      </w:r>
      <w:proofErr w:type="spellEnd"/>
      <w:r w:rsidRPr="007877BB">
        <w:rPr>
          <w:rFonts w:asciiTheme="majorBidi" w:hAnsiTheme="majorBidi" w:cstheme="majorBidi"/>
          <w:color w:val="212529"/>
          <w:sz w:val="24"/>
          <w:szCs w:val="24"/>
          <w:shd w:val="clear" w:color="auto" w:fill="FBFBFB"/>
          <w:rPrChange w:id="2702" w:author="Author">
            <w:rPr>
              <w:color w:val="212529"/>
              <w:sz w:val="20"/>
              <w:szCs w:val="20"/>
              <w:shd w:val="clear" w:color="auto" w:fill="FBFBFB"/>
            </w:rPr>
          </w:rPrChange>
        </w:rPr>
        <w:t xml:space="preserve">, </w:t>
      </w:r>
      <w:r w:rsidRPr="007877BB">
        <w:rPr>
          <w:rFonts w:asciiTheme="majorBidi" w:hAnsiTheme="majorBidi" w:cstheme="majorBidi"/>
          <w:i/>
          <w:iCs/>
          <w:color w:val="212529"/>
          <w:sz w:val="24"/>
          <w:szCs w:val="24"/>
          <w:shd w:val="clear" w:color="auto" w:fill="FBFBFB"/>
          <w:rPrChange w:id="2703" w:author="Author">
            <w:rPr>
              <w:color w:val="212529"/>
              <w:sz w:val="20"/>
              <w:szCs w:val="20"/>
              <w:shd w:val="clear" w:color="auto" w:fill="FBFBFB"/>
            </w:rPr>
          </w:rPrChange>
        </w:rPr>
        <w:t>Dictionary of Post-Classical Yemeni Arabic,</w:t>
      </w:r>
      <w:r w:rsidRPr="007877BB">
        <w:rPr>
          <w:rFonts w:asciiTheme="majorBidi" w:hAnsiTheme="majorBidi" w:cstheme="majorBidi"/>
          <w:color w:val="212529"/>
          <w:sz w:val="24"/>
          <w:szCs w:val="24"/>
          <w:shd w:val="clear" w:color="auto" w:fill="FBFBFB"/>
          <w:rPrChange w:id="2704" w:author="Author">
            <w:rPr>
              <w:color w:val="212529"/>
              <w:sz w:val="20"/>
              <w:szCs w:val="20"/>
              <w:shd w:val="clear" w:color="auto" w:fill="FBFBFB"/>
            </w:rPr>
          </w:rPrChange>
        </w:rPr>
        <w:t xml:space="preserve"> 2 vols.</w:t>
      </w:r>
      <w:ins w:id="2705" w:author="Author">
        <w:r w:rsidRPr="007877BB">
          <w:rPr>
            <w:rFonts w:asciiTheme="majorBidi" w:hAnsiTheme="majorBidi" w:cstheme="majorBidi"/>
            <w:color w:val="212529"/>
            <w:sz w:val="24"/>
            <w:szCs w:val="24"/>
            <w:shd w:val="clear" w:color="auto" w:fill="FBFBFB"/>
            <w:rPrChange w:id="2706" w:author="Author">
              <w:rPr>
                <w:color w:val="212529"/>
                <w:sz w:val="24"/>
                <w:szCs w:val="24"/>
                <w:shd w:val="clear" w:color="auto" w:fill="FBFBFB"/>
              </w:rPr>
            </w:rPrChange>
          </w:rPr>
          <w:t xml:space="preserve"> (</w:t>
        </w:r>
      </w:ins>
      <w:del w:id="2707" w:author="Author">
        <w:r w:rsidRPr="007877BB" w:rsidDel="006B03B0">
          <w:rPr>
            <w:rFonts w:asciiTheme="majorBidi" w:hAnsiTheme="majorBidi" w:cstheme="majorBidi"/>
            <w:color w:val="212529"/>
            <w:sz w:val="24"/>
            <w:szCs w:val="24"/>
            <w:shd w:val="clear" w:color="auto" w:fill="FBFBFB"/>
            <w:rPrChange w:id="2708" w:author="Author">
              <w:rPr>
                <w:color w:val="212529"/>
                <w:sz w:val="20"/>
                <w:szCs w:val="20"/>
                <w:shd w:val="clear" w:color="auto" w:fill="FBFBFB"/>
              </w:rPr>
            </w:rPrChange>
          </w:rPr>
          <w:delText xml:space="preserve">, </w:delText>
        </w:r>
      </w:del>
      <w:r w:rsidRPr="007877BB">
        <w:rPr>
          <w:rFonts w:asciiTheme="majorBidi" w:eastAsia="Times New Roman" w:hAnsiTheme="majorBidi" w:cstheme="majorBidi"/>
          <w:color w:val="212529"/>
          <w:sz w:val="24"/>
          <w:szCs w:val="24"/>
          <w:lang w:bidi="ar-SA"/>
          <w:rPrChange w:id="2709" w:author="Author">
            <w:rPr>
              <w:rFonts w:eastAsia="Times New Roman" w:cs="Times New Roman"/>
              <w:color w:val="212529"/>
              <w:sz w:val="20"/>
              <w:szCs w:val="20"/>
              <w:lang w:bidi="ar-SA"/>
            </w:rPr>
          </w:rPrChange>
        </w:rPr>
        <w:t>Leiden</w:t>
      </w:r>
      <w:ins w:id="2710" w:author="Author">
        <w:r w:rsidRPr="007877BB">
          <w:rPr>
            <w:rFonts w:asciiTheme="majorBidi" w:eastAsia="Times New Roman" w:hAnsiTheme="majorBidi" w:cstheme="majorBidi"/>
            <w:color w:val="212529"/>
            <w:sz w:val="24"/>
            <w:szCs w:val="24"/>
            <w:lang w:bidi="ar-SA"/>
            <w:rPrChange w:id="2711" w:author="Author">
              <w:rPr>
                <w:rFonts w:eastAsia="Times New Roman" w:cs="Times New Roman"/>
                <w:color w:val="212529"/>
                <w:sz w:val="24"/>
                <w:szCs w:val="24"/>
                <w:lang w:bidi="ar-SA"/>
              </w:rPr>
            </w:rPrChange>
          </w:rPr>
          <w:t>:</w:t>
        </w:r>
      </w:ins>
      <w:del w:id="2712" w:author="Author">
        <w:r w:rsidRPr="007877BB" w:rsidDel="006B03B0">
          <w:rPr>
            <w:rFonts w:asciiTheme="majorBidi" w:eastAsia="Times New Roman" w:hAnsiTheme="majorBidi" w:cstheme="majorBidi"/>
            <w:color w:val="212529"/>
            <w:sz w:val="24"/>
            <w:szCs w:val="24"/>
            <w:lang w:bidi="ar-SA"/>
            <w:rPrChange w:id="2713" w:author="Author">
              <w:rPr>
                <w:rFonts w:eastAsia="Times New Roman" w:cs="Times New Roman"/>
                <w:color w:val="212529"/>
                <w:sz w:val="20"/>
                <w:szCs w:val="20"/>
                <w:lang w:bidi="ar-SA"/>
              </w:rPr>
            </w:rPrChange>
          </w:rPr>
          <w:delText xml:space="preserve"> : E.J.</w:delText>
        </w:r>
      </w:del>
      <w:r w:rsidRPr="007877BB">
        <w:rPr>
          <w:rFonts w:asciiTheme="majorBidi" w:eastAsia="Times New Roman" w:hAnsiTheme="majorBidi" w:cstheme="majorBidi"/>
          <w:color w:val="212529"/>
          <w:sz w:val="24"/>
          <w:szCs w:val="24"/>
          <w:lang w:bidi="ar-SA"/>
          <w:rPrChange w:id="2714" w:author="Author">
            <w:rPr>
              <w:rFonts w:eastAsia="Times New Roman" w:cs="Times New Roman"/>
              <w:color w:val="212529"/>
              <w:sz w:val="20"/>
              <w:szCs w:val="20"/>
              <w:lang w:bidi="ar-SA"/>
            </w:rPr>
          </w:rPrChange>
        </w:rPr>
        <w:t xml:space="preserve"> Brill</w:t>
      </w:r>
      <w:ins w:id="2715" w:author="Author">
        <w:r w:rsidRPr="007877BB">
          <w:rPr>
            <w:rFonts w:asciiTheme="majorBidi" w:eastAsia="Times New Roman" w:hAnsiTheme="majorBidi" w:cstheme="majorBidi"/>
            <w:color w:val="212529"/>
            <w:sz w:val="24"/>
            <w:szCs w:val="24"/>
            <w:lang w:bidi="ar-SA"/>
            <w:rPrChange w:id="2716" w:author="Author">
              <w:rPr>
                <w:rFonts w:eastAsia="Times New Roman" w:cs="Times New Roman"/>
                <w:color w:val="212529"/>
                <w:sz w:val="24"/>
                <w:szCs w:val="24"/>
                <w:lang w:bidi="ar-SA"/>
              </w:rPr>
            </w:rPrChange>
          </w:rPr>
          <w:t>,</w:t>
        </w:r>
      </w:ins>
      <w:r w:rsidRPr="007877BB">
        <w:rPr>
          <w:rFonts w:asciiTheme="majorBidi" w:eastAsia="Times New Roman" w:hAnsiTheme="majorBidi" w:cstheme="majorBidi"/>
          <w:color w:val="212529"/>
          <w:sz w:val="24"/>
          <w:szCs w:val="24"/>
          <w:lang w:bidi="ar-SA"/>
          <w:rPrChange w:id="2717" w:author="Author">
            <w:rPr>
              <w:rFonts w:eastAsia="Times New Roman" w:cs="Times New Roman"/>
              <w:color w:val="212529"/>
              <w:sz w:val="20"/>
              <w:szCs w:val="20"/>
              <w:lang w:bidi="ar-SA"/>
            </w:rPr>
          </w:rPrChange>
        </w:rPr>
        <w:t xml:space="preserve"> 1990</w:t>
      </w:r>
      <w:ins w:id="2718" w:author="Author">
        <w:r w:rsidRPr="007877BB">
          <w:rPr>
            <w:rFonts w:asciiTheme="majorBidi" w:eastAsia="Times New Roman" w:hAnsiTheme="majorBidi" w:cstheme="majorBidi"/>
            <w:color w:val="212529"/>
            <w:sz w:val="24"/>
            <w:szCs w:val="24"/>
            <w:lang w:bidi="ar-SA"/>
            <w:rPrChange w:id="2719" w:author="Author">
              <w:rPr>
                <w:rFonts w:eastAsia="Times New Roman" w:cs="Times New Roman"/>
                <w:color w:val="212529"/>
                <w:sz w:val="24"/>
                <w:szCs w:val="24"/>
                <w:lang w:bidi="ar-SA"/>
              </w:rPr>
            </w:rPrChange>
          </w:rPr>
          <w:t>–</w:t>
        </w:r>
      </w:ins>
      <w:del w:id="2720" w:author="Author">
        <w:r w:rsidRPr="007877BB" w:rsidDel="006B03B0">
          <w:rPr>
            <w:rFonts w:asciiTheme="majorBidi" w:eastAsia="Times New Roman" w:hAnsiTheme="majorBidi" w:cstheme="majorBidi"/>
            <w:color w:val="212529"/>
            <w:sz w:val="24"/>
            <w:szCs w:val="24"/>
            <w:lang w:bidi="ar-SA"/>
            <w:rPrChange w:id="2721" w:author="Author">
              <w:rPr>
                <w:rFonts w:eastAsia="Times New Roman" w:cs="Times New Roman"/>
                <w:color w:val="212529"/>
                <w:sz w:val="20"/>
                <w:szCs w:val="20"/>
                <w:lang w:bidi="ar-SA"/>
              </w:rPr>
            </w:rPrChange>
          </w:rPr>
          <w:delText>-</w:delText>
        </w:r>
      </w:del>
      <w:r w:rsidRPr="007877BB">
        <w:rPr>
          <w:rFonts w:asciiTheme="majorBidi" w:eastAsia="Times New Roman" w:hAnsiTheme="majorBidi" w:cstheme="majorBidi"/>
          <w:color w:val="212529"/>
          <w:sz w:val="24"/>
          <w:szCs w:val="24"/>
          <w:lang w:bidi="ar-SA"/>
          <w:rPrChange w:id="2722" w:author="Author">
            <w:rPr>
              <w:rFonts w:eastAsia="Times New Roman" w:cs="Times New Roman"/>
              <w:color w:val="212529"/>
              <w:sz w:val="20"/>
              <w:szCs w:val="20"/>
              <w:lang w:bidi="ar-SA"/>
            </w:rPr>
          </w:rPrChange>
        </w:rPr>
        <w:t>1991</w:t>
      </w:r>
      <w:ins w:id="2723" w:author="Author">
        <w:r w:rsidRPr="007877BB">
          <w:rPr>
            <w:rFonts w:asciiTheme="majorBidi" w:eastAsia="Times New Roman" w:hAnsiTheme="majorBidi" w:cstheme="majorBidi"/>
            <w:color w:val="212529"/>
            <w:sz w:val="24"/>
            <w:szCs w:val="24"/>
            <w:lang w:bidi="ar-SA"/>
            <w:rPrChange w:id="2724" w:author="Author">
              <w:rPr>
                <w:rFonts w:eastAsia="Times New Roman" w:cs="Times New Roman"/>
                <w:color w:val="212529"/>
                <w:sz w:val="24"/>
                <w:szCs w:val="24"/>
                <w:lang w:bidi="ar-SA"/>
              </w:rPr>
            </w:rPrChange>
          </w:rPr>
          <w:t>)</w:t>
        </w:r>
      </w:ins>
      <w:r w:rsidRPr="007877BB">
        <w:rPr>
          <w:rFonts w:asciiTheme="majorBidi" w:eastAsia="Times New Roman" w:hAnsiTheme="majorBidi" w:cstheme="majorBidi"/>
          <w:color w:val="212529"/>
          <w:sz w:val="24"/>
          <w:szCs w:val="24"/>
          <w:lang w:bidi="ar-SA"/>
          <w:rPrChange w:id="2725" w:author="Author">
            <w:rPr>
              <w:rFonts w:eastAsia="Times New Roman" w:cs="Times New Roman"/>
              <w:color w:val="212529"/>
              <w:sz w:val="20"/>
              <w:szCs w:val="20"/>
              <w:lang w:bidi="ar-SA"/>
            </w:rPr>
          </w:rPrChange>
        </w:rPr>
        <w:t xml:space="preserve">. </w:t>
      </w:r>
    </w:p>
  </w:footnote>
  <w:footnote w:id="14">
    <w:p w14:paraId="54CE0EFE" w14:textId="04AF3FB9" w:rsidR="007B60B7" w:rsidRPr="007877BB" w:rsidRDefault="007B60B7" w:rsidP="007877BB">
      <w:pPr>
        <w:pStyle w:val="FootnoteText"/>
        <w:ind w:firstLine="720"/>
        <w:rPr>
          <w:rFonts w:asciiTheme="majorBidi" w:hAnsiTheme="majorBidi" w:cstheme="majorBidi"/>
          <w:sz w:val="24"/>
          <w:szCs w:val="24"/>
          <w:rPrChange w:id="2731" w:author="Author">
            <w:rPr/>
          </w:rPrChange>
        </w:rPr>
        <w:pPrChange w:id="2732" w:author="Author">
          <w:pPr>
            <w:pStyle w:val="FootnoteText"/>
          </w:pPr>
        </w:pPrChange>
      </w:pPr>
      <w:r w:rsidRPr="007877BB">
        <w:rPr>
          <w:rStyle w:val="FootnoteReference"/>
          <w:rFonts w:asciiTheme="majorBidi" w:hAnsiTheme="majorBidi" w:cstheme="majorBidi"/>
          <w:sz w:val="24"/>
          <w:szCs w:val="24"/>
          <w:rPrChange w:id="2733" w:author="Author">
            <w:rPr>
              <w:rStyle w:val="FootnoteReference"/>
            </w:rPr>
          </w:rPrChange>
        </w:rPr>
        <w:footnoteRef/>
      </w:r>
      <w:r w:rsidRPr="007877BB">
        <w:rPr>
          <w:rFonts w:asciiTheme="majorBidi" w:hAnsiTheme="majorBidi" w:cstheme="majorBidi"/>
          <w:sz w:val="24"/>
          <w:szCs w:val="24"/>
          <w:rPrChange w:id="2734" w:author="Author">
            <w:rPr/>
          </w:rPrChange>
        </w:rPr>
        <w:t xml:space="preserve"> Joshua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2735" w:author="Author">
            <w:rPr/>
          </w:rPrChange>
        </w:rPr>
        <w:t>Blau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2736" w:author="Author">
            <w:rPr/>
          </w:rPrChange>
        </w:rPr>
        <w:t xml:space="preserve">, </w:t>
      </w:r>
      <w:r w:rsidRPr="007877BB">
        <w:rPr>
          <w:rFonts w:asciiTheme="majorBidi" w:hAnsiTheme="majorBidi" w:cstheme="majorBidi"/>
          <w:i/>
          <w:iCs/>
          <w:sz w:val="24"/>
          <w:szCs w:val="24"/>
          <w:rPrChange w:id="2737" w:author="Author">
            <w:rPr/>
          </w:rPrChange>
        </w:rPr>
        <w:t>A Grammar of Mediaeval Judaeo-Arabic</w:t>
      </w:r>
      <w:del w:id="2738" w:author="Author">
        <w:r w:rsidRPr="007877BB" w:rsidDel="001D341E">
          <w:rPr>
            <w:rFonts w:asciiTheme="majorBidi" w:hAnsiTheme="majorBidi" w:cstheme="majorBidi"/>
            <w:i/>
            <w:iCs/>
            <w:sz w:val="24"/>
            <w:szCs w:val="24"/>
            <w:rPrChange w:id="2739" w:author="Author">
              <w:rPr/>
            </w:rPrChange>
          </w:rPr>
          <w:delText>,</w:delText>
        </w:r>
      </w:del>
      <w:r w:rsidRPr="007877BB">
        <w:rPr>
          <w:rFonts w:asciiTheme="majorBidi" w:hAnsiTheme="majorBidi" w:cstheme="majorBidi"/>
          <w:sz w:val="24"/>
          <w:szCs w:val="24"/>
          <w:rPrChange w:id="2740" w:author="Author">
            <w:rPr/>
          </w:rPrChange>
        </w:rPr>
        <w:t xml:space="preserve"> </w:t>
      </w:r>
      <w:ins w:id="2741" w:author="Author">
        <w:r w:rsidRPr="007877BB">
          <w:rPr>
            <w:rFonts w:asciiTheme="majorBidi" w:hAnsiTheme="majorBidi" w:cstheme="majorBidi"/>
            <w:sz w:val="24"/>
            <w:szCs w:val="24"/>
            <w:rPrChange w:id="2742" w:author="Author">
              <w:rPr>
                <w:sz w:val="24"/>
                <w:szCs w:val="24"/>
              </w:rPr>
            </w:rPrChange>
          </w:rPr>
          <w:t xml:space="preserve">(Jerusalem: </w:t>
        </w:r>
      </w:ins>
      <w:r w:rsidRPr="007877BB">
        <w:rPr>
          <w:rFonts w:asciiTheme="majorBidi" w:hAnsiTheme="majorBidi" w:cstheme="majorBidi"/>
          <w:sz w:val="24"/>
          <w:szCs w:val="24"/>
          <w:rPrChange w:id="2743" w:author="Author">
            <w:rPr/>
          </w:rPrChange>
        </w:rPr>
        <w:t>The Magnes Press</w:t>
      </w:r>
      <w:ins w:id="2744" w:author="Author">
        <w:r w:rsidRPr="007877BB">
          <w:rPr>
            <w:rFonts w:asciiTheme="majorBidi" w:hAnsiTheme="majorBidi" w:cstheme="majorBidi"/>
            <w:sz w:val="24"/>
            <w:szCs w:val="24"/>
            <w:rPrChange w:id="2745" w:author="Author">
              <w:rPr>
                <w:sz w:val="24"/>
                <w:szCs w:val="24"/>
              </w:rPr>
            </w:rPrChange>
          </w:rPr>
          <w:t>,</w:t>
        </w:r>
      </w:ins>
      <w:del w:id="2746" w:author="Author">
        <w:r w:rsidRPr="007877BB" w:rsidDel="001D341E">
          <w:rPr>
            <w:rFonts w:asciiTheme="majorBidi" w:hAnsiTheme="majorBidi" w:cstheme="majorBidi"/>
            <w:sz w:val="24"/>
            <w:szCs w:val="24"/>
            <w:rPrChange w:id="2747" w:author="Author">
              <w:rPr/>
            </w:rPrChange>
          </w:rPr>
          <w:delText>:</w:delText>
        </w:r>
      </w:del>
      <w:r w:rsidRPr="007877BB">
        <w:rPr>
          <w:rFonts w:asciiTheme="majorBidi" w:hAnsiTheme="majorBidi" w:cstheme="majorBidi"/>
          <w:sz w:val="24"/>
          <w:szCs w:val="24"/>
          <w:rPrChange w:id="2748" w:author="Author">
            <w:rPr/>
          </w:rPrChange>
        </w:rPr>
        <w:t xml:space="preserve"> The Hebrew University of Jerusalem, 1980</w:t>
      </w:r>
      <w:ins w:id="2749" w:author="Author">
        <w:r w:rsidRPr="007877BB">
          <w:rPr>
            <w:rFonts w:asciiTheme="majorBidi" w:hAnsiTheme="majorBidi" w:cstheme="majorBidi"/>
            <w:sz w:val="24"/>
            <w:szCs w:val="24"/>
            <w:rPrChange w:id="2750" w:author="Author">
              <w:rPr>
                <w:sz w:val="24"/>
                <w:szCs w:val="24"/>
              </w:rPr>
            </w:rPrChange>
          </w:rPr>
          <w:t>),</w:t>
        </w:r>
      </w:ins>
      <w:r w:rsidRPr="007877BB">
        <w:rPr>
          <w:rFonts w:asciiTheme="majorBidi" w:hAnsiTheme="majorBidi" w:cstheme="majorBidi"/>
          <w:sz w:val="24"/>
          <w:szCs w:val="24"/>
          <w:rPrChange w:id="2751" w:author="Author">
            <w:rPr/>
          </w:rPrChange>
        </w:rPr>
        <w:t xml:space="preserve"> </w:t>
      </w:r>
      <w:del w:id="2752" w:author="Author">
        <w:r w:rsidRPr="007877BB" w:rsidDel="001D341E">
          <w:rPr>
            <w:rFonts w:asciiTheme="majorBidi" w:hAnsiTheme="majorBidi" w:cstheme="majorBidi"/>
            <w:sz w:val="24"/>
            <w:szCs w:val="24"/>
            <w:rPrChange w:id="2753" w:author="Author">
              <w:rPr/>
            </w:rPrChange>
          </w:rPr>
          <w:delText>(</w:delText>
        </w:r>
      </w:del>
      <w:r w:rsidRPr="007877BB">
        <w:rPr>
          <w:rFonts w:asciiTheme="majorBidi" w:hAnsiTheme="majorBidi" w:cstheme="majorBidi"/>
          <w:sz w:val="24"/>
          <w:szCs w:val="24"/>
          <w:rPrChange w:id="2754" w:author="Author">
            <w:rPr/>
          </w:rPrChange>
        </w:rPr>
        <w:t>2</w:t>
      </w:r>
      <w:r w:rsidRPr="007877BB">
        <w:rPr>
          <w:rFonts w:asciiTheme="majorBidi" w:hAnsiTheme="majorBidi" w:cstheme="majorBidi"/>
          <w:sz w:val="24"/>
          <w:szCs w:val="24"/>
          <w:vertAlign w:val="superscript"/>
          <w:rPrChange w:id="2755" w:author="Author">
            <w:rPr>
              <w:vertAlign w:val="superscript"/>
            </w:rPr>
          </w:rPrChange>
        </w:rPr>
        <w:t>nd</w:t>
      </w:r>
      <w:r w:rsidRPr="007877BB">
        <w:rPr>
          <w:rFonts w:asciiTheme="majorBidi" w:hAnsiTheme="majorBidi" w:cstheme="majorBidi"/>
          <w:sz w:val="24"/>
          <w:szCs w:val="24"/>
          <w:rPrChange w:id="2756" w:author="Author">
            <w:rPr/>
          </w:rPrChange>
        </w:rPr>
        <w:t xml:space="preserve"> edition</w:t>
      </w:r>
      <w:del w:id="2757" w:author="Author">
        <w:r w:rsidRPr="007877BB" w:rsidDel="001D341E">
          <w:rPr>
            <w:rFonts w:asciiTheme="majorBidi" w:hAnsiTheme="majorBidi" w:cstheme="majorBidi"/>
            <w:sz w:val="24"/>
            <w:szCs w:val="24"/>
            <w:rPrChange w:id="2758" w:author="Author">
              <w:rPr/>
            </w:rPrChange>
          </w:rPr>
          <w:delText>)</w:delText>
        </w:r>
      </w:del>
      <w:r w:rsidRPr="007877BB">
        <w:rPr>
          <w:rFonts w:asciiTheme="majorBidi" w:hAnsiTheme="majorBidi" w:cstheme="majorBidi"/>
          <w:sz w:val="24"/>
          <w:szCs w:val="24"/>
          <w:rPrChange w:id="2759" w:author="Author">
            <w:rPr/>
          </w:rPrChange>
        </w:rPr>
        <w:t>.</w:t>
      </w:r>
      <w:del w:id="2760" w:author="Author">
        <w:r w:rsidRPr="007877BB" w:rsidDel="001D341E">
          <w:rPr>
            <w:rFonts w:asciiTheme="majorBidi" w:hAnsiTheme="majorBidi" w:cstheme="majorBidi"/>
            <w:sz w:val="24"/>
            <w:szCs w:val="24"/>
            <w:rPrChange w:id="2761" w:author="Author">
              <w:rPr/>
            </w:rPrChange>
          </w:rPr>
          <w:delText xml:space="preserve"> </w:delText>
        </w:r>
      </w:del>
      <w:r w:rsidRPr="007877BB">
        <w:rPr>
          <w:rFonts w:asciiTheme="majorBidi" w:hAnsiTheme="majorBidi" w:cstheme="majorBidi"/>
          <w:sz w:val="24"/>
          <w:szCs w:val="24"/>
          <w:rPrChange w:id="2762" w:author="Author">
            <w:rPr/>
          </w:rPrChange>
        </w:rPr>
        <w:t xml:space="preserve"> </w:t>
      </w:r>
    </w:p>
  </w:footnote>
  <w:footnote w:id="15">
    <w:p w14:paraId="136BD364" w14:textId="73C36963" w:rsidR="007B60B7" w:rsidRPr="007877BB" w:rsidRDefault="007B60B7" w:rsidP="007877BB">
      <w:pPr>
        <w:spacing w:line="240" w:lineRule="auto"/>
        <w:ind w:firstLine="720"/>
        <w:rPr>
          <w:rFonts w:asciiTheme="majorBidi" w:hAnsiTheme="majorBidi" w:cstheme="majorBidi"/>
          <w:sz w:val="24"/>
          <w:szCs w:val="24"/>
          <w:rPrChange w:id="2902" w:author="Author">
            <w:rPr>
              <w:sz w:val="20"/>
              <w:szCs w:val="20"/>
            </w:rPr>
          </w:rPrChange>
        </w:rPr>
        <w:pPrChange w:id="2903" w:author="Author">
          <w:pPr>
            <w:spacing w:line="240" w:lineRule="auto"/>
            <w:jc w:val="both"/>
          </w:pPr>
        </w:pPrChange>
      </w:pPr>
      <w:r w:rsidRPr="007877BB">
        <w:rPr>
          <w:rStyle w:val="FootnoteReference"/>
          <w:rFonts w:asciiTheme="majorBidi" w:hAnsiTheme="majorBidi" w:cstheme="majorBidi"/>
          <w:sz w:val="24"/>
          <w:szCs w:val="24"/>
          <w:rPrChange w:id="2904" w:author="Author">
            <w:rPr>
              <w:rStyle w:val="FootnoteReference"/>
              <w:sz w:val="20"/>
              <w:szCs w:val="20"/>
            </w:rPr>
          </w:rPrChange>
        </w:rPr>
        <w:footnoteRef/>
      </w:r>
      <w:r w:rsidRPr="007877BB">
        <w:rPr>
          <w:rFonts w:asciiTheme="majorBidi" w:hAnsiTheme="majorBidi" w:cstheme="majorBidi"/>
          <w:sz w:val="24"/>
          <w:szCs w:val="24"/>
          <w:rPrChange w:id="2905" w:author="Author">
            <w:rPr>
              <w:sz w:val="20"/>
              <w:szCs w:val="20"/>
            </w:rPr>
          </w:rPrChange>
        </w:rPr>
        <w:t xml:space="preserve"> For a critical edition </w:t>
      </w:r>
      <w:ins w:id="2906" w:author="Author">
        <w:r w:rsidRPr="007877BB">
          <w:rPr>
            <w:rFonts w:asciiTheme="majorBidi" w:hAnsiTheme="majorBidi" w:cstheme="majorBidi"/>
            <w:sz w:val="24"/>
            <w:szCs w:val="24"/>
            <w:rPrChange w:id="2907" w:author="Author">
              <w:rPr>
                <w:sz w:val="24"/>
                <w:szCs w:val="24"/>
              </w:rPr>
            </w:rPrChange>
          </w:rPr>
          <w:t xml:space="preserve">that contains </w:t>
        </w:r>
      </w:ins>
      <w:del w:id="2908" w:author="Author">
        <w:r w:rsidRPr="007877BB" w:rsidDel="00EA58BB">
          <w:rPr>
            <w:rFonts w:asciiTheme="majorBidi" w:hAnsiTheme="majorBidi" w:cstheme="majorBidi"/>
            <w:sz w:val="24"/>
            <w:szCs w:val="24"/>
            <w:rPrChange w:id="2909" w:author="Author">
              <w:rPr>
                <w:sz w:val="20"/>
                <w:szCs w:val="20"/>
              </w:rPr>
            </w:rPrChange>
          </w:rPr>
          <w:delText xml:space="preserve">with a publication of </w:delText>
        </w:r>
      </w:del>
      <w:r w:rsidRPr="007877BB">
        <w:rPr>
          <w:rFonts w:asciiTheme="majorBidi" w:hAnsiTheme="majorBidi" w:cstheme="majorBidi"/>
          <w:sz w:val="24"/>
          <w:szCs w:val="24"/>
          <w:rPrChange w:id="2910" w:author="Author">
            <w:rPr>
              <w:sz w:val="20"/>
              <w:szCs w:val="20"/>
            </w:rPr>
          </w:rPrChange>
        </w:rPr>
        <w:t xml:space="preserve">this chapter, further legal discussion, and a detailed bibliography, see </w:t>
      </w:r>
      <w:del w:id="2911" w:author="Author">
        <w:r w:rsidRPr="007877BB" w:rsidDel="00DD6F3E">
          <w:rPr>
            <w:rFonts w:asciiTheme="majorBidi" w:hAnsiTheme="majorBidi" w:cstheme="majorBidi"/>
            <w:sz w:val="24"/>
            <w:szCs w:val="24"/>
            <w:rPrChange w:id="2912" w:author="Author">
              <w:rPr>
                <w:sz w:val="20"/>
                <w:szCs w:val="20"/>
              </w:rPr>
            </w:rPrChange>
          </w:rPr>
          <w:delText xml:space="preserve">S. </w:delText>
        </w:r>
      </w:del>
      <w:r w:rsidRPr="007877BB">
        <w:rPr>
          <w:rFonts w:asciiTheme="majorBidi" w:hAnsiTheme="majorBidi" w:cstheme="majorBidi"/>
          <w:sz w:val="24"/>
          <w:szCs w:val="24"/>
          <w:rPrChange w:id="2913" w:author="Author">
            <w:rPr>
              <w:sz w:val="20"/>
              <w:szCs w:val="20"/>
            </w:rPr>
          </w:rPrChange>
        </w:rPr>
        <w:t>Neri Y. Ariel, “A</w:t>
      </w:r>
      <w:ins w:id="2914" w:author="Author">
        <w:r w:rsidRPr="007877BB">
          <w:rPr>
            <w:rFonts w:asciiTheme="majorBidi" w:hAnsiTheme="majorBidi" w:cstheme="majorBidi"/>
            <w:sz w:val="24"/>
            <w:szCs w:val="24"/>
            <w:rPrChange w:id="2915" w:author="Author">
              <w:rPr>
                <w:sz w:val="24"/>
                <w:szCs w:val="24"/>
              </w:rPr>
            </w:rPrChange>
          </w:rPr>
          <w:t>n A</w:t>
        </w:r>
      </w:ins>
      <w:r w:rsidRPr="007877BB">
        <w:rPr>
          <w:rFonts w:asciiTheme="majorBidi" w:hAnsiTheme="majorBidi" w:cstheme="majorBidi"/>
          <w:sz w:val="24"/>
          <w:szCs w:val="24"/>
          <w:rPrChange w:id="2916" w:author="Author">
            <w:rPr>
              <w:sz w:val="20"/>
              <w:szCs w:val="20"/>
            </w:rPr>
          </w:rPrChange>
        </w:rPr>
        <w:t xml:space="preserve">nnotated Edition with Commentary of </w:t>
      </w:r>
      <w:proofErr w:type="spellStart"/>
      <w:r w:rsidRPr="007877BB">
        <w:rPr>
          <w:rFonts w:asciiTheme="majorBidi" w:hAnsiTheme="majorBidi" w:cstheme="majorBidi"/>
          <w:i/>
          <w:sz w:val="24"/>
          <w:szCs w:val="24"/>
          <w:rPrChange w:id="2917" w:author="Author">
            <w:rPr>
              <w:i/>
              <w:sz w:val="20"/>
              <w:szCs w:val="20"/>
            </w:rPr>
          </w:rPrChange>
        </w:rPr>
        <w:t>Fasl</w:t>
      </w:r>
      <w:proofErr w:type="spellEnd"/>
      <w:r w:rsidRPr="007877BB">
        <w:rPr>
          <w:rFonts w:asciiTheme="majorBidi" w:hAnsiTheme="majorBidi" w:cstheme="majorBidi"/>
          <w:i/>
          <w:sz w:val="24"/>
          <w:szCs w:val="24"/>
          <w:rPrChange w:id="2918" w:author="Author">
            <w:rPr>
              <w:i/>
              <w:sz w:val="20"/>
              <w:szCs w:val="20"/>
            </w:rPr>
          </w:rPrChange>
        </w:rPr>
        <w:t xml:space="preserve"> fi Kitab </w:t>
      </w:r>
      <w:del w:id="2919" w:author="Author">
        <w:r w:rsidRPr="007877BB" w:rsidDel="000604C2">
          <w:rPr>
            <w:rFonts w:asciiTheme="majorBidi" w:hAnsiTheme="majorBidi" w:cstheme="majorBidi"/>
            <w:i/>
            <w:sz w:val="24"/>
            <w:szCs w:val="24"/>
            <w:rPrChange w:id="2920" w:author="Author">
              <w:rPr>
                <w:i/>
                <w:sz w:val="20"/>
                <w:szCs w:val="20"/>
              </w:rPr>
            </w:rPrChange>
          </w:rPr>
          <w:delText>adab al</w:delText>
        </w:r>
      </w:del>
      <w:proofErr w:type="spellStart"/>
      <w:ins w:id="2921" w:author="Author">
        <w:r>
          <w:rPr>
            <w:rFonts w:asciiTheme="majorBidi" w:hAnsiTheme="majorBidi" w:cstheme="majorBidi"/>
            <w:i/>
            <w:sz w:val="24"/>
            <w:szCs w:val="24"/>
          </w:rPr>
          <w:t>Adab</w:t>
        </w:r>
        <w:proofErr w:type="spellEnd"/>
        <w:r>
          <w:rPr>
            <w:rFonts w:asciiTheme="majorBidi" w:hAnsiTheme="majorBidi" w:cstheme="majorBidi"/>
            <w:i/>
            <w:sz w:val="24"/>
            <w:szCs w:val="24"/>
          </w:rPr>
          <w:t xml:space="preserve"> al</w:t>
        </w:r>
      </w:ins>
      <w:r w:rsidRPr="007877BB">
        <w:rPr>
          <w:rFonts w:asciiTheme="majorBidi" w:hAnsiTheme="majorBidi" w:cstheme="majorBidi"/>
          <w:i/>
          <w:sz w:val="24"/>
          <w:szCs w:val="24"/>
          <w:rPrChange w:id="2922" w:author="Author">
            <w:rPr>
              <w:i/>
              <w:sz w:val="20"/>
              <w:szCs w:val="20"/>
            </w:rPr>
          </w:rPrChange>
        </w:rPr>
        <w:t>-</w:t>
      </w:r>
      <w:proofErr w:type="spellStart"/>
      <w:r w:rsidRPr="007877BB">
        <w:rPr>
          <w:rFonts w:asciiTheme="majorBidi" w:hAnsiTheme="majorBidi" w:cstheme="majorBidi"/>
          <w:i/>
          <w:sz w:val="24"/>
          <w:szCs w:val="24"/>
          <w:rPrChange w:id="2923" w:author="Author">
            <w:rPr>
              <w:i/>
              <w:sz w:val="20"/>
              <w:szCs w:val="20"/>
            </w:rPr>
          </w:rPrChange>
        </w:rPr>
        <w:t>Dayyanin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2924" w:author="Author">
            <w:rPr>
              <w:sz w:val="20"/>
              <w:szCs w:val="20"/>
            </w:rPr>
          </w:rPrChange>
        </w:rPr>
        <w:t xml:space="preserve"> from </w:t>
      </w:r>
      <w:r w:rsidRPr="007877BB">
        <w:rPr>
          <w:rFonts w:asciiTheme="majorBidi" w:hAnsiTheme="majorBidi" w:cstheme="majorBidi" w:hint="eastAsia"/>
          <w:sz w:val="24"/>
          <w:szCs w:val="24"/>
          <w:rtl/>
          <w:lang w:bidi="ar-AE"/>
          <w:rPrChange w:id="2925" w:author="Author">
            <w:rPr>
              <w:rFonts w:hint="eastAsia"/>
              <w:sz w:val="20"/>
              <w:szCs w:val="20"/>
              <w:rtl/>
              <w:lang w:bidi="ar-AE"/>
            </w:rPr>
          </w:rPrChange>
        </w:rPr>
        <w:t>طب</w:t>
      </w:r>
      <w:r w:rsidRPr="007877BB">
        <w:rPr>
          <w:rFonts w:asciiTheme="majorBidi" w:hAnsiTheme="majorBidi" w:cstheme="majorBidi"/>
          <w:sz w:val="24"/>
          <w:szCs w:val="24"/>
          <w:rtl/>
          <w:lang w:bidi="ar-AE"/>
          <w:rPrChange w:id="2926" w:author="Author">
            <w:rPr>
              <w:sz w:val="20"/>
              <w:szCs w:val="20"/>
              <w:rtl/>
              <w:lang w:bidi="ar-AE"/>
            </w:rPr>
          </w:rPrChange>
        </w:rPr>
        <w:t xml:space="preserve"> </w:t>
      </w:r>
      <w:r w:rsidRPr="007877BB">
        <w:rPr>
          <w:rFonts w:asciiTheme="majorBidi" w:hAnsiTheme="majorBidi" w:cstheme="majorBidi" w:hint="eastAsia"/>
          <w:sz w:val="24"/>
          <w:szCs w:val="24"/>
          <w:rtl/>
          <w:lang w:bidi="ar-AE"/>
          <w:rPrChange w:id="2927" w:author="Author">
            <w:rPr>
              <w:rFonts w:hint="eastAsia"/>
              <w:sz w:val="20"/>
              <w:szCs w:val="20"/>
              <w:rtl/>
              <w:lang w:bidi="ar-AE"/>
            </w:rPr>
          </w:rPrChange>
        </w:rPr>
        <w:t>النفوس</w:t>
      </w:r>
      <w:r w:rsidRPr="007877BB">
        <w:rPr>
          <w:rFonts w:asciiTheme="majorBidi" w:hAnsiTheme="majorBidi" w:cstheme="majorBidi"/>
          <w:sz w:val="24"/>
          <w:szCs w:val="24"/>
          <w:rPrChange w:id="2928" w:author="Author">
            <w:rPr>
              <w:sz w:val="20"/>
              <w:szCs w:val="20"/>
            </w:rPr>
          </w:rPrChange>
        </w:rPr>
        <w:t xml:space="preserve"> by Ibn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2929" w:author="Author">
            <w:rPr>
              <w:sz w:val="20"/>
              <w:szCs w:val="20"/>
            </w:rPr>
          </w:rPrChange>
        </w:rPr>
        <w:t>Aknin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2930" w:author="Author">
            <w:rPr>
              <w:sz w:val="20"/>
              <w:szCs w:val="20"/>
            </w:rPr>
          </w:rPrChange>
        </w:rPr>
        <w:t xml:space="preserve">,” </w:t>
      </w:r>
      <w:proofErr w:type="spellStart"/>
      <w:r w:rsidRPr="007877BB">
        <w:rPr>
          <w:rFonts w:asciiTheme="majorBidi" w:hAnsiTheme="majorBidi" w:cstheme="majorBidi"/>
          <w:i/>
          <w:sz w:val="24"/>
          <w:szCs w:val="24"/>
          <w:rPrChange w:id="2931" w:author="Author">
            <w:rPr>
              <w:i/>
              <w:sz w:val="20"/>
              <w:szCs w:val="20"/>
            </w:rPr>
          </w:rPrChange>
        </w:rPr>
        <w:t>Sefunot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2932" w:author="Author">
            <w:rPr>
              <w:sz w:val="20"/>
              <w:szCs w:val="20"/>
            </w:rPr>
          </w:rPrChange>
        </w:rPr>
        <w:t xml:space="preserve"> (forthcoming</w:t>
      </w:r>
      <w:ins w:id="2933" w:author="Author">
        <w:r w:rsidRPr="007877BB">
          <w:rPr>
            <w:rFonts w:asciiTheme="majorBidi" w:hAnsiTheme="majorBidi" w:cstheme="majorBidi"/>
            <w:sz w:val="24"/>
            <w:szCs w:val="24"/>
            <w:rPrChange w:id="2934" w:author="Author">
              <w:rPr>
                <w:sz w:val="24"/>
                <w:szCs w:val="24"/>
              </w:rPr>
            </w:rPrChange>
          </w:rPr>
          <w:t>,</w:t>
        </w:r>
      </w:ins>
      <w:r w:rsidRPr="007877BB">
        <w:rPr>
          <w:rFonts w:asciiTheme="majorBidi" w:hAnsiTheme="majorBidi" w:cstheme="majorBidi"/>
          <w:sz w:val="24"/>
          <w:szCs w:val="24"/>
          <w:rPrChange w:id="2935" w:author="Author">
            <w:rPr>
              <w:sz w:val="20"/>
              <w:szCs w:val="20"/>
            </w:rPr>
          </w:rPrChange>
        </w:rPr>
        <w:t xml:space="preserve"> 2020).</w:t>
      </w:r>
    </w:p>
  </w:footnote>
  <w:footnote w:id="16">
    <w:p w14:paraId="63A7D890" w14:textId="43329E13" w:rsidR="007B60B7" w:rsidRPr="007877BB" w:rsidRDefault="007B60B7" w:rsidP="007877BB">
      <w:pPr>
        <w:pStyle w:val="FootnoteText"/>
        <w:ind w:firstLine="720"/>
        <w:rPr>
          <w:rFonts w:asciiTheme="majorBidi" w:hAnsiTheme="majorBidi" w:cstheme="majorBidi"/>
          <w:sz w:val="24"/>
          <w:szCs w:val="24"/>
          <w:lang w:val="de-DE"/>
          <w:rPrChange w:id="3138" w:author="Author">
            <w:rPr>
              <w:lang w:val="de-DE"/>
            </w:rPr>
          </w:rPrChange>
        </w:rPr>
        <w:pPrChange w:id="3139" w:author="Author">
          <w:pPr>
            <w:pStyle w:val="FootnoteText"/>
          </w:pPr>
        </w:pPrChange>
      </w:pPr>
      <w:r w:rsidRPr="007877BB">
        <w:rPr>
          <w:rStyle w:val="FootnoteReference"/>
          <w:rFonts w:asciiTheme="majorBidi" w:hAnsiTheme="majorBidi" w:cstheme="majorBidi"/>
          <w:sz w:val="24"/>
          <w:szCs w:val="24"/>
          <w:rPrChange w:id="3140" w:author="Author">
            <w:rPr>
              <w:rStyle w:val="FootnoteReference"/>
            </w:rPr>
          </w:rPrChange>
        </w:rPr>
        <w:footnoteRef/>
      </w:r>
      <w:r w:rsidRPr="007877BB">
        <w:rPr>
          <w:rFonts w:asciiTheme="majorBidi" w:hAnsiTheme="majorBidi" w:cstheme="majorBidi"/>
          <w:sz w:val="24"/>
          <w:szCs w:val="24"/>
          <w:rtl/>
          <w:rPrChange w:id="3141" w:author="Author">
            <w:rPr>
              <w:rtl/>
            </w:rPr>
          </w:rPrChange>
        </w:rPr>
        <w:t xml:space="preserve">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3142" w:author="Author">
            <w:rPr/>
          </w:rPrChange>
        </w:rPr>
        <w:t>Halkin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3143" w:author="Author">
            <w:rPr/>
          </w:rPrChange>
        </w:rPr>
        <w:t xml:space="preserve"> published Greek aphorisms </w:t>
      </w:r>
      <w:r w:rsidRPr="007877BB">
        <w:rPr>
          <w:rFonts w:asciiTheme="majorBidi" w:hAnsiTheme="majorBidi" w:cstheme="majorBidi"/>
          <w:sz w:val="24"/>
          <w:szCs w:val="24"/>
          <w:shd w:val="clear" w:color="auto" w:fill="FFFFFF"/>
          <w:rPrChange w:id="3144" w:author="Author">
            <w:rPr>
              <w:shd w:val="clear" w:color="auto" w:fill="FFFFFF"/>
            </w:rPr>
          </w:rPrChange>
        </w:rPr>
        <w:t>transmitted into Judaeo-Arabic</w:t>
      </w:r>
      <w:r w:rsidRPr="007877BB">
        <w:rPr>
          <w:rFonts w:asciiTheme="majorBidi" w:hAnsiTheme="majorBidi" w:cstheme="majorBidi"/>
          <w:sz w:val="24"/>
          <w:szCs w:val="24"/>
          <w:rPrChange w:id="3145" w:author="Author">
            <w:rPr/>
          </w:rPrChange>
        </w:rPr>
        <w:t xml:space="preserve"> </w:t>
      </w:r>
      <w:ins w:id="3146" w:author="Author">
        <w:r w:rsidRPr="007877BB">
          <w:rPr>
            <w:rFonts w:asciiTheme="majorBidi" w:hAnsiTheme="majorBidi" w:cstheme="majorBidi"/>
            <w:sz w:val="24"/>
            <w:szCs w:val="24"/>
            <w:highlight w:val="yellow"/>
            <w:rPrChange w:id="3147" w:author="Author">
              <w:rPr>
                <w:sz w:val="24"/>
                <w:szCs w:val="24"/>
              </w:rPr>
            </w:rPrChange>
          </w:rPr>
          <w:t xml:space="preserve">[translated </w:t>
        </w:r>
        <w:r w:rsidRPr="007877BB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  <w:rPrChange w:id="3148" w:author="Author">
              <w:rPr>
                <w:sz w:val="24"/>
                <w:szCs w:val="24"/>
                <w:shd w:val="clear" w:color="auto" w:fill="FFFFFF"/>
              </w:rPr>
            </w:rPrChange>
          </w:rPr>
          <w:t>into Judaeo-Arabic?]</w:t>
        </w:r>
        <w:r w:rsidRPr="007877BB">
          <w:rPr>
            <w:rFonts w:asciiTheme="majorBidi" w:hAnsiTheme="majorBidi" w:cstheme="majorBidi"/>
            <w:sz w:val="24"/>
            <w:szCs w:val="24"/>
            <w:rPrChange w:id="3149" w:author="Author">
              <w:rPr>
                <w:sz w:val="24"/>
                <w:szCs w:val="24"/>
              </w:rPr>
            </w:rPrChange>
          </w:rPr>
          <w:t xml:space="preserve"> </w:t>
        </w:r>
      </w:ins>
      <w:r w:rsidRPr="007877BB">
        <w:rPr>
          <w:rFonts w:asciiTheme="majorBidi" w:hAnsiTheme="majorBidi" w:cstheme="majorBidi"/>
          <w:sz w:val="24"/>
          <w:szCs w:val="24"/>
          <w:rPrChange w:id="3150" w:author="Author">
            <w:rPr/>
          </w:rPrChange>
        </w:rPr>
        <w:t xml:space="preserve">from Abraham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3151" w:author="Author">
            <w:rPr/>
          </w:rPrChange>
        </w:rPr>
        <w:t>Shlomo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3152" w:author="Author">
            <w:rPr/>
          </w:rPrChange>
        </w:rPr>
        <w:t xml:space="preserve">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3153" w:author="Author">
            <w:rPr/>
          </w:rPrChange>
        </w:rPr>
        <w:t>Halkin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3154" w:author="Author">
            <w:rPr/>
          </w:rPrChange>
        </w:rPr>
        <w:t xml:space="preserve">, “Classical and Arabic Material in Ibn Aknin’s ‘Hygiene of the Soul,’” </w:t>
      </w:r>
      <w:r w:rsidRPr="007877BB">
        <w:rPr>
          <w:rFonts w:asciiTheme="majorBidi" w:hAnsiTheme="majorBidi" w:cstheme="majorBidi"/>
          <w:i/>
          <w:sz w:val="24"/>
          <w:szCs w:val="24"/>
          <w:rPrChange w:id="3155" w:author="Author">
            <w:rPr>
              <w:i/>
            </w:rPr>
          </w:rPrChange>
        </w:rPr>
        <w:t xml:space="preserve">Proceedings of American Academy of Jewish Research </w:t>
      </w:r>
      <w:r w:rsidRPr="007877BB">
        <w:rPr>
          <w:rFonts w:asciiTheme="majorBidi" w:hAnsiTheme="majorBidi" w:cstheme="majorBidi"/>
          <w:sz w:val="24"/>
          <w:szCs w:val="24"/>
          <w:rPrChange w:id="3156" w:author="Author">
            <w:rPr/>
          </w:rPrChange>
        </w:rPr>
        <w:t xml:space="preserve">14 (1944): 25–147. </w:t>
      </w:r>
      <w:r w:rsidRPr="007877BB">
        <w:rPr>
          <w:rFonts w:asciiTheme="majorBidi" w:hAnsiTheme="majorBidi" w:cstheme="majorBidi"/>
          <w:sz w:val="24"/>
          <w:szCs w:val="24"/>
          <w:lang w:val="de-DE"/>
          <w:rPrChange w:id="3157" w:author="Author">
            <w:rPr>
              <w:lang w:val="de-DE"/>
            </w:rPr>
          </w:rPrChange>
        </w:rPr>
        <w:t xml:space="preserve">Another chapter on education is provided by Moritz Güdemann, </w:t>
      </w:r>
      <w:r w:rsidRPr="007877BB">
        <w:rPr>
          <w:rFonts w:asciiTheme="majorBidi" w:hAnsiTheme="majorBidi" w:cstheme="majorBidi"/>
          <w:i/>
          <w:sz w:val="24"/>
          <w:szCs w:val="24"/>
          <w:lang w:val="de-DE"/>
          <w:rPrChange w:id="3158" w:author="Author">
            <w:rPr>
              <w:i/>
              <w:lang w:val="de-DE"/>
            </w:rPr>
          </w:rPrChange>
        </w:rPr>
        <w:t>Das jüdische Unterrichtswesen während der spanisch-arabischen Periode—Nebst handschriftlichen arabischen und hebräischen Beilagen</w:t>
      </w:r>
      <w:r w:rsidRPr="007877BB">
        <w:rPr>
          <w:rFonts w:asciiTheme="majorBidi" w:hAnsiTheme="majorBidi" w:cstheme="majorBidi"/>
          <w:sz w:val="24"/>
          <w:szCs w:val="24"/>
          <w:lang w:val="de-DE"/>
          <w:rPrChange w:id="3159" w:author="Author">
            <w:rPr>
              <w:rFonts w:cs="FrankRuehl"/>
              <w:lang w:val="de-DE"/>
            </w:rPr>
          </w:rPrChange>
        </w:rPr>
        <w:t xml:space="preserve"> (</w:t>
      </w:r>
      <w:ins w:id="3160" w:author="Author">
        <w:r w:rsidRPr="007877BB">
          <w:rPr>
            <w:rFonts w:asciiTheme="majorBidi" w:hAnsiTheme="majorBidi" w:cstheme="majorBidi"/>
            <w:sz w:val="24"/>
            <w:szCs w:val="24"/>
            <w:lang w:val="de-DE"/>
            <w:rPrChange w:id="3161" w:author="Author">
              <w:rPr>
                <w:rFonts w:cs="FrankRuehl"/>
                <w:sz w:val="24"/>
                <w:szCs w:val="24"/>
                <w:lang w:val="de-DE"/>
              </w:rPr>
            </w:rPrChange>
          </w:rPr>
          <w:t>Vienna</w:t>
        </w:r>
      </w:ins>
      <w:del w:id="3162" w:author="Author">
        <w:r w:rsidRPr="007877BB" w:rsidDel="009F6479">
          <w:rPr>
            <w:rFonts w:asciiTheme="majorBidi" w:hAnsiTheme="majorBidi" w:cstheme="majorBidi"/>
            <w:sz w:val="24"/>
            <w:szCs w:val="24"/>
            <w:lang w:val="de-DE"/>
            <w:rPrChange w:id="3163" w:author="Author">
              <w:rPr>
                <w:lang w:val="de-DE"/>
              </w:rPr>
            </w:rPrChange>
          </w:rPr>
          <w:delText>Wien</w:delText>
        </w:r>
      </w:del>
      <w:r w:rsidRPr="007877BB">
        <w:rPr>
          <w:rFonts w:asciiTheme="majorBidi" w:hAnsiTheme="majorBidi" w:cstheme="majorBidi"/>
          <w:sz w:val="24"/>
          <w:szCs w:val="24"/>
          <w:lang w:val="de-DE"/>
          <w:rPrChange w:id="3164" w:author="Author">
            <w:rPr>
              <w:rFonts w:cs="FrankRuehl"/>
              <w:lang w:val="de-DE"/>
            </w:rPr>
          </w:rPrChange>
        </w:rPr>
        <w:t xml:space="preserve">: 1873). </w:t>
      </w:r>
    </w:p>
  </w:footnote>
  <w:footnote w:id="17">
    <w:p w14:paraId="37F058CE" w14:textId="156229B1" w:rsidR="007B60B7" w:rsidRPr="007877BB" w:rsidRDefault="007B60B7" w:rsidP="007877BB">
      <w:pPr>
        <w:pStyle w:val="FootnoteText"/>
        <w:ind w:firstLine="720"/>
        <w:rPr>
          <w:rFonts w:asciiTheme="majorBidi" w:hAnsiTheme="majorBidi" w:cstheme="majorBidi"/>
          <w:sz w:val="24"/>
          <w:szCs w:val="24"/>
          <w:rPrChange w:id="3261" w:author="Author">
            <w:rPr/>
          </w:rPrChange>
        </w:rPr>
        <w:pPrChange w:id="3262" w:author="Author">
          <w:pPr>
            <w:pStyle w:val="FootnoteText"/>
          </w:pPr>
        </w:pPrChange>
      </w:pPr>
      <w:r w:rsidRPr="007877BB">
        <w:rPr>
          <w:rStyle w:val="FootnoteReference"/>
          <w:rFonts w:asciiTheme="majorBidi" w:hAnsiTheme="majorBidi" w:cstheme="majorBidi"/>
          <w:sz w:val="24"/>
          <w:szCs w:val="24"/>
          <w:rPrChange w:id="3263" w:author="Author">
            <w:rPr>
              <w:rStyle w:val="FootnoteReference"/>
            </w:rPr>
          </w:rPrChange>
        </w:rPr>
        <w:footnoteRef/>
      </w:r>
      <w:r w:rsidRPr="007877BB">
        <w:rPr>
          <w:rFonts w:asciiTheme="majorBidi" w:hAnsiTheme="majorBidi" w:cstheme="majorBidi"/>
          <w:sz w:val="24"/>
          <w:szCs w:val="24"/>
          <w:rtl/>
          <w:rPrChange w:id="3264" w:author="Author">
            <w:rPr>
              <w:rtl/>
            </w:rPr>
          </w:rPrChange>
        </w:rPr>
        <w:t xml:space="preserve"> </w:t>
      </w:r>
      <w:ins w:id="3265" w:author="Author">
        <w:r w:rsidRPr="007877BB">
          <w:rPr>
            <w:rFonts w:asciiTheme="majorBidi" w:hAnsiTheme="majorBidi" w:cstheme="majorBidi"/>
            <w:sz w:val="24"/>
            <w:szCs w:val="24"/>
            <w:rPrChange w:id="3266" w:author="Author">
              <w:rPr>
                <w:sz w:val="24"/>
                <w:szCs w:val="24"/>
              </w:rPr>
            </w:rPrChange>
          </w:rPr>
          <w:t xml:space="preserve">The staff at the Izhak Ben-Zvi Institute </w:t>
        </w:r>
      </w:ins>
      <w:del w:id="3267" w:author="Author">
        <w:r w:rsidRPr="007877BB" w:rsidDel="007A5E43">
          <w:rPr>
            <w:rFonts w:asciiTheme="majorBidi" w:hAnsiTheme="majorBidi" w:cstheme="majorBidi"/>
            <w:sz w:val="24"/>
            <w:szCs w:val="24"/>
            <w:rPrChange w:id="3268" w:author="Author">
              <w:rPr/>
            </w:rPrChange>
          </w:rPr>
          <w:delText>Machon Ben Zvi Team</w:delText>
        </w:r>
      </w:del>
      <w:ins w:id="3269" w:author="Author">
        <w:r w:rsidRPr="007877BB">
          <w:rPr>
            <w:rFonts w:asciiTheme="majorBidi" w:hAnsiTheme="majorBidi" w:cstheme="majorBidi"/>
            <w:sz w:val="24"/>
            <w:szCs w:val="24"/>
            <w:rPrChange w:id="3270" w:author="Author">
              <w:rPr>
                <w:sz w:val="24"/>
                <w:szCs w:val="24"/>
              </w:rPr>
            </w:rPrChange>
          </w:rPr>
          <w:t>kindly</w:t>
        </w:r>
      </w:ins>
      <w:r w:rsidRPr="007877BB">
        <w:rPr>
          <w:rFonts w:asciiTheme="majorBidi" w:hAnsiTheme="majorBidi" w:cstheme="majorBidi"/>
          <w:sz w:val="24"/>
          <w:szCs w:val="24"/>
          <w:rPrChange w:id="3271" w:author="Author">
            <w:rPr/>
          </w:rPrChange>
        </w:rPr>
        <w:t xml:space="preserve"> provided </w:t>
      </w:r>
      <w:del w:id="3272" w:author="Author">
        <w:r w:rsidRPr="007877BB" w:rsidDel="007A5E43">
          <w:rPr>
            <w:rFonts w:asciiTheme="majorBidi" w:hAnsiTheme="majorBidi" w:cstheme="majorBidi"/>
            <w:sz w:val="24"/>
            <w:szCs w:val="24"/>
            <w:rPrChange w:id="3273" w:author="Author">
              <w:rPr/>
            </w:rPrChange>
          </w:rPr>
          <w:delText xml:space="preserve">kindly </w:delText>
        </w:r>
      </w:del>
      <w:r w:rsidRPr="007877BB">
        <w:rPr>
          <w:rFonts w:asciiTheme="majorBidi" w:hAnsiTheme="majorBidi" w:cstheme="majorBidi"/>
          <w:sz w:val="24"/>
          <w:szCs w:val="24"/>
          <w:rPrChange w:id="3274" w:author="Author">
            <w:rPr/>
          </w:rPrChange>
        </w:rPr>
        <w:t>a preliminary list</w:t>
      </w:r>
      <w:ins w:id="3275" w:author="Author">
        <w:r w:rsidRPr="007877BB">
          <w:rPr>
            <w:rFonts w:asciiTheme="majorBidi" w:hAnsiTheme="majorBidi" w:cstheme="majorBidi"/>
            <w:sz w:val="24"/>
            <w:szCs w:val="24"/>
            <w:rPrChange w:id="3276" w:author="Author">
              <w:rPr>
                <w:sz w:val="24"/>
                <w:szCs w:val="24"/>
              </w:rPr>
            </w:rPrChange>
          </w:rPr>
          <w:t xml:space="preserve">, preliminary in the sense of not </w:t>
        </w:r>
      </w:ins>
      <w:del w:id="3277" w:author="Author">
        <w:r w:rsidRPr="007877BB" w:rsidDel="007A5E43">
          <w:rPr>
            <w:rFonts w:asciiTheme="majorBidi" w:hAnsiTheme="majorBidi" w:cstheme="majorBidi"/>
            <w:sz w:val="24"/>
            <w:szCs w:val="24"/>
            <w:rPrChange w:id="3278" w:author="Author">
              <w:rPr/>
            </w:rPrChange>
          </w:rPr>
          <w:delText xml:space="preserve">. This list was firstly without any </w:delText>
        </w:r>
      </w:del>
      <w:r w:rsidRPr="007877BB">
        <w:rPr>
          <w:rFonts w:asciiTheme="majorBidi" w:hAnsiTheme="majorBidi" w:cstheme="majorBidi"/>
          <w:sz w:val="24"/>
          <w:szCs w:val="24"/>
          <w:rPrChange w:id="3279" w:author="Author">
            <w:rPr/>
          </w:rPrChange>
        </w:rPr>
        <w:t xml:space="preserve">differentiating among categories. </w:t>
      </w:r>
      <w:ins w:id="3280" w:author="Author">
        <w:r w:rsidRPr="007877BB">
          <w:rPr>
            <w:rFonts w:asciiTheme="majorBidi" w:hAnsiTheme="majorBidi" w:cstheme="majorBidi"/>
            <w:sz w:val="24"/>
            <w:szCs w:val="24"/>
            <w:rPrChange w:id="3281" w:author="Author">
              <w:rPr>
                <w:sz w:val="24"/>
                <w:szCs w:val="24"/>
              </w:rPr>
            </w:rPrChange>
          </w:rPr>
          <w:t>Ordering these materials constituted a</w:t>
        </w:r>
      </w:ins>
      <w:del w:id="3282" w:author="Author">
        <w:r w:rsidRPr="007877BB" w:rsidDel="007A5E43">
          <w:rPr>
            <w:rFonts w:asciiTheme="majorBidi" w:hAnsiTheme="majorBidi" w:cstheme="majorBidi"/>
            <w:sz w:val="24"/>
            <w:szCs w:val="24"/>
            <w:rPrChange w:id="3283" w:author="Author">
              <w:rPr/>
            </w:rPrChange>
          </w:rPr>
          <w:delText>A</w:delText>
        </w:r>
      </w:del>
      <w:r w:rsidRPr="007877BB">
        <w:rPr>
          <w:rFonts w:asciiTheme="majorBidi" w:hAnsiTheme="majorBidi" w:cstheme="majorBidi"/>
          <w:sz w:val="24"/>
          <w:szCs w:val="24"/>
          <w:rPrChange w:id="3284" w:author="Author">
            <w:rPr/>
          </w:rPrChange>
        </w:rPr>
        <w:t xml:space="preserve"> substantial part of the work</w:t>
      </w:r>
      <w:ins w:id="3285" w:author="Author">
        <w:r w:rsidRPr="007877BB">
          <w:rPr>
            <w:rFonts w:asciiTheme="majorBidi" w:hAnsiTheme="majorBidi" w:cstheme="majorBidi"/>
            <w:sz w:val="24"/>
            <w:szCs w:val="24"/>
            <w:rPrChange w:id="3286" w:author="Author">
              <w:rPr>
                <w:sz w:val="24"/>
                <w:szCs w:val="24"/>
              </w:rPr>
            </w:rPrChange>
          </w:rPr>
          <w:t>; see I</w:t>
        </w:r>
      </w:ins>
      <w:del w:id="3287" w:author="Author">
        <w:r w:rsidRPr="007877BB" w:rsidDel="007A5E43">
          <w:rPr>
            <w:rFonts w:asciiTheme="majorBidi" w:hAnsiTheme="majorBidi" w:cstheme="majorBidi"/>
            <w:sz w:val="24"/>
            <w:szCs w:val="24"/>
            <w:rPrChange w:id="3288" w:author="Author">
              <w:rPr/>
            </w:rPrChange>
          </w:rPr>
          <w:delText xml:space="preserve"> was to order these materials, s. the </w:delText>
        </w:r>
        <w:r w:rsidRPr="007877BB" w:rsidDel="00D50BC6">
          <w:rPr>
            <w:rFonts w:asciiTheme="majorBidi" w:hAnsiTheme="majorBidi" w:cstheme="majorBidi"/>
            <w:sz w:val="24"/>
            <w:szCs w:val="24"/>
            <w:rPrChange w:id="3289" w:author="Author">
              <w:rPr/>
            </w:rPrChange>
          </w:rPr>
          <w:delText>i</w:delText>
        </w:r>
      </w:del>
      <w:r w:rsidRPr="007877BB">
        <w:rPr>
          <w:rFonts w:asciiTheme="majorBidi" w:hAnsiTheme="majorBidi" w:cstheme="majorBidi"/>
          <w:sz w:val="24"/>
          <w:szCs w:val="24"/>
          <w:rPrChange w:id="3290" w:author="Author">
            <w:rPr/>
          </w:rPrChange>
        </w:rPr>
        <w:t xml:space="preserve">ntroduction to Ariel, </w:t>
      </w:r>
      <w:r w:rsidRPr="007877BB">
        <w:rPr>
          <w:rFonts w:asciiTheme="majorBidi" w:hAnsiTheme="majorBidi" w:cstheme="majorBidi"/>
          <w:i/>
          <w:iCs/>
          <w:sz w:val="24"/>
          <w:szCs w:val="24"/>
          <w:rPrChange w:id="3291" w:author="Author">
            <w:rPr/>
          </w:rPrChange>
        </w:rPr>
        <w:t>Manuals</w:t>
      </w:r>
      <w:r w:rsidRPr="007877BB">
        <w:rPr>
          <w:rFonts w:asciiTheme="majorBidi" w:hAnsiTheme="majorBidi" w:cstheme="majorBidi"/>
          <w:sz w:val="24"/>
          <w:szCs w:val="24"/>
          <w:rPrChange w:id="3292" w:author="Author">
            <w:rPr/>
          </w:rPrChange>
        </w:rPr>
        <w:t>.</w:t>
      </w:r>
      <w:del w:id="3293" w:author="Author">
        <w:r w:rsidRPr="007877BB" w:rsidDel="00FF74D2">
          <w:rPr>
            <w:rFonts w:asciiTheme="majorBidi" w:hAnsiTheme="majorBidi" w:cstheme="majorBidi"/>
            <w:sz w:val="24"/>
            <w:szCs w:val="24"/>
            <w:rPrChange w:id="3294" w:author="Author">
              <w:rPr/>
            </w:rPrChange>
          </w:rPr>
          <w:delText xml:space="preserve">  </w:delText>
        </w:r>
      </w:del>
      <w:ins w:id="3295" w:author="Author">
        <w:r w:rsidRPr="007877BB">
          <w:rPr>
            <w:rFonts w:asciiTheme="majorBidi" w:hAnsiTheme="majorBidi" w:cstheme="majorBidi"/>
            <w:sz w:val="24"/>
            <w:szCs w:val="24"/>
            <w:rPrChange w:id="3296" w:author="Author">
              <w:rPr>
                <w:sz w:val="24"/>
                <w:szCs w:val="24"/>
              </w:rPr>
            </w:rPrChange>
          </w:rPr>
          <w:t xml:space="preserve"> </w:t>
        </w:r>
      </w:ins>
    </w:p>
  </w:footnote>
  <w:footnote w:id="18">
    <w:p w14:paraId="63AFA407" w14:textId="0F4C33AF" w:rsidR="007B60B7" w:rsidRPr="007877BB" w:rsidRDefault="007B60B7" w:rsidP="007877BB">
      <w:pPr>
        <w:pStyle w:val="FootnoteText"/>
        <w:ind w:firstLine="720"/>
        <w:rPr>
          <w:rFonts w:asciiTheme="majorBidi" w:hAnsiTheme="majorBidi" w:cstheme="majorBidi"/>
          <w:sz w:val="24"/>
          <w:szCs w:val="24"/>
          <w:rPrChange w:id="3307" w:author="Author">
            <w:rPr/>
          </w:rPrChange>
        </w:rPr>
        <w:pPrChange w:id="3308" w:author="Author">
          <w:pPr>
            <w:pStyle w:val="FootnoteText"/>
          </w:pPr>
        </w:pPrChange>
      </w:pPr>
      <w:r w:rsidRPr="007877BB">
        <w:rPr>
          <w:rStyle w:val="FootnoteReference"/>
          <w:rFonts w:asciiTheme="majorBidi" w:hAnsiTheme="majorBidi" w:cstheme="majorBidi"/>
          <w:sz w:val="24"/>
          <w:szCs w:val="24"/>
          <w:rPrChange w:id="3309" w:author="Author">
            <w:rPr>
              <w:rStyle w:val="FootnoteReference"/>
            </w:rPr>
          </w:rPrChange>
        </w:rPr>
        <w:footnoteRef/>
      </w:r>
      <w:r w:rsidRPr="007877BB">
        <w:rPr>
          <w:rFonts w:asciiTheme="majorBidi" w:hAnsiTheme="majorBidi" w:cstheme="majorBidi"/>
          <w:sz w:val="24"/>
          <w:szCs w:val="24"/>
          <w:rPrChange w:id="3310" w:author="Author">
            <w:rPr/>
          </w:rPrChange>
        </w:rPr>
        <w:t xml:space="preserve"> Shraga </w:t>
      </w:r>
      <w:proofErr w:type="spellStart"/>
      <w:r w:rsidRPr="007877BB">
        <w:rPr>
          <w:rFonts w:asciiTheme="majorBidi" w:hAnsiTheme="majorBidi" w:cstheme="majorBidi"/>
          <w:sz w:val="24"/>
          <w:szCs w:val="24"/>
          <w:rPrChange w:id="3311" w:author="Author">
            <w:rPr/>
          </w:rPrChange>
        </w:rPr>
        <w:t>Abramsohn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3312" w:author="Author">
            <w:rPr/>
          </w:rPrChange>
        </w:rPr>
        <w:t>,</w:t>
      </w:r>
      <w:ins w:id="3313" w:author="Author">
        <w:r w:rsidRPr="007877BB">
          <w:rPr>
            <w:rFonts w:asciiTheme="majorBidi" w:hAnsiTheme="majorBidi" w:cstheme="majorBidi"/>
            <w:sz w:val="24"/>
            <w:szCs w:val="24"/>
            <w:rPrChange w:id="3314" w:author="Author">
              <w:rPr>
                <w:sz w:val="24"/>
                <w:szCs w:val="24"/>
              </w:rPr>
            </w:rPrChange>
          </w:rPr>
          <w:t xml:space="preserve"> “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3315" w:author="Author">
              <w:rPr>
                <w:i/>
                <w:iCs/>
                <w:sz w:val="24"/>
                <w:szCs w:val="24"/>
              </w:rPr>
            </w:rPrChange>
          </w:rPr>
          <w:t>Qeta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3316" w:author="Author">
              <w:rPr>
                <w:i/>
                <w:iCs/>
                <w:sz w:val="24"/>
                <w:szCs w:val="24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3317" w:author="Author">
              <w:rPr>
                <w:i/>
                <w:iCs/>
                <w:sz w:val="24"/>
                <w:szCs w:val="24"/>
              </w:rPr>
            </w:rPrChange>
          </w:rPr>
          <w:t>hadash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3318" w:author="Author">
              <w:rPr>
                <w:i/>
                <w:iCs/>
                <w:sz w:val="24"/>
                <w:szCs w:val="24"/>
              </w:rPr>
            </w:rPrChange>
          </w:rPr>
          <w:t xml:space="preserve"> mi-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3319" w:author="Author">
              <w:rPr>
                <w:i/>
                <w:iCs/>
                <w:sz w:val="24"/>
                <w:szCs w:val="24"/>
              </w:rPr>
            </w:rPrChange>
          </w:rPr>
          <w:t>mekhilta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3320" w:author="Author">
              <w:rPr>
                <w:i/>
                <w:iCs/>
                <w:sz w:val="24"/>
                <w:szCs w:val="24"/>
              </w:rPr>
            </w:rPrChange>
          </w:rPr>
          <w:t xml:space="preserve"> de-Rabbi Shimon bar </w:t>
        </w:r>
        <w:proofErr w:type="spellStart"/>
        <w:r w:rsidRPr="007877BB">
          <w:rPr>
            <w:rFonts w:asciiTheme="majorBidi" w:hAnsiTheme="majorBidi" w:cstheme="majorBidi"/>
            <w:sz w:val="24"/>
            <w:szCs w:val="24"/>
            <w:rPrChange w:id="3321" w:author="Author">
              <w:rPr>
                <w:i/>
                <w:iCs/>
                <w:sz w:val="24"/>
                <w:szCs w:val="24"/>
              </w:rPr>
            </w:rPrChange>
          </w:rPr>
          <w:t>Yohai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3322" w:author="Author">
              <w:rPr>
                <w:i/>
                <w:iCs/>
                <w:sz w:val="24"/>
                <w:szCs w:val="24"/>
              </w:rPr>
            </w:rPrChange>
          </w:rPr>
          <w:t>,”</w:t>
        </w:r>
      </w:ins>
      <w:del w:id="3323" w:author="Author">
        <w:r w:rsidRPr="007877BB" w:rsidDel="00393055">
          <w:rPr>
            <w:rFonts w:asciiTheme="majorBidi" w:hAnsiTheme="majorBidi" w:cstheme="majorBidi"/>
            <w:sz w:val="24"/>
            <w:szCs w:val="24"/>
            <w:rPrChange w:id="3324" w:author="Author">
              <w:rPr/>
            </w:rPrChange>
          </w:rPr>
          <w:delText xml:space="preserve"> </w:delText>
        </w:r>
        <w:r w:rsidRPr="007877BB" w:rsidDel="00831102">
          <w:rPr>
            <w:rFonts w:asciiTheme="majorBidi" w:hAnsiTheme="majorBidi" w:cstheme="majorBidi"/>
            <w:sz w:val="24"/>
            <w:szCs w:val="24"/>
            <w:rtl/>
            <w:rPrChange w:id="3325" w:author="Author">
              <w:rPr>
                <w:rFonts w:cs="Narkisim"/>
                <w:rtl/>
              </w:rPr>
            </w:rPrChange>
          </w:rPr>
          <w:delText>”,</w:delText>
        </w:r>
        <w:r w:rsidRPr="007877BB" w:rsidDel="00393055">
          <w:rPr>
            <w:rFonts w:asciiTheme="majorBidi" w:hAnsiTheme="majorBidi" w:cstheme="majorBidi" w:hint="eastAsia"/>
            <w:sz w:val="24"/>
            <w:szCs w:val="24"/>
            <w:rtl/>
            <w:rPrChange w:id="3326" w:author="Author">
              <w:rPr>
                <w:rFonts w:cs="Narkisim" w:hint="eastAsia"/>
                <w:rtl/>
              </w:rPr>
            </w:rPrChange>
          </w:rPr>
          <w:delText>קטע</w:delText>
        </w:r>
        <w:r w:rsidRPr="007877BB" w:rsidDel="00393055">
          <w:rPr>
            <w:rFonts w:asciiTheme="majorBidi" w:hAnsiTheme="majorBidi" w:cstheme="majorBidi"/>
            <w:sz w:val="24"/>
            <w:szCs w:val="24"/>
            <w:rtl/>
            <w:rPrChange w:id="3327" w:author="Author">
              <w:rPr>
                <w:rFonts w:cs="Narkisim"/>
                <w:rtl/>
              </w:rPr>
            </w:rPrChange>
          </w:rPr>
          <w:delText xml:space="preserve"> </w:delText>
        </w:r>
        <w:r w:rsidRPr="007877BB" w:rsidDel="00393055">
          <w:rPr>
            <w:rFonts w:asciiTheme="majorBidi" w:hAnsiTheme="majorBidi" w:cstheme="majorBidi" w:hint="eastAsia"/>
            <w:sz w:val="24"/>
            <w:szCs w:val="24"/>
            <w:rtl/>
            <w:rPrChange w:id="3328" w:author="Author">
              <w:rPr>
                <w:rFonts w:cs="Narkisim" w:hint="eastAsia"/>
                <w:rtl/>
              </w:rPr>
            </w:rPrChange>
          </w:rPr>
          <w:delText>חדש</w:delText>
        </w:r>
        <w:r w:rsidRPr="007877BB" w:rsidDel="00393055">
          <w:rPr>
            <w:rFonts w:asciiTheme="majorBidi" w:hAnsiTheme="majorBidi" w:cstheme="majorBidi"/>
            <w:sz w:val="24"/>
            <w:szCs w:val="24"/>
            <w:rtl/>
            <w:rPrChange w:id="3329" w:author="Author">
              <w:rPr>
                <w:rFonts w:cs="Narkisim"/>
                <w:rtl/>
              </w:rPr>
            </w:rPrChange>
          </w:rPr>
          <w:delText xml:space="preserve"> </w:delText>
        </w:r>
        <w:r w:rsidRPr="007877BB" w:rsidDel="00393055">
          <w:rPr>
            <w:rFonts w:asciiTheme="majorBidi" w:hAnsiTheme="majorBidi" w:cstheme="majorBidi" w:hint="eastAsia"/>
            <w:sz w:val="24"/>
            <w:szCs w:val="24"/>
            <w:rtl/>
            <w:rPrChange w:id="3330" w:author="Author">
              <w:rPr>
                <w:rFonts w:cs="Narkisim" w:hint="eastAsia"/>
                <w:rtl/>
              </w:rPr>
            </w:rPrChange>
          </w:rPr>
          <w:delText>ממכילתא</w:delText>
        </w:r>
        <w:r w:rsidRPr="007877BB" w:rsidDel="00393055">
          <w:rPr>
            <w:rFonts w:asciiTheme="majorBidi" w:hAnsiTheme="majorBidi" w:cstheme="majorBidi"/>
            <w:sz w:val="24"/>
            <w:szCs w:val="24"/>
            <w:rtl/>
            <w:rPrChange w:id="3331" w:author="Author">
              <w:rPr>
                <w:rFonts w:cs="Narkisim"/>
                <w:rtl/>
              </w:rPr>
            </w:rPrChange>
          </w:rPr>
          <w:delText xml:space="preserve"> </w:delText>
        </w:r>
        <w:r w:rsidRPr="007877BB" w:rsidDel="00393055">
          <w:rPr>
            <w:rFonts w:asciiTheme="majorBidi" w:hAnsiTheme="majorBidi" w:cstheme="majorBidi" w:hint="eastAsia"/>
            <w:sz w:val="24"/>
            <w:szCs w:val="24"/>
            <w:rtl/>
            <w:rPrChange w:id="3332" w:author="Author">
              <w:rPr>
                <w:rFonts w:cs="Narkisim" w:hint="eastAsia"/>
                <w:rtl/>
              </w:rPr>
            </w:rPrChange>
          </w:rPr>
          <w:delText>דרשב”י“</w:delText>
        </w:r>
      </w:del>
      <w:r w:rsidRPr="007877BB">
        <w:rPr>
          <w:rFonts w:asciiTheme="majorBidi" w:hAnsiTheme="majorBidi" w:cstheme="majorBidi"/>
          <w:sz w:val="24"/>
          <w:szCs w:val="24"/>
          <w:rPrChange w:id="3333" w:author="Author">
            <w:rPr/>
          </w:rPrChange>
        </w:rPr>
        <w:t xml:space="preserve"> </w:t>
      </w:r>
      <w:proofErr w:type="spellStart"/>
      <w:r w:rsidRPr="007877BB">
        <w:rPr>
          <w:rFonts w:asciiTheme="majorBidi" w:hAnsiTheme="majorBidi" w:cstheme="majorBidi"/>
          <w:i/>
          <w:sz w:val="24"/>
          <w:szCs w:val="24"/>
          <w:rPrChange w:id="3334" w:author="Author">
            <w:rPr>
              <w:i/>
            </w:rPr>
          </w:rPrChange>
        </w:rPr>
        <w:t>Tarbiz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3335" w:author="Author">
            <w:rPr/>
          </w:rPrChange>
        </w:rPr>
        <w:t xml:space="preserve"> 41 (1972): 361–</w:t>
      </w:r>
      <w:ins w:id="3336" w:author="Author">
        <w:r w:rsidRPr="007877BB">
          <w:rPr>
            <w:rFonts w:asciiTheme="majorBidi" w:hAnsiTheme="majorBidi" w:cstheme="majorBidi"/>
            <w:sz w:val="24"/>
            <w:szCs w:val="24"/>
            <w:rPrChange w:id="3337" w:author="Author">
              <w:rPr>
                <w:sz w:val="24"/>
                <w:szCs w:val="24"/>
              </w:rPr>
            </w:rPrChange>
          </w:rPr>
          <w:t>3</w:t>
        </w:r>
      </w:ins>
      <w:del w:id="3338" w:author="Author">
        <w:r w:rsidRPr="007877BB" w:rsidDel="00393055">
          <w:rPr>
            <w:rFonts w:asciiTheme="majorBidi" w:hAnsiTheme="majorBidi" w:cstheme="majorBidi"/>
            <w:sz w:val="24"/>
            <w:szCs w:val="24"/>
            <w:rPrChange w:id="3339" w:author="Author">
              <w:rPr/>
            </w:rPrChange>
          </w:rPr>
          <w:delText>3</w:delText>
        </w:r>
      </w:del>
      <w:r w:rsidRPr="007877BB">
        <w:rPr>
          <w:rFonts w:asciiTheme="majorBidi" w:hAnsiTheme="majorBidi" w:cstheme="majorBidi"/>
          <w:sz w:val="24"/>
          <w:szCs w:val="24"/>
          <w:rPrChange w:id="3340" w:author="Author">
            <w:rPr/>
          </w:rPrChange>
        </w:rPr>
        <w:t>72.</w:t>
      </w:r>
    </w:p>
  </w:footnote>
  <w:footnote w:id="19">
    <w:p w14:paraId="71A0D8EC" w14:textId="60FE1EAE" w:rsidR="007B60B7" w:rsidRPr="007877BB" w:rsidDel="00393055" w:rsidRDefault="007B60B7" w:rsidP="007877BB">
      <w:pPr>
        <w:autoSpaceDE w:val="0"/>
        <w:autoSpaceDN w:val="0"/>
        <w:adjustRightInd w:val="0"/>
        <w:spacing w:line="240" w:lineRule="auto"/>
        <w:ind w:firstLine="720"/>
        <w:rPr>
          <w:del w:id="3532" w:author="Author"/>
          <w:rFonts w:asciiTheme="majorBidi" w:eastAsia="Times New Roman" w:hAnsiTheme="majorBidi" w:cstheme="majorBidi"/>
          <w:sz w:val="24"/>
          <w:szCs w:val="24"/>
          <w:lang w:bidi="ar-SA"/>
          <w:rPrChange w:id="3533" w:author="Author">
            <w:rPr>
              <w:del w:id="3534" w:author="Author"/>
              <w:rFonts w:eastAsia="Times New Roman" w:cs="TimesNewRomanPSMT"/>
              <w:sz w:val="20"/>
              <w:szCs w:val="20"/>
              <w:lang w:bidi="ar-SA"/>
            </w:rPr>
          </w:rPrChange>
        </w:rPr>
        <w:pPrChange w:id="3535" w:author="Author">
          <w:pPr>
            <w:autoSpaceDE w:val="0"/>
            <w:autoSpaceDN w:val="0"/>
            <w:adjustRightInd w:val="0"/>
            <w:spacing w:line="240" w:lineRule="auto"/>
          </w:pPr>
        </w:pPrChange>
      </w:pPr>
      <w:r w:rsidRPr="007877BB">
        <w:rPr>
          <w:rStyle w:val="FootnoteReference"/>
          <w:rFonts w:asciiTheme="majorBidi" w:hAnsiTheme="majorBidi" w:cstheme="majorBidi"/>
          <w:sz w:val="24"/>
          <w:szCs w:val="24"/>
          <w:rPrChange w:id="3536" w:author="Author">
            <w:rPr>
              <w:rStyle w:val="FootnoteReference"/>
              <w:sz w:val="20"/>
              <w:szCs w:val="20"/>
            </w:rPr>
          </w:rPrChange>
        </w:rPr>
        <w:footnoteRef/>
      </w:r>
      <w:r w:rsidRPr="007877BB">
        <w:rPr>
          <w:rFonts w:asciiTheme="majorBidi" w:hAnsiTheme="majorBidi" w:cstheme="majorBidi"/>
          <w:sz w:val="24"/>
          <w:szCs w:val="24"/>
          <w:rPrChange w:id="3537" w:author="Author">
            <w:rPr>
              <w:sz w:val="20"/>
              <w:szCs w:val="20"/>
            </w:rPr>
          </w:rPrChange>
        </w:rPr>
        <w:t xml:space="preserve"> Such comparative studies are rare because the preconditions for pursuing them </w:t>
      </w:r>
      <w:proofErr w:type="spellStart"/>
      <w:ins w:id="3538" w:author="Author">
        <w:r w:rsidRPr="007877BB">
          <w:rPr>
            <w:rFonts w:asciiTheme="majorBidi" w:hAnsiTheme="majorBidi" w:cstheme="majorBidi"/>
            <w:sz w:val="24"/>
            <w:szCs w:val="24"/>
            <w:rPrChange w:id="3539" w:author="Author">
              <w:rPr>
                <w:sz w:val="24"/>
                <w:szCs w:val="24"/>
              </w:rPr>
            </w:rPrChange>
          </w:rPr>
          <w:t>enail</w:t>
        </w:r>
        <w:proofErr w:type="spellEnd"/>
        <w:r w:rsidRPr="007877BB">
          <w:rPr>
            <w:rFonts w:asciiTheme="majorBidi" w:hAnsiTheme="majorBidi" w:cstheme="majorBidi"/>
            <w:sz w:val="24"/>
            <w:szCs w:val="24"/>
            <w:rPrChange w:id="3540" w:author="Author">
              <w:rPr>
                <w:sz w:val="24"/>
                <w:szCs w:val="24"/>
              </w:rPr>
            </w:rPrChange>
          </w:rPr>
          <w:t xml:space="preserve"> </w:t>
        </w:r>
      </w:ins>
      <w:del w:id="3541" w:author="Author">
        <w:r w:rsidRPr="007877BB" w:rsidDel="00600770">
          <w:rPr>
            <w:rFonts w:asciiTheme="majorBidi" w:hAnsiTheme="majorBidi" w:cstheme="majorBidi"/>
            <w:sz w:val="24"/>
            <w:szCs w:val="24"/>
            <w:rPrChange w:id="3542" w:author="Author">
              <w:rPr>
                <w:sz w:val="20"/>
                <w:szCs w:val="20"/>
              </w:rPr>
            </w:rPrChange>
          </w:rPr>
          <w:delText>demand</w:delText>
        </w:r>
        <w:r w:rsidRPr="007877BB" w:rsidDel="005C00A0">
          <w:rPr>
            <w:rFonts w:asciiTheme="majorBidi" w:hAnsiTheme="majorBidi" w:cstheme="majorBidi"/>
            <w:sz w:val="24"/>
            <w:szCs w:val="24"/>
            <w:rPrChange w:id="3543" w:author="Author">
              <w:rPr>
                <w:sz w:val="20"/>
                <w:szCs w:val="20"/>
              </w:rPr>
            </w:rPrChange>
          </w:rPr>
          <w:delText>ing</w:delText>
        </w:r>
        <w:r w:rsidRPr="007877BB" w:rsidDel="00600770">
          <w:rPr>
            <w:rFonts w:asciiTheme="majorBidi" w:hAnsiTheme="majorBidi" w:cstheme="majorBidi"/>
            <w:sz w:val="24"/>
            <w:szCs w:val="24"/>
            <w:rPrChange w:id="3544" w:author="Author">
              <w:rPr>
                <w:sz w:val="20"/>
                <w:szCs w:val="20"/>
              </w:rPr>
            </w:rPrChange>
          </w:rPr>
          <w:delText xml:space="preserve"> </w:delText>
        </w:r>
      </w:del>
      <w:r w:rsidRPr="007877BB">
        <w:rPr>
          <w:rFonts w:asciiTheme="majorBidi" w:hAnsiTheme="majorBidi" w:cstheme="majorBidi"/>
          <w:sz w:val="24"/>
          <w:szCs w:val="24"/>
          <w:rPrChange w:id="3545" w:author="Author">
            <w:rPr>
              <w:sz w:val="20"/>
              <w:szCs w:val="20"/>
            </w:rPr>
          </w:rPrChange>
        </w:rPr>
        <w:t xml:space="preserve">well-integrated interdisciplinary knowledge. Several comparative works </w:t>
      </w:r>
      <w:ins w:id="3546" w:author="Author">
        <w:r w:rsidRPr="007877BB">
          <w:rPr>
            <w:rFonts w:asciiTheme="majorBidi" w:hAnsiTheme="majorBidi" w:cstheme="majorBidi"/>
            <w:sz w:val="24"/>
            <w:szCs w:val="24"/>
            <w:rPrChange w:id="3547" w:author="Author">
              <w:rPr>
                <w:sz w:val="24"/>
                <w:szCs w:val="24"/>
              </w:rPr>
            </w:rPrChange>
          </w:rPr>
          <w:t xml:space="preserve">bear </w:t>
        </w:r>
      </w:ins>
      <w:del w:id="3548" w:author="Author">
        <w:r w:rsidRPr="007877BB" w:rsidDel="00393055">
          <w:rPr>
            <w:rFonts w:asciiTheme="majorBidi" w:hAnsiTheme="majorBidi" w:cstheme="majorBidi"/>
            <w:sz w:val="24"/>
            <w:szCs w:val="24"/>
            <w:rPrChange w:id="3549" w:author="Author">
              <w:rPr>
                <w:sz w:val="20"/>
                <w:szCs w:val="20"/>
              </w:rPr>
            </w:rPrChange>
          </w:rPr>
          <w:delText xml:space="preserve">are to be </w:delText>
        </w:r>
      </w:del>
      <w:r w:rsidRPr="007877BB">
        <w:rPr>
          <w:rFonts w:asciiTheme="majorBidi" w:hAnsiTheme="majorBidi" w:cstheme="majorBidi"/>
          <w:sz w:val="24"/>
          <w:szCs w:val="24"/>
          <w:rPrChange w:id="3550" w:author="Author">
            <w:rPr>
              <w:sz w:val="20"/>
              <w:szCs w:val="20"/>
            </w:rPr>
          </w:rPrChange>
        </w:rPr>
        <w:t>mention</w:t>
      </w:r>
      <w:ins w:id="3551" w:author="Author">
        <w:r w:rsidRPr="007877BB">
          <w:rPr>
            <w:rFonts w:asciiTheme="majorBidi" w:hAnsiTheme="majorBidi" w:cstheme="majorBidi"/>
            <w:sz w:val="24"/>
            <w:szCs w:val="24"/>
            <w:rPrChange w:id="3552" w:author="Author">
              <w:rPr>
                <w:sz w:val="24"/>
                <w:szCs w:val="24"/>
              </w:rPr>
            </w:rPrChange>
          </w:rPr>
          <w:t>ing</w:t>
        </w:r>
      </w:ins>
      <w:del w:id="3553" w:author="Author">
        <w:r w:rsidRPr="007877BB" w:rsidDel="00393055">
          <w:rPr>
            <w:rFonts w:asciiTheme="majorBidi" w:hAnsiTheme="majorBidi" w:cstheme="majorBidi"/>
            <w:sz w:val="24"/>
            <w:szCs w:val="24"/>
            <w:rPrChange w:id="3554" w:author="Author">
              <w:rPr>
                <w:sz w:val="20"/>
                <w:szCs w:val="20"/>
              </w:rPr>
            </w:rPrChange>
          </w:rPr>
          <w:delText>ed</w:delText>
        </w:r>
      </w:del>
      <w:r w:rsidRPr="007877BB">
        <w:rPr>
          <w:rFonts w:asciiTheme="majorBidi" w:hAnsiTheme="majorBidi" w:cstheme="majorBidi"/>
          <w:sz w:val="24"/>
          <w:szCs w:val="24"/>
          <w:rPrChange w:id="3555" w:author="Author">
            <w:rPr>
              <w:sz w:val="20"/>
              <w:szCs w:val="20"/>
            </w:rPr>
          </w:rPrChange>
        </w:rPr>
        <w:t xml:space="preserve"> here </w:t>
      </w:r>
      <w:r w:rsidRPr="007877BB">
        <w:rPr>
          <w:rFonts w:asciiTheme="majorBidi" w:hAnsiTheme="majorBidi" w:cstheme="majorBidi"/>
          <w:sz w:val="24"/>
          <w:szCs w:val="24"/>
          <w:highlight w:val="yellow"/>
          <w:rPrChange w:id="3556" w:author="Author">
            <w:rPr>
              <w:sz w:val="20"/>
              <w:szCs w:val="20"/>
            </w:rPr>
          </w:rPrChange>
        </w:rPr>
        <w:t xml:space="preserve">as a </w:t>
      </w:r>
      <w:r w:rsidRPr="007877BB">
        <w:rPr>
          <w:rFonts w:asciiTheme="majorBidi" w:hAnsiTheme="majorBidi" w:cstheme="majorBidi"/>
          <w:color w:val="333333"/>
          <w:sz w:val="24"/>
          <w:szCs w:val="24"/>
          <w:highlight w:val="yellow"/>
          <w:shd w:val="clear" w:color="auto" w:fill="FFFFFF"/>
          <w:rPrChange w:id="3557" w:author="Author">
            <w:rPr>
              <w:color w:val="333333"/>
              <w:sz w:val="20"/>
              <w:szCs w:val="20"/>
              <w:shd w:val="clear" w:color="auto" w:fill="FFFFFF"/>
            </w:rPr>
          </w:rPrChange>
        </w:rPr>
        <w:t xml:space="preserve">promo: </w:t>
      </w:r>
      <w:ins w:id="3558" w:author="Author">
        <w:r w:rsidRPr="007877BB">
          <w:rPr>
            <w:rFonts w:asciiTheme="majorBidi" w:hAnsiTheme="majorBidi" w:cstheme="majorBidi"/>
            <w:color w:val="333333"/>
            <w:sz w:val="24"/>
            <w:szCs w:val="24"/>
            <w:highlight w:val="yellow"/>
            <w:shd w:val="clear" w:color="auto" w:fill="FFFFFF"/>
            <w:rPrChange w:id="3559" w:author="Author">
              <w:rPr>
                <w:color w:val="333333"/>
                <w:sz w:val="24"/>
                <w:szCs w:val="24"/>
                <w:shd w:val="clear" w:color="auto" w:fill="FFFFFF"/>
              </w:rPr>
            </w:rPrChange>
          </w:rPr>
          <w:t>[</w:t>
        </w:r>
        <w:r w:rsidRPr="007877BB">
          <w:rPr>
            <w:rFonts w:asciiTheme="majorBidi" w:hAnsiTheme="majorBidi" w:cstheme="majorBidi" w:hint="eastAsia"/>
            <w:color w:val="333333"/>
            <w:sz w:val="24"/>
            <w:szCs w:val="24"/>
            <w:highlight w:val="yellow"/>
            <w:shd w:val="clear" w:color="auto" w:fill="FFFFFF"/>
            <w:rtl/>
            <w:rPrChange w:id="3560" w:author="Author">
              <w:rPr>
                <w:rFonts w:hint="eastAsia"/>
                <w:color w:val="333333"/>
                <w:sz w:val="24"/>
                <w:szCs w:val="24"/>
                <w:shd w:val="clear" w:color="auto" w:fill="FFFFFF"/>
                <w:rtl/>
              </w:rPr>
            </w:rPrChange>
          </w:rPr>
          <w:t>מה</w:t>
        </w:r>
        <w:r w:rsidRPr="007877BB">
          <w:rPr>
            <w:rFonts w:asciiTheme="majorBidi" w:hAnsiTheme="majorBidi" w:cstheme="majorBidi"/>
            <w:color w:val="333333"/>
            <w:sz w:val="24"/>
            <w:szCs w:val="24"/>
            <w:highlight w:val="yellow"/>
            <w:shd w:val="clear" w:color="auto" w:fill="FFFFFF"/>
            <w:rtl/>
            <w:rPrChange w:id="3561" w:author="Author">
              <w:rPr>
                <w:color w:val="333333"/>
                <w:sz w:val="24"/>
                <w:szCs w:val="24"/>
                <w:shd w:val="clear" w:color="auto" w:fill="FFFFFF"/>
                <w:rtl/>
              </w:rPr>
            </w:rPrChange>
          </w:rPr>
          <w:t xml:space="preserve"> </w:t>
        </w:r>
        <w:r w:rsidRPr="007877BB">
          <w:rPr>
            <w:rFonts w:asciiTheme="majorBidi" w:hAnsiTheme="majorBidi" w:cstheme="majorBidi" w:hint="eastAsia"/>
            <w:color w:val="333333"/>
            <w:sz w:val="24"/>
            <w:szCs w:val="24"/>
            <w:highlight w:val="yellow"/>
            <w:shd w:val="clear" w:color="auto" w:fill="FFFFFF"/>
            <w:rtl/>
            <w:rPrChange w:id="3562" w:author="Author">
              <w:rPr>
                <w:rFonts w:hint="eastAsia"/>
                <w:color w:val="333333"/>
                <w:sz w:val="24"/>
                <w:szCs w:val="24"/>
                <w:shd w:val="clear" w:color="auto" w:fill="FFFFFF"/>
                <w:rtl/>
              </w:rPr>
            </w:rPrChange>
          </w:rPr>
          <w:t>הכוונה</w:t>
        </w:r>
        <w:r w:rsidRPr="007877BB">
          <w:rPr>
            <w:rFonts w:asciiTheme="majorBidi" w:hAnsiTheme="majorBidi" w:cstheme="majorBidi"/>
            <w:color w:val="333333"/>
            <w:sz w:val="24"/>
            <w:szCs w:val="24"/>
            <w:highlight w:val="yellow"/>
            <w:shd w:val="clear" w:color="auto" w:fill="FFFFFF"/>
            <w:rtl/>
            <w:rPrChange w:id="3563" w:author="Author">
              <w:rPr>
                <w:color w:val="333333"/>
                <w:sz w:val="24"/>
                <w:szCs w:val="24"/>
                <w:shd w:val="clear" w:color="auto" w:fill="FFFFFF"/>
                <w:rtl/>
              </w:rPr>
            </w:rPrChange>
          </w:rPr>
          <w:t>?</w:t>
        </w:r>
        <w:r w:rsidRPr="007877BB">
          <w:rPr>
            <w:rFonts w:asciiTheme="majorBidi" w:hAnsiTheme="majorBidi" w:cstheme="majorBidi"/>
            <w:color w:val="333333"/>
            <w:sz w:val="24"/>
            <w:szCs w:val="24"/>
            <w:highlight w:val="yellow"/>
            <w:shd w:val="clear" w:color="auto" w:fill="FFFFFF"/>
            <w:rPrChange w:id="3564" w:author="Author">
              <w:rPr>
                <w:color w:val="333333"/>
                <w:sz w:val="24"/>
                <w:szCs w:val="24"/>
                <w:shd w:val="clear" w:color="auto" w:fill="FFFFFF"/>
              </w:rPr>
            </w:rPrChange>
          </w:rPr>
          <w:t>]</w:t>
        </w:r>
        <w:r w:rsidRPr="007877B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rPrChange w:id="3565" w:author="Author">
              <w:rPr>
                <w:color w:val="333333"/>
                <w:sz w:val="24"/>
                <w:szCs w:val="24"/>
                <w:shd w:val="clear" w:color="auto" w:fill="FFFFFF"/>
              </w:rPr>
            </w:rPrChange>
          </w:rPr>
          <w:t xml:space="preserve"> R</w:t>
        </w:r>
        <w:r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oss</w:t>
        </w:r>
        <w:r w:rsidRPr="007877B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rPrChange w:id="3566" w:author="Author">
              <w:rPr>
                <w:color w:val="333333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567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Brann</w:t>
      </w:r>
      <w:del w:id="3568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69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, R. </w:delText>
        </w:r>
        <w:r w:rsidRPr="007877BB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70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(2000)</w:delText>
        </w:r>
      </w:del>
      <w:ins w:id="3571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72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</w:t>
        </w:r>
      </w:ins>
      <w:del w:id="3573" w:author="Author">
        <w:r w:rsidRPr="007877BB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74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575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ins w:id="3576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77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“</w:t>
        </w:r>
      </w:ins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578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The Arabized Jews</w:t>
      </w:r>
      <w:ins w:id="3579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80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,” </w:t>
        </w:r>
      </w:ins>
      <w:del w:id="3581" w:author="Author">
        <w:r w:rsidRPr="007877BB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82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 I</w:delText>
        </w:r>
      </w:del>
      <w:ins w:id="3583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84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i</w:t>
        </w:r>
      </w:ins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585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n </w:t>
      </w:r>
      <w:ins w:id="3586" w:author="Author"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587" w:author="Author">
              <w:rPr>
                <w:rFonts w:eastAsia="Times New Roman" w:cs="TimesNewRomanPSMT"/>
                <w:i/>
                <w:iCs/>
                <w:sz w:val="24"/>
                <w:szCs w:val="24"/>
                <w:lang w:bidi="ar-SA"/>
              </w:rPr>
            </w:rPrChange>
          </w:rPr>
          <w:t>The Literature of Al-Andalus,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88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ed. </w:t>
        </w:r>
      </w:ins>
      <w:moveFromRangeStart w:id="3589" w:author="Author" w:name="move29126434"/>
      <w:moveFrom w:id="3590" w:author="Author">
        <w:r w:rsidRPr="007877BB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91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t xml:space="preserve">R. P. Scheindlin &amp; M. Sells (Eds.), </w:t>
        </w:r>
      </w:moveFrom>
      <w:moveFromRangeEnd w:id="3589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592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Maria Rosa </w:t>
      </w:r>
      <w:proofErr w:type="spellStart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593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>Menocal</w:t>
      </w:r>
      <w:proofErr w:type="spellEnd"/>
      <w:ins w:id="3594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95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, </w:t>
        </w:r>
      </w:ins>
      <w:moveToRangeStart w:id="3596" w:author="Author" w:name="move29126434"/>
      <w:moveTo w:id="3597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98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R. P. Scheindlin</w:t>
        </w:r>
      </w:moveTo>
      <w:ins w:id="3599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00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</w:t>
        </w:r>
      </w:ins>
      <w:moveTo w:id="3601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02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</w:moveTo>
      <w:ins w:id="3603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04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and</w:t>
        </w:r>
      </w:ins>
      <w:moveTo w:id="3605" w:author="Author">
        <w:del w:id="3606" w:author="Author">
          <w:r w:rsidRPr="007877BB" w:rsidDel="00600770">
            <w:rPr>
              <w:rFonts w:asciiTheme="majorBidi" w:eastAsia="Times New Roman" w:hAnsiTheme="majorBidi" w:cstheme="majorBidi"/>
              <w:sz w:val="24"/>
              <w:szCs w:val="24"/>
              <w:lang w:bidi="ar-SA"/>
              <w:rPrChange w:id="3607" w:author="Author">
                <w:rPr>
                  <w:rFonts w:eastAsia="Times New Roman" w:cs="TimesNewRomanPSMT"/>
                  <w:sz w:val="24"/>
                  <w:szCs w:val="24"/>
                  <w:lang w:bidi="ar-SA"/>
                </w:rPr>
              </w:rPrChange>
            </w:rPr>
            <w:delText>&amp;</w:delText>
          </w:r>
        </w:del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08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M. Sells (</w:t>
        </w:r>
      </w:moveTo>
      <w:ins w:id="3609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10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New York: Cambridge University Press, 2000</w:t>
        </w:r>
      </w:ins>
      <w:moveTo w:id="3611" w:author="Author">
        <w:del w:id="3612" w:author="Author">
          <w:r w:rsidRPr="007877BB" w:rsidDel="00600770">
            <w:rPr>
              <w:rFonts w:asciiTheme="majorBidi" w:eastAsia="Times New Roman" w:hAnsiTheme="majorBidi" w:cstheme="majorBidi"/>
              <w:sz w:val="24"/>
              <w:szCs w:val="24"/>
              <w:lang w:bidi="ar-SA"/>
              <w:rPrChange w:id="3613" w:author="Author">
                <w:rPr>
                  <w:rFonts w:eastAsia="Times New Roman" w:cs="TimesNewRomanPSMT"/>
                  <w:sz w:val="24"/>
                  <w:szCs w:val="24"/>
                  <w:lang w:bidi="ar-SA"/>
                </w:rPr>
              </w:rPrChange>
            </w:rPr>
            <w:delText>Eds.</w:delText>
          </w:r>
        </w:del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14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), </w:t>
        </w:r>
      </w:moveTo>
      <w:moveToRangeEnd w:id="3596"/>
      <w:del w:id="3615" w:author="Author">
        <w:r w:rsidRPr="007877BB" w:rsidDel="00600770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616" w:author="Author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 xml:space="preserve"> </w:delText>
        </w:r>
        <w:r w:rsidRPr="007877BB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17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(pp. 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618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435</w:t>
      </w:r>
      <w:ins w:id="3619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20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–4</w:t>
        </w:r>
      </w:ins>
      <w:del w:id="3621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22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-4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623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54</w:t>
      </w:r>
      <w:del w:id="3624" w:author="Author">
        <w:r w:rsidRPr="007877BB" w:rsidDel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25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)</w:delText>
        </w:r>
      </w:del>
      <w:ins w:id="3626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27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;</w:t>
        </w:r>
      </w:ins>
      <w:del w:id="3628" w:author="Author">
        <w:r w:rsidRPr="007877BB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29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630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del w:id="3631" w:author="Author">
        <w:r w:rsidRPr="007877BB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32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Cambridge: The Literature of Al-Andalus</w:delText>
        </w:r>
        <w:r w:rsidRPr="007877BB" w:rsidDel="00600770">
          <w:rPr>
            <w:rFonts w:asciiTheme="majorBidi" w:eastAsia="Times New Roman" w:hAnsiTheme="majorBidi" w:cstheme="majorBidi"/>
            <w:sz w:val="24"/>
            <w:szCs w:val="24"/>
            <w:lang w:val="en-AU" w:bidi="ar-SA"/>
            <w:rPrChange w:id="3633" w:author="Author">
              <w:rPr>
                <w:rFonts w:eastAsia="Times New Roman" w:cstheme="minorBidi"/>
                <w:sz w:val="20"/>
                <w:szCs w:val="20"/>
                <w:lang w:val="de-DE" w:bidi="ar-SA"/>
              </w:rPr>
            </w:rPrChange>
          </w:rPr>
          <w:delText xml:space="preserve">; </w:delText>
        </w:r>
      </w:del>
      <w:r w:rsidRPr="007877BB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rPrChange w:id="3634" w:author="Author">
            <w:rPr>
              <w:color w:val="333333"/>
              <w:sz w:val="20"/>
              <w:szCs w:val="20"/>
              <w:shd w:val="clear" w:color="auto" w:fill="FFFFFF"/>
            </w:rPr>
          </w:rPrChange>
        </w:rPr>
        <w:t xml:space="preserve">Mark R. </w:t>
      </w:r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635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Cohen, </w:t>
      </w:r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636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Maimonides and the </w:t>
      </w:r>
      <w:ins w:id="3637" w:author="Author"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638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M</w:t>
        </w:r>
      </w:ins>
      <w:del w:id="3639" w:author="Author">
        <w:r w:rsidRPr="007877BB" w:rsidDel="00393055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640" w:author="Author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m</w:delText>
        </w:r>
      </w:del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641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>erchants―Jewish Law and Society in the Medieval Islamic World</w:t>
      </w:r>
      <w:del w:id="3642" w:author="Author">
        <w:r w:rsidRPr="007877BB" w:rsidDel="00393055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643" w:author="Author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.</w:delText>
        </w:r>
      </w:del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644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 </w:t>
      </w:r>
      <w:ins w:id="3645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46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(</w:t>
        </w:r>
      </w:ins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647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Phi</w:t>
      </w:r>
      <w:ins w:id="3648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49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ladelphia: </w:t>
        </w:r>
      </w:ins>
      <w:del w:id="3650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51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adelphia: 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652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University of Pennsylvania Press</w:t>
      </w:r>
      <w:ins w:id="3653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54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</w:t>
        </w:r>
      </w:ins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655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del w:id="3656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57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(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658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2017)</w:t>
      </w:r>
      <w:r w:rsidRPr="007877BB">
        <w:rPr>
          <w:rFonts w:asciiTheme="majorBidi" w:eastAsia="Times New Roman" w:hAnsiTheme="majorBidi" w:cstheme="majorBidi"/>
          <w:sz w:val="24"/>
          <w:szCs w:val="24"/>
          <w:lang w:val="en-AU" w:bidi="ar-SA"/>
          <w:rPrChange w:id="3659" w:author="Author">
            <w:rPr>
              <w:rFonts w:eastAsia="Times New Roman" w:cstheme="minorBidi"/>
              <w:sz w:val="20"/>
              <w:szCs w:val="20"/>
              <w:lang w:val="de-DE" w:bidi="ar-SA"/>
            </w:rPr>
          </w:rPrChange>
        </w:rPr>
        <w:t xml:space="preserve">; </w:t>
      </w:r>
      <w:proofErr w:type="spellStart"/>
      <w:r w:rsidRPr="007877BB">
        <w:rPr>
          <w:rFonts w:asciiTheme="majorBidi" w:eastAsia="Times New Roman" w:hAnsiTheme="majorBidi" w:cstheme="majorBidi"/>
          <w:sz w:val="24"/>
          <w:szCs w:val="24"/>
          <w:lang w:val="en-AU" w:bidi="ar-SA"/>
          <w:rPrChange w:id="3660" w:author="Author">
            <w:rPr>
              <w:rFonts w:eastAsia="Times New Roman" w:cstheme="minorBidi"/>
              <w:sz w:val="20"/>
              <w:szCs w:val="20"/>
              <w:lang w:val="de-DE" w:bidi="ar-SA"/>
            </w:rPr>
          </w:rPrChange>
        </w:rPr>
        <w:t>Janosh</w:t>
      </w:r>
      <w:proofErr w:type="spellEnd"/>
      <w:r w:rsidRPr="007877BB">
        <w:rPr>
          <w:rFonts w:asciiTheme="majorBidi" w:eastAsia="Times New Roman" w:hAnsiTheme="majorBidi" w:cstheme="majorBidi"/>
          <w:sz w:val="24"/>
          <w:szCs w:val="24"/>
          <w:lang w:val="en-AU" w:bidi="ar-SA"/>
          <w:rPrChange w:id="3661" w:author="Author">
            <w:rPr>
              <w:rFonts w:eastAsia="Times New Roman" w:cstheme="minorBidi"/>
              <w:sz w:val="20"/>
              <w:szCs w:val="20"/>
              <w:lang w:val="de-DE" w:bidi="ar-SA"/>
            </w:rPr>
          </w:rPrChange>
        </w:rPr>
        <w:t xml:space="preserve"> </w:t>
      </w:r>
      <w:proofErr w:type="spellStart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662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Jany</w:t>
      </w:r>
      <w:proofErr w:type="spellEnd"/>
      <w:ins w:id="3663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64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</w:t>
        </w:r>
      </w:ins>
      <w:del w:id="3665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66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667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668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Judging in the Islamic, Jewish and Zoroastrian Legal Traditions: A </w:t>
      </w:r>
      <w:ins w:id="3669" w:author="Author"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670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C</w:t>
        </w:r>
      </w:ins>
      <w:del w:id="3671" w:author="Author">
        <w:r w:rsidRPr="007877BB" w:rsidDel="00393055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672" w:author="Author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c</w:delText>
        </w:r>
      </w:del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673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omparison of </w:t>
      </w:r>
      <w:ins w:id="3674" w:author="Author"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675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T</w:t>
        </w:r>
      </w:ins>
      <w:del w:id="3676" w:author="Author">
        <w:r w:rsidRPr="007877BB" w:rsidDel="00393055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677" w:author="Author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t</w:delText>
        </w:r>
      </w:del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678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heory and </w:t>
      </w:r>
      <w:ins w:id="3679" w:author="Author"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680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P</w:t>
        </w:r>
      </w:ins>
      <w:del w:id="3681" w:author="Author">
        <w:r w:rsidRPr="007877BB" w:rsidDel="00393055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682" w:author="Author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p</w:delText>
        </w:r>
      </w:del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683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>ractice</w:t>
      </w:r>
      <w:del w:id="3684" w:author="Author">
        <w:r w:rsidRPr="007877BB" w:rsidDel="00393055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685" w:author="Author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.</w:delText>
        </w:r>
      </w:del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686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 </w:t>
      </w:r>
      <w:ins w:id="3687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88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(</w:t>
        </w:r>
      </w:ins>
      <w:proofErr w:type="spellStart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689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Farnham</w:t>
      </w:r>
      <w:proofErr w:type="spellEnd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690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and Burlington: Catholic University Press</w:t>
      </w:r>
      <w:ins w:id="3691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92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</w:t>
        </w:r>
      </w:ins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693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2012</w:t>
      </w:r>
      <w:ins w:id="3694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95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)</w:t>
        </w:r>
      </w:ins>
      <w:r w:rsidRPr="007877BB">
        <w:rPr>
          <w:rFonts w:asciiTheme="majorBidi" w:eastAsia="Times New Roman" w:hAnsiTheme="majorBidi" w:cstheme="majorBidi"/>
          <w:sz w:val="24"/>
          <w:szCs w:val="24"/>
          <w:lang w:val="en-AU" w:bidi="ar-SA"/>
          <w:rPrChange w:id="3696" w:author="Author">
            <w:rPr>
              <w:rFonts w:eastAsia="Times New Roman" w:cstheme="minorBidi"/>
              <w:sz w:val="20"/>
              <w:szCs w:val="20"/>
              <w:lang w:val="de-DE" w:bidi="ar-SA"/>
            </w:rPr>
          </w:rPrChange>
        </w:rPr>
        <w:t xml:space="preserve">; </w:t>
      </w:r>
      <w:ins w:id="3697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val="en-AU" w:bidi="ar-SA"/>
            <w:rPrChange w:id="3698" w:author="Author">
              <w:rPr>
                <w:rFonts w:eastAsia="Times New Roman" w:cstheme="minorBidi"/>
                <w:sz w:val="24"/>
                <w:szCs w:val="24"/>
                <w:lang w:val="de-DE" w:bidi="ar-SA"/>
              </w:rPr>
            </w:rPrChange>
          </w:rPr>
          <w:t xml:space="preserve">H. </w:t>
        </w:r>
      </w:ins>
      <w:proofErr w:type="spellStart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699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Kaufhold</w:t>
      </w:r>
      <w:proofErr w:type="spellEnd"/>
      <w:ins w:id="3700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01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</w:ins>
      <w:del w:id="3702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03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, H. 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04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(1984). </w:t>
      </w:r>
      <w:ins w:id="3705" w:author="Author">
        <w:r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“</w:t>
        </w:r>
      </w:ins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06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Der Richter in den</w:t>
      </w:r>
      <w:bookmarkStart w:id="3707" w:name="_GoBack"/>
      <w:bookmarkEnd w:id="3707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08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proofErr w:type="spellStart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09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syrischen</w:t>
      </w:r>
      <w:proofErr w:type="spellEnd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10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proofErr w:type="spellStart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11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Rechtsquellen</w:t>
      </w:r>
      <w:proofErr w:type="spellEnd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12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: </w:t>
      </w:r>
      <w:proofErr w:type="spellStart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13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Zum</w:t>
      </w:r>
      <w:proofErr w:type="spellEnd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14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proofErr w:type="spellStart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15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Einfluß</w:t>
      </w:r>
      <w:proofErr w:type="spellEnd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16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proofErr w:type="spellStart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17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islamischen</w:t>
      </w:r>
      <w:proofErr w:type="spellEnd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18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proofErr w:type="spellStart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19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Rechts</w:t>
      </w:r>
      <w:proofErr w:type="spellEnd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20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auf die </w:t>
      </w:r>
      <w:proofErr w:type="spellStart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21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christlich-orientalische</w:t>
      </w:r>
      <w:proofErr w:type="spellEnd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22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proofErr w:type="spellStart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23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Rechtsliteratur</w:t>
      </w:r>
      <w:proofErr w:type="spellEnd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24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(The judge in the Syriac legal sources: </w:t>
      </w:r>
      <w:ins w:id="3725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26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R</w:t>
        </w:r>
      </w:ins>
      <w:del w:id="3727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28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r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29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egarding the influence of Islamic law and the Christian-oriental legal literature)</w:t>
      </w:r>
      <w:ins w:id="3730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31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</w:t>
        </w:r>
      </w:ins>
      <w:del w:id="3732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33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34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proofErr w:type="spellStart"/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735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>Oriens</w:t>
      </w:r>
      <w:proofErr w:type="spellEnd"/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736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 </w:t>
      </w:r>
      <w:proofErr w:type="spellStart"/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737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>Christianus</w:t>
      </w:r>
      <w:proofErr w:type="spellEnd"/>
      <w:del w:id="3738" w:author="Author">
        <w:r w:rsidRPr="007877BB" w:rsidDel="006C5126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739" w:author="Author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,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40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 </w:t>
      </w:r>
      <w:del w:id="3741" w:author="Author">
        <w:r w:rsidRPr="007877BB" w:rsidDel="001065B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42" w:author="Author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68</w:delText>
        </w:r>
        <w:r w:rsidRPr="007877BB" w:rsidDel="001065B0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743" w:author="Author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 xml:space="preserve">, </w:delText>
        </w:r>
        <w:r w:rsidRPr="007877BB" w:rsidDel="001065B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44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91</w:delText>
        </w:r>
      </w:del>
      <w:ins w:id="3745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46" w:author="Author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>68: 91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47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–</w:t>
        </w:r>
      </w:ins>
      <w:del w:id="3748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49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-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50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113</w:t>
      </w:r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51" w:author="Author">
            <w:rPr>
              <w:rFonts w:eastAsia="Times New Roman" w:cstheme="minorBidi"/>
              <w:sz w:val="20"/>
              <w:szCs w:val="20"/>
              <w:lang w:val="de-DE" w:bidi="ar-SA"/>
            </w:rPr>
          </w:rPrChange>
        </w:rPr>
        <w:t xml:space="preserve">; </w:t>
      </w:r>
      <w:ins w:id="3752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53" w:author="Author">
              <w:rPr>
                <w:rFonts w:eastAsia="Times New Roman" w:cstheme="minorBidi"/>
                <w:sz w:val="24"/>
                <w:szCs w:val="24"/>
                <w:lang w:val="de-DE" w:bidi="ar-SA"/>
              </w:rPr>
            </w:rPrChange>
          </w:rPr>
          <w:t xml:space="preserve">G. </w:t>
        </w:r>
      </w:ins>
      <w:proofErr w:type="spellStart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54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Libson</w:t>
      </w:r>
      <w:proofErr w:type="spellEnd"/>
      <w:del w:id="3755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56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,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57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del w:id="3758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59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G. 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60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(1991). </w:t>
      </w:r>
      <w:ins w:id="3761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62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“</w:t>
        </w:r>
      </w:ins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63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Islamic Influence on Medieval Jewish Law? </w:t>
      </w:r>
      <w:ins w:id="3764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65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‘</w:t>
        </w:r>
      </w:ins>
      <w:proofErr w:type="spellStart"/>
      <w:del w:id="3766" w:author="Author">
        <w:r w:rsidRPr="007877BB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67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“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68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Sefer</w:t>
      </w:r>
      <w:proofErr w:type="spellEnd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69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proofErr w:type="spellStart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70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ha’arevuth</w:t>
      </w:r>
      <w:proofErr w:type="spellEnd"/>
      <w:ins w:id="3771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72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’</w:t>
        </w:r>
      </w:ins>
      <w:del w:id="3773" w:author="Author">
        <w:r w:rsidRPr="007877BB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74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”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75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(Book of Surety) of </w:t>
      </w:r>
      <w:proofErr w:type="spellStart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76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Rav</w:t>
      </w:r>
      <w:proofErr w:type="spellEnd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77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Shmuel ben </w:t>
      </w:r>
      <w:del w:id="3778" w:author="Author">
        <w:r w:rsidRPr="007877BB" w:rsidDel="005060DA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79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Hofni</w:delText>
        </w:r>
      </w:del>
      <w:proofErr w:type="spellStart"/>
      <w:ins w:id="3780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81" w:author="Author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rPrChange>
          </w:rPr>
          <w:t>Ḥofni</w:t>
        </w:r>
      </w:ins>
      <w:proofErr w:type="spellEnd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82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Gaon and </w:t>
      </w:r>
      <w:ins w:id="3783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84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I</w:t>
        </w:r>
      </w:ins>
      <w:del w:id="3785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86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i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87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ts </w:t>
      </w:r>
      <w:ins w:id="3788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89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R</w:t>
        </w:r>
      </w:ins>
      <w:del w:id="3790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91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r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92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elationship to Islamic </w:t>
      </w:r>
      <w:ins w:id="3793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94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L</w:t>
        </w:r>
      </w:ins>
      <w:del w:id="3795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96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l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797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aw</w:t>
      </w:r>
      <w:ins w:id="3798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99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,”</w:t>
        </w:r>
      </w:ins>
      <w:del w:id="3800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01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802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proofErr w:type="spellStart"/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803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>Studia</w:t>
      </w:r>
      <w:proofErr w:type="spellEnd"/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804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 </w:t>
      </w:r>
      <w:proofErr w:type="spellStart"/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805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>Islamica</w:t>
      </w:r>
      <w:proofErr w:type="spellEnd"/>
      <w:del w:id="3806" w:author="Author">
        <w:r w:rsidRPr="007877BB" w:rsidDel="00600770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807" w:author="Author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,</w:delText>
        </w:r>
      </w:del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808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 </w:t>
      </w:r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809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>73</w:t>
      </w:r>
      <w:ins w:id="3810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11" w:author="Author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>:</w:t>
        </w:r>
      </w:ins>
      <w:del w:id="3812" w:author="Author">
        <w:r w:rsidRPr="007877BB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13" w:author="Author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,</w:delText>
        </w:r>
        <w:r w:rsidRPr="007877BB" w:rsidDel="00600770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814" w:author="Author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 xml:space="preserve"> 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815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5</w:t>
      </w:r>
      <w:ins w:id="3816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17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–</w:t>
        </w:r>
      </w:ins>
      <w:del w:id="3818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19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-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820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23</w:t>
      </w:r>
      <w:ins w:id="3821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22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; idem</w:t>
        </w:r>
      </w:ins>
      <w:del w:id="3823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24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 Ibid.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825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(1996). </w:t>
      </w:r>
      <w:ins w:id="3826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27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“</w:t>
        </w:r>
      </w:ins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828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Halakha and </w:t>
      </w:r>
      <w:ins w:id="3829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30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L</w:t>
        </w:r>
      </w:ins>
      <w:del w:id="3831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32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l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833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aw in the Period of the Geonim</w:t>
      </w:r>
      <w:ins w:id="3834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35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,” </w:t>
        </w:r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836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An Introduction to the History and Sources of Jewish Law,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37" w:author="Author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 xml:space="preserve"> ed. </w:t>
        </w:r>
      </w:ins>
      <w:del w:id="3838" w:author="Author">
        <w:r w:rsidRPr="007877BB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39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. In 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840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Neil Hecht et al.</w:t>
      </w:r>
      <w:ins w:id="3841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42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</w:ins>
      <w:del w:id="3843" w:author="Author">
        <w:r w:rsidRPr="007877BB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44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 (Eds.), An Introduction to the History and Sources of Jewish Law </w:delText>
        </w:r>
      </w:del>
      <w:ins w:id="3845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46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(</w:t>
        </w:r>
      </w:ins>
      <w:moveFromRangeStart w:id="3847" w:author="Author" w:name="move28888235"/>
      <w:moveFrom w:id="3848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49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t xml:space="preserve">(pp. 197-250). </w:t>
        </w:r>
      </w:moveFrom>
      <w:moveFromRangeEnd w:id="3847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850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Oxford: Clarendon Press</w:t>
      </w:r>
      <w:ins w:id="3851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52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), </w:t>
        </w:r>
      </w:ins>
      <w:moveToRangeStart w:id="3853" w:author="Author" w:name="move28888235"/>
      <w:moveTo w:id="3854" w:author="Author">
        <w:del w:id="3855" w:author="Author">
          <w:r w:rsidRPr="007877BB" w:rsidDel="00393055">
            <w:rPr>
              <w:rFonts w:asciiTheme="majorBidi" w:eastAsia="Times New Roman" w:hAnsiTheme="majorBidi" w:cstheme="majorBidi"/>
              <w:sz w:val="24"/>
              <w:szCs w:val="24"/>
              <w:lang w:bidi="ar-SA"/>
              <w:rPrChange w:id="3856" w:author="Author">
                <w:rPr>
                  <w:rFonts w:eastAsia="Times New Roman" w:cs="TimesNewRomanPSMT"/>
                  <w:sz w:val="24"/>
                  <w:szCs w:val="24"/>
                  <w:lang w:bidi="ar-SA"/>
                </w:rPr>
              </w:rPrChange>
            </w:rPr>
            <w:delText>(</w:delText>
          </w:r>
          <w:r w:rsidRPr="007877BB" w:rsidDel="001065B0">
            <w:rPr>
              <w:rFonts w:asciiTheme="majorBidi" w:eastAsia="Times New Roman" w:hAnsiTheme="majorBidi" w:cstheme="majorBidi"/>
              <w:sz w:val="24"/>
              <w:szCs w:val="24"/>
              <w:lang w:bidi="ar-SA"/>
              <w:rPrChange w:id="3857" w:author="Author">
                <w:rPr>
                  <w:rFonts w:eastAsia="Times New Roman" w:cs="TimesNewRomanPSMT"/>
                  <w:sz w:val="24"/>
                  <w:szCs w:val="24"/>
                  <w:lang w:bidi="ar-SA"/>
                </w:rPr>
              </w:rPrChange>
            </w:rPr>
            <w:delText xml:space="preserve">pp. </w:delText>
          </w:r>
        </w:del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58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197</w:t>
        </w:r>
      </w:moveTo>
      <w:ins w:id="3859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60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–</w:t>
        </w:r>
      </w:ins>
      <w:moveTo w:id="3861" w:author="Author">
        <w:del w:id="3862" w:author="Author">
          <w:r w:rsidRPr="007877BB" w:rsidDel="00393055">
            <w:rPr>
              <w:rFonts w:asciiTheme="majorBidi" w:eastAsia="Times New Roman" w:hAnsiTheme="majorBidi" w:cstheme="majorBidi"/>
              <w:sz w:val="24"/>
              <w:szCs w:val="24"/>
              <w:lang w:bidi="ar-SA"/>
              <w:rPrChange w:id="3863" w:author="Author">
                <w:rPr>
                  <w:rFonts w:eastAsia="Times New Roman" w:cs="TimesNewRomanPSMT"/>
                  <w:sz w:val="24"/>
                  <w:szCs w:val="24"/>
                  <w:lang w:bidi="ar-SA"/>
                </w:rPr>
              </w:rPrChange>
            </w:rPr>
            <w:delText>-</w:delText>
          </w:r>
        </w:del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64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250</w:t>
        </w:r>
        <w:del w:id="3865" w:author="Author">
          <w:r w:rsidRPr="007877BB" w:rsidDel="001065B0">
            <w:rPr>
              <w:rFonts w:asciiTheme="majorBidi" w:eastAsia="Times New Roman" w:hAnsiTheme="majorBidi" w:cstheme="majorBidi"/>
              <w:sz w:val="24"/>
              <w:szCs w:val="24"/>
              <w:lang w:bidi="ar-SA"/>
              <w:rPrChange w:id="3866" w:author="Author">
                <w:rPr>
                  <w:rFonts w:eastAsia="Times New Roman" w:cs="TimesNewRomanPSMT"/>
                  <w:sz w:val="24"/>
                  <w:szCs w:val="24"/>
                  <w:lang w:bidi="ar-SA"/>
                </w:rPr>
              </w:rPrChange>
            </w:rPr>
            <w:delText>)</w:delText>
          </w:r>
          <w:r w:rsidRPr="007877BB" w:rsidDel="00393055">
            <w:rPr>
              <w:rFonts w:asciiTheme="majorBidi" w:eastAsia="Times New Roman" w:hAnsiTheme="majorBidi" w:cstheme="majorBidi"/>
              <w:sz w:val="24"/>
              <w:szCs w:val="24"/>
              <w:lang w:bidi="ar-SA"/>
              <w:rPrChange w:id="3867" w:author="Author">
                <w:rPr>
                  <w:rFonts w:eastAsia="Times New Roman" w:cs="TimesNewRomanPSMT"/>
                  <w:sz w:val="24"/>
                  <w:szCs w:val="24"/>
                  <w:lang w:bidi="ar-SA"/>
                </w:rPr>
              </w:rPrChange>
            </w:rPr>
            <w:delText>.</w:delText>
          </w:r>
        </w:del>
      </w:moveTo>
      <w:moveToRangeEnd w:id="3853"/>
      <w:r w:rsidRPr="007877BB">
        <w:rPr>
          <w:rFonts w:asciiTheme="majorBidi" w:eastAsia="Times New Roman" w:hAnsiTheme="majorBidi" w:cstheme="majorBidi"/>
          <w:sz w:val="24"/>
          <w:szCs w:val="24"/>
          <w:lang w:val="en-AU" w:bidi="ar-SA"/>
          <w:rPrChange w:id="3868" w:author="Author">
            <w:rPr>
              <w:rFonts w:eastAsia="Times New Roman" w:cstheme="minorBidi"/>
              <w:sz w:val="20"/>
              <w:szCs w:val="20"/>
              <w:lang w:val="de-DE" w:bidi="ar-SA"/>
            </w:rPr>
          </w:rPrChange>
        </w:rPr>
        <w:t>;</w:t>
      </w:r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869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 </w:t>
      </w:r>
      <w:ins w:id="3870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71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G.</w:t>
        </w:r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872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</w:ins>
      <w:proofErr w:type="spellStart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873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Libson</w:t>
      </w:r>
      <w:proofErr w:type="spellEnd"/>
      <w:ins w:id="3874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75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</w:ins>
      <w:del w:id="3876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77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, G. 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878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(1999)</w:t>
      </w:r>
      <w:ins w:id="3879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80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</w:t>
        </w:r>
      </w:ins>
      <w:del w:id="3881" w:author="Author">
        <w:r w:rsidRPr="007877BB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82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883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ins w:id="3884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85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“</w:t>
        </w:r>
      </w:ins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886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The Structure, Scope and Development of the Halakhic Monographs of </w:t>
      </w:r>
      <w:proofErr w:type="spellStart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887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Rav</w:t>
      </w:r>
      <w:proofErr w:type="spellEnd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888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proofErr w:type="spellStart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889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Shemuel</w:t>
      </w:r>
      <w:proofErr w:type="spellEnd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890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Ben </w:t>
      </w:r>
      <w:proofErr w:type="spellStart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891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Ḥofni</w:t>
      </w:r>
      <w:proofErr w:type="spellEnd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892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Gaon</w:t>
      </w:r>
      <w:ins w:id="3893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94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,”</w:t>
        </w:r>
      </w:ins>
      <w:del w:id="3895" w:author="Author">
        <w:r w:rsidRPr="007877BB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96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897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ins w:id="3898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99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i</w:t>
        </w:r>
      </w:ins>
      <w:del w:id="3900" w:author="Author">
        <w:r w:rsidRPr="007877BB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01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I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902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n </w:t>
      </w:r>
      <w:moveFromRangeStart w:id="3903" w:author="Author" w:name="move29126787"/>
      <w:moveFrom w:id="3904" w:author="Author">
        <w:r w:rsidRPr="007877BB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05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t xml:space="preserve">M. A. Friedman (Ed.), </w:t>
        </w:r>
      </w:moveFrom>
      <w:moveFromRangeEnd w:id="3903"/>
      <w:del w:id="3906" w:author="Author">
        <w:r w:rsidRPr="007877BB" w:rsidDel="000604C2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907" w:author="Author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Teuda</w:delText>
        </w:r>
      </w:del>
      <w:proofErr w:type="spellStart"/>
      <w:ins w:id="3908" w:author="Author">
        <w:r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</w:rPr>
          <w:t>Te’uda</w:t>
        </w:r>
      </w:ins>
      <w:proofErr w:type="spellEnd"/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909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 XV: A Century of Geniza</w:t>
      </w:r>
      <w:ins w:id="3910" w:author="Author"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911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h</w:t>
        </w:r>
      </w:ins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912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 Research</w:t>
      </w:r>
      <w:ins w:id="3913" w:author="Author"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914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,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15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ed. </w:t>
        </w:r>
      </w:ins>
      <w:moveToRangeStart w:id="3916" w:author="Author" w:name="move29126787"/>
      <w:moveTo w:id="3917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18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M. A. Friedman </w:t>
        </w:r>
        <w:del w:id="3919" w:author="Author">
          <w:r w:rsidRPr="007877BB" w:rsidDel="00600770">
            <w:rPr>
              <w:rFonts w:asciiTheme="majorBidi" w:eastAsia="Times New Roman" w:hAnsiTheme="majorBidi" w:cstheme="majorBidi"/>
              <w:sz w:val="24"/>
              <w:szCs w:val="24"/>
              <w:lang w:bidi="ar-SA"/>
              <w:rPrChange w:id="3920" w:author="Author">
                <w:rPr>
                  <w:rFonts w:eastAsia="Times New Roman" w:cs="TimesNewRomanPSMT"/>
                  <w:sz w:val="24"/>
                  <w:szCs w:val="24"/>
                  <w:lang w:bidi="ar-SA"/>
                </w:rPr>
              </w:rPrChange>
            </w:rPr>
            <w:delText xml:space="preserve">(Ed.), </w:delText>
          </w:r>
        </w:del>
      </w:moveTo>
      <w:moveToRangeEnd w:id="3916"/>
      <w:del w:id="3921" w:author="Author">
        <w:r w:rsidRPr="007877BB" w:rsidDel="00600770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922" w:author="Author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 xml:space="preserve"> 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923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(</w:t>
      </w:r>
      <w:ins w:id="3924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25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Tel </w:t>
        </w:r>
        <w:r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Aviv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26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: Tel Aviv University Press, 1980),</w:t>
        </w:r>
      </w:ins>
      <w:del w:id="3927" w:author="Author">
        <w:r w:rsidRPr="007877BB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28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pp. </w:delText>
        </w:r>
      </w:del>
      <w:ins w:id="3929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30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139–</w:t>
        </w:r>
      </w:ins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931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189</w:t>
      </w:r>
      <w:del w:id="3932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33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-</w:delText>
        </w:r>
        <w:r w:rsidRPr="007877BB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34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2</w:delText>
        </w:r>
        <w:r w:rsidRPr="007877BB" w:rsidDel="002E26D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35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39</w:delText>
        </w:r>
        <w:r w:rsidRPr="007877BB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36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). </w:delText>
        </w:r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37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Israel: </w:delText>
        </w:r>
        <w:r w:rsidRPr="007877BB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38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Tel Aviv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val="en-AU" w:bidi="ar-SA"/>
          <w:rPrChange w:id="3939" w:author="Author">
            <w:rPr>
              <w:rFonts w:eastAsia="Times New Roman" w:cstheme="minorBidi"/>
              <w:sz w:val="20"/>
              <w:szCs w:val="20"/>
              <w:lang w:val="de-DE" w:bidi="ar-SA"/>
            </w:rPr>
          </w:rPrChange>
        </w:rPr>
        <w:t>;</w:t>
      </w:r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940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r w:rsidRPr="007877BB">
        <w:rPr>
          <w:rFonts w:asciiTheme="majorBidi" w:hAnsiTheme="majorBidi" w:cstheme="majorBidi"/>
          <w:color w:val="000000"/>
          <w:sz w:val="24"/>
          <w:szCs w:val="24"/>
          <w:rPrChange w:id="3941" w:author="Author">
            <w:rPr>
              <w:rFonts w:cs="FrankRuehl"/>
              <w:color w:val="000000"/>
              <w:sz w:val="20"/>
              <w:szCs w:val="20"/>
            </w:rPr>
          </w:rPrChange>
        </w:rPr>
        <w:t xml:space="preserve">Gideon </w:t>
      </w:r>
      <w:proofErr w:type="spellStart"/>
      <w:r w:rsidRPr="007877BB">
        <w:rPr>
          <w:rFonts w:asciiTheme="majorBidi" w:hAnsiTheme="majorBidi" w:cstheme="majorBidi"/>
          <w:color w:val="000000"/>
          <w:sz w:val="24"/>
          <w:szCs w:val="24"/>
          <w:rPrChange w:id="3942" w:author="Author">
            <w:rPr>
              <w:rFonts w:cs="FrankRuehl"/>
              <w:color w:val="000000"/>
              <w:sz w:val="20"/>
              <w:szCs w:val="20"/>
            </w:rPr>
          </w:rPrChange>
        </w:rPr>
        <w:t>Libson</w:t>
      </w:r>
      <w:proofErr w:type="spellEnd"/>
      <w:r w:rsidRPr="007877BB">
        <w:rPr>
          <w:rFonts w:asciiTheme="majorBidi" w:hAnsiTheme="majorBidi" w:cstheme="majorBidi"/>
          <w:color w:val="000000"/>
          <w:sz w:val="24"/>
          <w:szCs w:val="24"/>
          <w:rPrChange w:id="3943" w:author="Author">
            <w:rPr>
              <w:rFonts w:cs="FrankRuehl"/>
              <w:color w:val="000000"/>
              <w:sz w:val="20"/>
              <w:szCs w:val="20"/>
            </w:rPr>
          </w:rPrChange>
        </w:rPr>
        <w:t xml:space="preserve">, </w:t>
      </w:r>
      <w:r w:rsidRPr="007877BB">
        <w:rPr>
          <w:rFonts w:asciiTheme="majorBidi" w:hAnsiTheme="majorBidi" w:cstheme="majorBidi"/>
          <w:i/>
          <w:iCs/>
          <w:color w:val="000000"/>
          <w:sz w:val="24"/>
          <w:szCs w:val="24"/>
          <w:rPrChange w:id="3944" w:author="Author">
            <w:rPr>
              <w:rFonts w:cs="FrankRuehl"/>
              <w:i/>
              <w:iCs/>
              <w:color w:val="000000"/>
              <w:sz w:val="20"/>
              <w:szCs w:val="20"/>
            </w:rPr>
          </w:rPrChange>
        </w:rPr>
        <w:t>Jewish and Islamic Law</w:t>
      </w:r>
      <w:ins w:id="3945" w:author="Author">
        <w:r w:rsidRPr="007877BB">
          <w:rPr>
            <w:rFonts w:asciiTheme="majorBidi" w:hAnsiTheme="majorBidi" w:cstheme="majorBidi"/>
            <w:i/>
            <w:iCs/>
            <w:color w:val="000000"/>
            <w:sz w:val="24"/>
            <w:szCs w:val="24"/>
            <w:rPrChange w:id="3946" w:author="Author">
              <w:rPr>
                <w:rFonts w:cs="FrankRuehl"/>
                <w:i/>
                <w:iCs/>
                <w:color w:val="000000"/>
                <w:sz w:val="24"/>
                <w:szCs w:val="24"/>
              </w:rPr>
            </w:rPrChange>
          </w:rPr>
          <w:t>—</w:t>
        </w:r>
      </w:ins>
      <w:del w:id="3947" w:author="Author">
        <w:r w:rsidRPr="007877BB" w:rsidDel="00393055">
          <w:rPr>
            <w:rFonts w:asciiTheme="majorBidi" w:hAnsiTheme="majorBidi" w:cstheme="majorBidi"/>
            <w:i/>
            <w:iCs/>
            <w:color w:val="000000"/>
            <w:sz w:val="24"/>
            <w:szCs w:val="24"/>
            <w:rPrChange w:id="3948" w:author="Author">
              <w:rPr>
                <w:rFonts w:cs="FrankRuehl"/>
                <w:i/>
                <w:iCs/>
                <w:color w:val="000000"/>
                <w:sz w:val="20"/>
                <w:szCs w:val="20"/>
              </w:rPr>
            </w:rPrChange>
          </w:rPr>
          <w:delText xml:space="preserve"> – </w:delText>
        </w:r>
      </w:del>
      <w:r w:rsidRPr="007877BB">
        <w:rPr>
          <w:rFonts w:asciiTheme="majorBidi" w:hAnsiTheme="majorBidi" w:cstheme="majorBidi"/>
          <w:i/>
          <w:iCs/>
          <w:color w:val="000000"/>
          <w:sz w:val="24"/>
          <w:szCs w:val="24"/>
          <w:rPrChange w:id="3949" w:author="Author">
            <w:rPr>
              <w:rFonts w:cs="FrankRuehl"/>
              <w:i/>
              <w:iCs/>
              <w:color w:val="000000"/>
              <w:sz w:val="20"/>
              <w:szCs w:val="20"/>
            </w:rPr>
          </w:rPrChange>
        </w:rPr>
        <w:t>A Comparative Study of Custom During the Geonic Period</w:t>
      </w:r>
      <w:del w:id="3950" w:author="Author">
        <w:r w:rsidRPr="007877BB" w:rsidDel="00393055">
          <w:rPr>
            <w:rFonts w:asciiTheme="majorBidi" w:hAnsiTheme="majorBidi" w:cstheme="majorBidi"/>
            <w:color w:val="000000"/>
            <w:sz w:val="24"/>
            <w:szCs w:val="24"/>
            <w:rPrChange w:id="3951" w:author="Author">
              <w:rPr>
                <w:rFonts w:cs="FrankRuehl"/>
                <w:color w:val="000000"/>
                <w:sz w:val="20"/>
                <w:szCs w:val="20"/>
              </w:rPr>
            </w:rPrChange>
          </w:rPr>
          <w:delText>,</w:delText>
        </w:r>
      </w:del>
      <w:r w:rsidRPr="007877BB">
        <w:rPr>
          <w:rFonts w:asciiTheme="majorBidi" w:hAnsiTheme="majorBidi" w:cstheme="majorBidi"/>
          <w:color w:val="000000"/>
          <w:sz w:val="24"/>
          <w:szCs w:val="24"/>
          <w:rPrChange w:id="3952" w:author="Author">
            <w:rPr>
              <w:rFonts w:cs="FrankRuehl"/>
              <w:color w:val="000000"/>
              <w:sz w:val="20"/>
              <w:szCs w:val="20"/>
            </w:rPr>
          </w:rPrChange>
        </w:rPr>
        <w:t xml:space="preserve"> </w:t>
      </w:r>
      <w:ins w:id="3953" w:author="Author">
        <w:r w:rsidRPr="007877BB">
          <w:rPr>
            <w:rFonts w:asciiTheme="majorBidi" w:hAnsiTheme="majorBidi" w:cstheme="majorBidi"/>
            <w:color w:val="000000"/>
            <w:sz w:val="24"/>
            <w:szCs w:val="24"/>
            <w:rPrChange w:id="3954" w:author="Author">
              <w:rPr>
                <w:rFonts w:cs="FrankRuehl"/>
                <w:color w:val="000000"/>
                <w:sz w:val="24"/>
                <w:szCs w:val="24"/>
              </w:rPr>
            </w:rPrChange>
          </w:rPr>
          <w:t>(</w:t>
        </w:r>
      </w:ins>
      <w:r w:rsidRPr="007877BB">
        <w:rPr>
          <w:rFonts w:asciiTheme="majorBidi" w:hAnsiTheme="majorBidi" w:cstheme="majorBidi"/>
          <w:color w:val="000000"/>
          <w:sz w:val="24"/>
          <w:szCs w:val="24"/>
          <w:rPrChange w:id="3955" w:author="Author">
            <w:rPr>
              <w:rFonts w:cs="FrankRuehl"/>
              <w:color w:val="000000"/>
              <w:sz w:val="20"/>
              <w:szCs w:val="20"/>
            </w:rPr>
          </w:rPrChange>
        </w:rPr>
        <w:t>Cambridge</w:t>
      </w:r>
      <w:ins w:id="3956" w:author="Author">
        <w:r w:rsidRPr="007877BB">
          <w:rPr>
            <w:rFonts w:asciiTheme="majorBidi" w:hAnsiTheme="majorBidi" w:cstheme="majorBidi"/>
            <w:color w:val="000000"/>
            <w:sz w:val="24"/>
            <w:szCs w:val="24"/>
            <w:rPrChange w:id="3957" w:author="Author">
              <w:rPr>
                <w:rFonts w:cs="FrankRuehl"/>
                <w:color w:val="000000"/>
                <w:sz w:val="24"/>
                <w:szCs w:val="24"/>
              </w:rPr>
            </w:rPrChange>
          </w:rPr>
          <w:t>,</w:t>
        </w:r>
      </w:ins>
      <w:r w:rsidRPr="007877BB">
        <w:rPr>
          <w:rFonts w:asciiTheme="majorBidi" w:hAnsiTheme="majorBidi" w:cstheme="majorBidi"/>
          <w:color w:val="000000"/>
          <w:sz w:val="24"/>
          <w:szCs w:val="24"/>
          <w:rPrChange w:id="3958" w:author="Author">
            <w:rPr>
              <w:rFonts w:cs="FrankRuehl"/>
              <w:color w:val="000000"/>
              <w:sz w:val="20"/>
              <w:szCs w:val="20"/>
            </w:rPr>
          </w:rPrChange>
        </w:rPr>
        <w:t xml:space="preserve"> MA</w:t>
      </w:r>
      <w:ins w:id="3959" w:author="Author">
        <w:r w:rsidRPr="007877BB">
          <w:rPr>
            <w:rFonts w:asciiTheme="majorBidi" w:hAnsiTheme="majorBidi" w:cstheme="majorBidi"/>
            <w:color w:val="000000"/>
            <w:sz w:val="24"/>
            <w:szCs w:val="24"/>
            <w:rPrChange w:id="3960" w:author="Author">
              <w:rPr>
                <w:rFonts w:cs="FrankRuehl"/>
                <w:color w:val="000000"/>
                <w:sz w:val="24"/>
                <w:szCs w:val="24"/>
              </w:rPr>
            </w:rPrChange>
          </w:rPr>
          <w:t>:</w:t>
        </w:r>
      </w:ins>
      <w:r w:rsidRPr="007877BB">
        <w:rPr>
          <w:rFonts w:asciiTheme="majorBidi" w:hAnsiTheme="majorBidi" w:cstheme="majorBidi"/>
          <w:color w:val="000000"/>
          <w:sz w:val="24"/>
          <w:szCs w:val="24"/>
          <w:rPrChange w:id="3961" w:author="Author">
            <w:rPr>
              <w:rFonts w:cs="FrankRuehl"/>
              <w:color w:val="000000"/>
              <w:sz w:val="20"/>
              <w:szCs w:val="20"/>
            </w:rPr>
          </w:rPrChange>
        </w:rPr>
        <w:t xml:space="preserve"> </w:t>
      </w:r>
      <w:ins w:id="3962" w:author="Author">
        <w:r w:rsidRPr="007877BB">
          <w:rPr>
            <w:rFonts w:asciiTheme="majorBidi" w:hAnsiTheme="majorBidi" w:cstheme="majorBidi"/>
            <w:color w:val="000000"/>
            <w:sz w:val="24"/>
            <w:szCs w:val="24"/>
            <w:rPrChange w:id="3963" w:author="Author">
              <w:rPr>
                <w:rFonts w:cs="FrankRuehl"/>
                <w:color w:val="000000"/>
                <w:sz w:val="24"/>
                <w:szCs w:val="24"/>
              </w:rPr>
            </w:rPrChange>
          </w:rPr>
          <w:t xml:space="preserve">Harvard University Press, </w:t>
        </w:r>
      </w:ins>
      <w:r w:rsidRPr="007877BB">
        <w:rPr>
          <w:rFonts w:asciiTheme="majorBidi" w:hAnsiTheme="majorBidi" w:cstheme="majorBidi"/>
          <w:color w:val="000000"/>
          <w:sz w:val="24"/>
          <w:szCs w:val="24"/>
          <w:rPrChange w:id="3964" w:author="Author">
            <w:rPr>
              <w:rFonts w:cs="FrankRuehl"/>
              <w:color w:val="000000"/>
              <w:sz w:val="20"/>
              <w:szCs w:val="20"/>
            </w:rPr>
          </w:rPrChange>
        </w:rPr>
        <w:t>2003</w:t>
      </w:r>
      <w:ins w:id="3965" w:author="Author">
        <w:r w:rsidRPr="007877BB">
          <w:rPr>
            <w:rFonts w:asciiTheme="majorBidi" w:hAnsiTheme="majorBidi" w:cstheme="majorBidi"/>
            <w:color w:val="000000"/>
            <w:sz w:val="24"/>
            <w:szCs w:val="24"/>
            <w:rPrChange w:id="3966" w:author="Author">
              <w:rPr>
                <w:rFonts w:cs="FrankRuehl"/>
                <w:color w:val="000000"/>
                <w:sz w:val="24"/>
                <w:szCs w:val="24"/>
              </w:rPr>
            </w:rPrChange>
          </w:rPr>
          <w:t>)</w:t>
        </w:r>
      </w:ins>
      <w:r w:rsidRPr="007877BB">
        <w:rPr>
          <w:rFonts w:asciiTheme="majorBidi" w:hAnsiTheme="majorBidi" w:cstheme="majorBidi"/>
          <w:sz w:val="24"/>
          <w:szCs w:val="24"/>
          <w:lang w:val="en-AU"/>
          <w:rPrChange w:id="3967" w:author="Author">
            <w:rPr>
              <w:sz w:val="20"/>
              <w:szCs w:val="20"/>
              <w:lang w:val="de-DE"/>
            </w:rPr>
          </w:rPrChange>
        </w:rPr>
        <w:t>;</w:t>
      </w:r>
      <w:del w:id="3968" w:author="Author">
        <w:r w:rsidRPr="007877BB" w:rsidDel="00600770">
          <w:rPr>
            <w:rFonts w:asciiTheme="majorBidi" w:hAnsiTheme="majorBidi" w:cstheme="majorBidi"/>
            <w:sz w:val="24"/>
            <w:szCs w:val="24"/>
            <w:lang w:val="en-AU"/>
            <w:rPrChange w:id="3969" w:author="Author">
              <w:rPr>
                <w:sz w:val="20"/>
                <w:szCs w:val="20"/>
                <w:lang w:val="de-DE"/>
              </w:rPr>
            </w:rPrChange>
          </w:rPr>
          <w:delText xml:space="preserve"> idem</w:delText>
        </w:r>
        <w:r w:rsidRPr="007877BB" w:rsidDel="00600770">
          <w:rPr>
            <w:rFonts w:asciiTheme="majorBidi" w:hAnsiTheme="majorBidi" w:cstheme="majorBidi"/>
            <w:sz w:val="24"/>
            <w:szCs w:val="24"/>
            <w:rPrChange w:id="3970" w:author="Author">
              <w:rPr>
                <w:rFonts w:cs="FrankRuehl"/>
                <w:sz w:val="20"/>
                <w:szCs w:val="20"/>
              </w:rPr>
            </w:rPrChange>
          </w:rPr>
          <w:delText xml:space="preserve">., “Islamic </w:delText>
        </w:r>
        <w:r w:rsidRPr="007877BB" w:rsidDel="00393055">
          <w:rPr>
            <w:rFonts w:asciiTheme="majorBidi" w:hAnsiTheme="majorBidi" w:cstheme="majorBidi"/>
            <w:sz w:val="24"/>
            <w:szCs w:val="24"/>
            <w:rPrChange w:id="3971" w:author="Author">
              <w:rPr>
                <w:rFonts w:cs="FrankRuehl"/>
                <w:sz w:val="20"/>
                <w:szCs w:val="20"/>
              </w:rPr>
            </w:rPrChange>
          </w:rPr>
          <w:delText>i</w:delText>
        </w:r>
        <w:r w:rsidRPr="007877BB" w:rsidDel="00600770">
          <w:rPr>
            <w:rFonts w:asciiTheme="majorBidi" w:hAnsiTheme="majorBidi" w:cstheme="majorBidi"/>
            <w:sz w:val="24"/>
            <w:szCs w:val="24"/>
            <w:rPrChange w:id="3972" w:author="Author">
              <w:rPr>
                <w:rFonts w:cs="FrankRuehl"/>
                <w:sz w:val="20"/>
                <w:szCs w:val="20"/>
              </w:rPr>
            </w:rPrChange>
          </w:rPr>
          <w:delText xml:space="preserve">nfluence on Medieval Jewish Law? "Sefer ha’arevuth" ("Book of Surety") of Rav Shmuel ben </w:delText>
        </w:r>
        <w:r w:rsidRPr="007877BB" w:rsidDel="005060DA">
          <w:rPr>
            <w:rFonts w:asciiTheme="majorBidi" w:hAnsiTheme="majorBidi" w:cstheme="majorBidi"/>
            <w:sz w:val="24"/>
            <w:szCs w:val="24"/>
            <w:rPrChange w:id="3973" w:author="Author">
              <w:rPr>
                <w:rFonts w:cs="FrankRuehl"/>
                <w:sz w:val="20"/>
                <w:szCs w:val="20"/>
              </w:rPr>
            </w:rPrChange>
          </w:rPr>
          <w:delText>Hofni</w:delText>
        </w:r>
        <w:r w:rsidRPr="007877BB" w:rsidDel="00600770">
          <w:rPr>
            <w:rFonts w:asciiTheme="majorBidi" w:hAnsiTheme="majorBidi" w:cstheme="majorBidi"/>
            <w:sz w:val="24"/>
            <w:szCs w:val="24"/>
            <w:rPrChange w:id="3974" w:author="Author">
              <w:rPr>
                <w:rFonts w:cs="FrankRuehl"/>
                <w:sz w:val="20"/>
                <w:szCs w:val="20"/>
              </w:rPr>
            </w:rPrChange>
          </w:rPr>
          <w:delText xml:space="preserve"> Gaon and Its Relationship to Islamic Law</w:delText>
        </w:r>
        <w:r w:rsidRPr="007877BB" w:rsidDel="00831102">
          <w:rPr>
            <w:rFonts w:asciiTheme="majorBidi" w:hAnsiTheme="majorBidi" w:cstheme="majorBidi"/>
            <w:sz w:val="24"/>
            <w:szCs w:val="24"/>
            <w:rPrChange w:id="3975" w:author="Author">
              <w:rPr>
                <w:rFonts w:cs="FrankRuehl"/>
                <w:sz w:val="20"/>
                <w:szCs w:val="20"/>
              </w:rPr>
            </w:rPrChange>
          </w:rPr>
          <w:delText>”,</w:delText>
        </w:r>
        <w:r w:rsidRPr="007877BB" w:rsidDel="00600770">
          <w:rPr>
            <w:rFonts w:asciiTheme="majorBidi" w:hAnsiTheme="majorBidi" w:cstheme="majorBidi"/>
            <w:sz w:val="24"/>
            <w:szCs w:val="24"/>
            <w:rPrChange w:id="3976" w:author="Author">
              <w:rPr>
                <w:rFonts w:cs="FrankRuehl"/>
                <w:sz w:val="20"/>
                <w:szCs w:val="20"/>
              </w:rPr>
            </w:rPrChange>
          </w:rPr>
          <w:delText xml:space="preserve"> </w:delText>
        </w:r>
        <w:r w:rsidRPr="007877BB" w:rsidDel="00600770">
          <w:rPr>
            <w:rFonts w:asciiTheme="majorBidi" w:hAnsiTheme="majorBidi" w:cstheme="majorBidi"/>
            <w:i/>
            <w:iCs/>
            <w:sz w:val="24"/>
            <w:szCs w:val="24"/>
            <w:rPrChange w:id="3977" w:author="Author">
              <w:rPr>
                <w:rFonts w:cs="FrankRuehl"/>
                <w:i/>
                <w:iCs/>
                <w:sz w:val="20"/>
                <w:szCs w:val="20"/>
              </w:rPr>
            </w:rPrChange>
          </w:rPr>
          <w:delText>Studia Islamica</w:delText>
        </w:r>
        <w:r w:rsidRPr="007877BB" w:rsidDel="00600770">
          <w:rPr>
            <w:rFonts w:asciiTheme="majorBidi" w:hAnsiTheme="majorBidi" w:cstheme="majorBidi"/>
            <w:sz w:val="24"/>
            <w:szCs w:val="24"/>
            <w:rPrChange w:id="3978" w:author="Author">
              <w:rPr>
                <w:rFonts w:cs="FrankRuehl"/>
                <w:sz w:val="20"/>
                <w:szCs w:val="20"/>
              </w:rPr>
            </w:rPrChange>
          </w:rPr>
          <w:delText xml:space="preserve"> 73 (1991), pp. 5</w:delText>
        </w:r>
        <w:r w:rsidRPr="007877BB" w:rsidDel="00393055">
          <w:rPr>
            <w:rFonts w:asciiTheme="majorBidi" w:hAnsiTheme="majorBidi" w:cstheme="majorBidi"/>
            <w:sz w:val="24"/>
            <w:szCs w:val="24"/>
            <w:rPrChange w:id="3979" w:author="Author">
              <w:rPr>
                <w:rFonts w:cs="FrankRuehl"/>
                <w:sz w:val="20"/>
                <w:szCs w:val="20"/>
              </w:rPr>
            </w:rPrChange>
          </w:rPr>
          <w:delText>-</w:delText>
        </w:r>
        <w:r w:rsidRPr="007877BB" w:rsidDel="00600770">
          <w:rPr>
            <w:rFonts w:asciiTheme="majorBidi" w:hAnsiTheme="majorBidi" w:cstheme="majorBidi"/>
            <w:sz w:val="24"/>
            <w:szCs w:val="24"/>
            <w:rPrChange w:id="3980" w:author="Author">
              <w:rPr>
                <w:rFonts w:cs="FrankRuehl"/>
                <w:sz w:val="20"/>
                <w:szCs w:val="20"/>
              </w:rPr>
            </w:rPrChange>
          </w:rPr>
          <w:delText>23</w:delText>
        </w:r>
        <w:r w:rsidRPr="007877BB" w:rsidDel="00600770">
          <w:rPr>
            <w:rFonts w:asciiTheme="majorBidi" w:hAnsiTheme="majorBidi" w:cstheme="majorBidi"/>
            <w:sz w:val="24"/>
            <w:szCs w:val="24"/>
            <w:lang w:val="en-AU"/>
            <w:rPrChange w:id="3981" w:author="Author">
              <w:rPr>
                <w:rFonts w:cstheme="minorBidi"/>
                <w:sz w:val="20"/>
                <w:szCs w:val="20"/>
                <w:lang w:val="de-DE"/>
              </w:rPr>
            </w:rPrChange>
          </w:rPr>
          <w:delText>;</w:delText>
        </w:r>
      </w:del>
      <w:r w:rsidRPr="007877BB">
        <w:rPr>
          <w:rFonts w:asciiTheme="majorBidi" w:hAnsiTheme="majorBidi" w:cstheme="majorBidi"/>
          <w:sz w:val="24"/>
          <w:szCs w:val="24"/>
          <w:lang w:val="en-AU"/>
          <w:rPrChange w:id="3982" w:author="Author">
            <w:rPr>
              <w:rFonts w:cstheme="minorBidi"/>
              <w:sz w:val="20"/>
              <w:szCs w:val="20"/>
              <w:lang w:val="de-DE"/>
            </w:rPr>
          </w:rPrChange>
        </w:rPr>
        <w:t xml:space="preserve"> </w:t>
      </w:r>
      <w:ins w:id="3983" w:author="Author"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3984" w:author="Author">
              <w:rPr>
                <w:rFonts w:cstheme="minorBidi"/>
                <w:sz w:val="24"/>
                <w:szCs w:val="24"/>
                <w:lang w:val="de-DE"/>
              </w:rPr>
            </w:rPrChange>
          </w:rPr>
          <w:t>J</w:t>
        </w:r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3985" w:author="Author">
              <w:rPr>
                <w:rFonts w:asciiTheme="majorBidi" w:hAnsiTheme="majorBidi" w:cstheme="majorBidi"/>
                <w:sz w:val="24"/>
                <w:szCs w:val="24"/>
                <w:lang w:val="de-DE"/>
              </w:rPr>
            </w:rPrChange>
          </w:rPr>
          <w:t xml:space="preserve">ames </w:t>
        </w:r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3986" w:author="Author">
              <w:rPr>
                <w:rFonts w:cstheme="minorBidi"/>
                <w:sz w:val="24"/>
                <w:szCs w:val="24"/>
                <w:lang w:val="de-DE"/>
              </w:rPr>
            </w:rPrChange>
          </w:rPr>
          <w:t xml:space="preserve">E. </w:t>
        </w:r>
      </w:ins>
    </w:p>
    <w:p w14:paraId="42AEC2AE" w14:textId="573BD0F3" w:rsidR="007B60B7" w:rsidRPr="007877BB" w:rsidDel="00393055" w:rsidRDefault="007B60B7" w:rsidP="007877BB">
      <w:pPr>
        <w:autoSpaceDE w:val="0"/>
        <w:autoSpaceDN w:val="0"/>
        <w:adjustRightInd w:val="0"/>
        <w:spacing w:line="240" w:lineRule="auto"/>
        <w:ind w:firstLine="720"/>
        <w:rPr>
          <w:del w:id="3987" w:author="Author"/>
          <w:rFonts w:asciiTheme="majorBidi" w:eastAsia="Times New Roman" w:hAnsiTheme="majorBidi" w:cstheme="majorBidi"/>
          <w:sz w:val="24"/>
          <w:szCs w:val="24"/>
          <w:lang w:bidi="ar-SA"/>
          <w:rPrChange w:id="3988" w:author="Author">
            <w:rPr>
              <w:del w:id="3989" w:author="Author"/>
              <w:rFonts w:eastAsia="Times New Roman" w:cs="TimesNewRomanPSMT"/>
              <w:sz w:val="20"/>
              <w:szCs w:val="20"/>
              <w:lang w:bidi="ar-SA"/>
            </w:rPr>
          </w:rPrChange>
        </w:rPr>
        <w:pPrChange w:id="3990" w:author="Author">
          <w:pPr>
            <w:autoSpaceDE w:val="0"/>
            <w:autoSpaceDN w:val="0"/>
            <w:adjustRightInd w:val="0"/>
            <w:spacing w:line="240" w:lineRule="auto"/>
          </w:pPr>
        </w:pPrChange>
      </w:pPr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991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Montgomery</w:t>
      </w:r>
      <w:ins w:id="3992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93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</w:ins>
      <w:del w:id="3994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95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, J. E. 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996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(2007). </w:t>
      </w:r>
      <w:ins w:id="3997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98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“</w:t>
        </w:r>
      </w:ins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3999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Islamic </w:t>
      </w:r>
      <w:ins w:id="4000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01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C</w:t>
        </w:r>
      </w:ins>
      <w:del w:id="4002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03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c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004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rosspollinations</w:t>
      </w:r>
      <w:ins w:id="4005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06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</w:t>
        </w:r>
      </w:ins>
      <w:del w:id="4007" w:author="Author">
        <w:r w:rsidRPr="007877BB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08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</w:delText>
        </w:r>
      </w:del>
      <w:ins w:id="4009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10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”</w:t>
        </w:r>
      </w:ins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011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ins w:id="4012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13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i</w:t>
        </w:r>
      </w:ins>
      <w:del w:id="4014" w:author="Author">
        <w:r w:rsidRPr="007877BB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15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I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016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n </w:t>
      </w:r>
      <w:ins w:id="4017" w:author="Author"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018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Islamic Crosspollinations―Interactions in the Medieval Middle East</w:t>
        </w:r>
        <w:r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</w:rPr>
          <w:t>,</w:t>
        </w:r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019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20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ed.</w:t>
        </w:r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021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</w:ins>
      <w:del w:id="4022" w:author="Author">
        <w:r w:rsidRPr="007877BB" w:rsidDel="00662F20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23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A. Akasoy</w:delText>
        </w:r>
      </w:del>
      <w:ins w:id="4024" w:author="Author">
        <w:r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Annas </w:t>
        </w:r>
        <w:proofErr w:type="spellStart"/>
        <w:r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Akasoy</w:t>
        </w:r>
      </w:ins>
      <w:proofErr w:type="spellEnd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025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, J</w:t>
      </w:r>
      <w:ins w:id="4026" w:author="Author">
        <w:r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ames</w:t>
        </w:r>
      </w:ins>
      <w:del w:id="4027" w:author="Author">
        <w:r w:rsidRPr="007877BB" w:rsidDel="00662F20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28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029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E. Montgomery, and P</w:t>
      </w:r>
      <w:ins w:id="4030" w:author="Author">
        <w:r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eter </w:t>
        </w:r>
      </w:ins>
      <w:del w:id="4031" w:author="Author">
        <w:r w:rsidRPr="007877BB" w:rsidDel="00662F20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32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. E. </w:delText>
        </w:r>
      </w:del>
      <w:proofErr w:type="spellStart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033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Portmann</w:t>
      </w:r>
      <w:proofErr w:type="spellEnd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034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(</w:t>
      </w:r>
      <w:ins w:id="4035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36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Cambridge: Gibb Memorial Trust, 2007</w:t>
        </w:r>
      </w:ins>
      <w:del w:id="4037" w:author="Author">
        <w:r w:rsidRPr="007877BB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38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Eds.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039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), </w:t>
      </w:r>
      <w:del w:id="4040" w:author="Author">
        <w:r w:rsidRPr="007877BB" w:rsidDel="00957E75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041" w:author="Author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 xml:space="preserve">Islamic </w:delText>
        </w:r>
        <w:r w:rsidRPr="007877BB" w:rsidDel="00393055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042" w:author="Author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c</w:delText>
        </w:r>
        <w:r w:rsidRPr="007877BB" w:rsidDel="00957E75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043" w:author="Author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 xml:space="preserve">rosspollinations―Interactions in the </w:delText>
        </w:r>
        <w:r w:rsidRPr="007877BB" w:rsidDel="00393055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044" w:author="Author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m</w:delText>
        </w:r>
        <w:r w:rsidRPr="007877BB" w:rsidDel="00957E75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045" w:author="Author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 xml:space="preserve">edieval Middle East </w:delText>
        </w:r>
        <w:r w:rsidRPr="007877BB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46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(pp. 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047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V</w:t>
      </w:r>
      <w:ins w:id="4048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49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–</w:t>
        </w:r>
      </w:ins>
      <w:del w:id="4050" w:author="Author">
        <w:r w:rsidRPr="007877BB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51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-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052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X)</w:t>
      </w:r>
      <w:del w:id="4053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54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</w:delText>
        </w:r>
        <w:r w:rsidRPr="007877BB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55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 Cambridge: Gibb Memorial Trust</w:delText>
        </w:r>
      </w:del>
      <w:ins w:id="4056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57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; </w:t>
        </w:r>
        <w:proofErr w:type="spellStart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58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I</w:t>
        </w:r>
        <w:r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do</w:t>
        </w:r>
        <w:proofErr w:type="spellEnd"/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59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</w:ins>
      <w:del w:id="4060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61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. 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062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Shahar</w:t>
      </w:r>
      <w:ins w:id="4063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64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</w:ins>
      <w:del w:id="4065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66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, I. 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067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(2008)</w:t>
      </w:r>
      <w:ins w:id="4068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69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</w:t>
        </w:r>
      </w:ins>
      <w:del w:id="4070" w:author="Author">
        <w:r w:rsidRPr="007877BB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71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072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ins w:id="4073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74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“</w:t>
        </w:r>
      </w:ins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075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Legal </w:t>
      </w:r>
      <w:ins w:id="4076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77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P</w:t>
        </w:r>
      </w:ins>
      <w:del w:id="4078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79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p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080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luralism and the </w:t>
      </w:r>
      <w:ins w:id="4081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82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S</w:t>
        </w:r>
      </w:ins>
      <w:del w:id="4083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84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s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085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tudy of </w:t>
      </w:r>
      <w:proofErr w:type="spellStart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086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Shari’a</w:t>
      </w:r>
      <w:proofErr w:type="spellEnd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087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ins w:id="4088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89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C</w:t>
        </w:r>
      </w:ins>
      <w:del w:id="4090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91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c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092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ourts</w:t>
      </w:r>
      <w:ins w:id="4093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94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,”</w:t>
        </w:r>
      </w:ins>
      <w:del w:id="4095" w:author="Author">
        <w:r w:rsidRPr="007877BB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96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097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4098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>Islamic Law and Society</w:t>
      </w:r>
      <w:del w:id="4099" w:author="Author">
        <w:r w:rsidRPr="007877BB" w:rsidDel="00957E75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100" w:author="Author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,</w:delText>
        </w:r>
      </w:del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4101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 </w:t>
      </w:r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102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>15</w:t>
      </w:r>
      <w:ins w:id="4103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04" w:author="Author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>:</w:t>
        </w:r>
      </w:ins>
      <w:del w:id="4105" w:author="Author">
        <w:r w:rsidRPr="007877BB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06" w:author="Author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,</w:delText>
        </w:r>
        <w:r w:rsidRPr="007877BB" w:rsidDel="00957E75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107" w:author="Author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 xml:space="preserve"> 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108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112</w:t>
      </w:r>
      <w:ins w:id="4109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10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–1</w:t>
        </w:r>
      </w:ins>
      <w:del w:id="4111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12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-1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113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41</w:t>
      </w:r>
      <w:r w:rsidRPr="007877BB">
        <w:rPr>
          <w:rFonts w:asciiTheme="majorBidi" w:eastAsia="Times New Roman" w:hAnsiTheme="majorBidi" w:cstheme="majorBidi"/>
          <w:sz w:val="24"/>
          <w:szCs w:val="24"/>
          <w:lang w:val="en-AU" w:bidi="ar-SA"/>
          <w:rPrChange w:id="4114" w:author="Author">
            <w:rPr>
              <w:rFonts w:eastAsia="Times New Roman" w:cstheme="minorBidi"/>
              <w:sz w:val="20"/>
              <w:szCs w:val="20"/>
              <w:lang w:val="de-DE" w:bidi="ar-SA"/>
            </w:rPr>
          </w:rPrChange>
        </w:rPr>
        <w:t xml:space="preserve">; </w:t>
      </w:r>
      <w:ins w:id="4115" w:author="Author">
        <w:r w:rsidRPr="007877BB">
          <w:rPr>
            <w:rFonts w:asciiTheme="majorBidi" w:hAnsiTheme="majorBidi" w:cstheme="majorBidi"/>
            <w:iCs/>
            <w:sz w:val="24"/>
            <w:szCs w:val="24"/>
            <w:rPrChange w:id="4116" w:author="Author">
              <w:rPr>
                <w:iCs/>
                <w:sz w:val="24"/>
                <w:szCs w:val="24"/>
              </w:rPr>
            </w:rPrChange>
          </w:rPr>
          <w:t xml:space="preserve">Uriel I. </w:t>
        </w:r>
      </w:ins>
    </w:p>
    <w:p w14:paraId="456F6B3F" w14:textId="7D0219EC" w:rsidR="007B60B7" w:rsidRPr="007877BB" w:rsidRDefault="007B60B7" w:rsidP="007877BB">
      <w:pPr>
        <w:autoSpaceDE w:val="0"/>
        <w:autoSpaceDN w:val="0"/>
        <w:adjustRightInd w:val="0"/>
        <w:spacing w:line="240" w:lineRule="auto"/>
        <w:ind w:firstLine="720"/>
        <w:rPr>
          <w:rFonts w:asciiTheme="majorBidi" w:hAnsiTheme="majorBidi" w:cstheme="majorBidi"/>
          <w:iCs/>
          <w:sz w:val="24"/>
          <w:szCs w:val="24"/>
          <w:rPrChange w:id="4117" w:author="Author">
            <w:rPr>
              <w:iCs/>
              <w:sz w:val="20"/>
              <w:szCs w:val="20"/>
            </w:rPr>
          </w:rPrChange>
        </w:rPr>
        <w:pPrChange w:id="4118" w:author="Author">
          <w:pPr>
            <w:autoSpaceDE w:val="0"/>
            <w:autoSpaceDN w:val="0"/>
            <w:adjustRightInd w:val="0"/>
            <w:spacing w:line="240" w:lineRule="auto"/>
          </w:pPr>
        </w:pPrChange>
      </w:pPr>
      <w:proofErr w:type="spellStart"/>
      <w:r w:rsidRPr="007877BB">
        <w:rPr>
          <w:rFonts w:asciiTheme="majorBidi" w:hAnsiTheme="majorBidi" w:cstheme="majorBidi"/>
          <w:sz w:val="24"/>
          <w:szCs w:val="24"/>
          <w:rPrChange w:id="4119" w:author="Author">
            <w:rPr>
              <w:sz w:val="20"/>
              <w:szCs w:val="20"/>
            </w:rPr>
          </w:rPrChange>
        </w:rPr>
        <w:t>Simonsohn</w:t>
      </w:r>
      <w:proofErr w:type="spellEnd"/>
      <w:r w:rsidRPr="007877BB">
        <w:rPr>
          <w:rFonts w:asciiTheme="majorBidi" w:hAnsiTheme="majorBidi" w:cstheme="majorBidi"/>
          <w:sz w:val="24"/>
          <w:szCs w:val="24"/>
          <w:rPrChange w:id="4120" w:author="Author">
            <w:rPr>
              <w:sz w:val="20"/>
              <w:szCs w:val="20"/>
            </w:rPr>
          </w:rPrChange>
        </w:rPr>
        <w:t>,</w:t>
      </w:r>
      <w:r w:rsidRPr="007877BB">
        <w:rPr>
          <w:rFonts w:asciiTheme="majorBidi" w:hAnsiTheme="majorBidi" w:cstheme="majorBidi"/>
          <w:i/>
          <w:iCs/>
          <w:sz w:val="24"/>
          <w:szCs w:val="24"/>
          <w:rPrChange w:id="4121" w:author="Author">
            <w:rPr>
              <w:i/>
              <w:iCs/>
              <w:sz w:val="20"/>
              <w:szCs w:val="20"/>
            </w:rPr>
          </w:rPrChange>
        </w:rPr>
        <w:t xml:space="preserve"> </w:t>
      </w:r>
      <w:del w:id="4122" w:author="Author">
        <w:r w:rsidRPr="007877BB" w:rsidDel="00393055">
          <w:rPr>
            <w:rFonts w:asciiTheme="majorBidi" w:hAnsiTheme="majorBidi" w:cstheme="majorBidi"/>
            <w:iCs/>
            <w:sz w:val="24"/>
            <w:szCs w:val="24"/>
            <w:rPrChange w:id="4123" w:author="Author">
              <w:rPr>
                <w:iCs/>
                <w:sz w:val="20"/>
                <w:szCs w:val="20"/>
              </w:rPr>
            </w:rPrChange>
          </w:rPr>
          <w:delText>Uriel, I.,</w:delText>
        </w:r>
        <w:r w:rsidRPr="007877BB" w:rsidDel="00393055">
          <w:rPr>
            <w:rFonts w:asciiTheme="majorBidi" w:hAnsiTheme="majorBidi" w:cstheme="majorBidi"/>
            <w:i/>
            <w:iCs/>
            <w:sz w:val="24"/>
            <w:szCs w:val="24"/>
            <w:rPrChange w:id="4124" w:author="Author">
              <w:rPr>
                <w:i/>
                <w:iCs/>
                <w:sz w:val="20"/>
                <w:szCs w:val="20"/>
              </w:rPr>
            </w:rPrChange>
          </w:rPr>
          <w:delText xml:space="preserve"> </w:delText>
        </w:r>
      </w:del>
      <w:r w:rsidRPr="007877BB">
        <w:rPr>
          <w:rFonts w:asciiTheme="majorBidi" w:hAnsiTheme="majorBidi" w:cstheme="majorBidi"/>
          <w:i/>
          <w:iCs/>
          <w:sz w:val="24"/>
          <w:szCs w:val="24"/>
          <w:rPrChange w:id="4125" w:author="Author">
            <w:rPr>
              <w:i/>
              <w:iCs/>
              <w:sz w:val="20"/>
              <w:szCs w:val="20"/>
            </w:rPr>
          </w:rPrChange>
        </w:rPr>
        <w:t>A Common Justice</w:t>
      </w:r>
      <w:ins w:id="4126" w:author="Author">
        <w:r w:rsidRPr="007877BB">
          <w:rPr>
            <w:rFonts w:asciiTheme="majorBidi" w:hAnsiTheme="majorBidi" w:cstheme="majorBidi"/>
            <w:i/>
            <w:iCs/>
            <w:sz w:val="24"/>
            <w:szCs w:val="24"/>
            <w:rPrChange w:id="4127" w:author="Author">
              <w:rPr>
                <w:i/>
                <w:iCs/>
                <w:sz w:val="24"/>
                <w:szCs w:val="24"/>
              </w:rPr>
            </w:rPrChange>
          </w:rPr>
          <w:t>—</w:t>
        </w:r>
      </w:ins>
      <w:del w:id="4128" w:author="Author">
        <w:r w:rsidRPr="007877BB" w:rsidDel="00393055">
          <w:rPr>
            <w:rFonts w:asciiTheme="majorBidi" w:hAnsiTheme="majorBidi" w:cstheme="majorBidi"/>
            <w:i/>
            <w:iCs/>
            <w:sz w:val="24"/>
            <w:szCs w:val="24"/>
            <w:rPrChange w:id="4129" w:author="Author">
              <w:rPr>
                <w:i/>
                <w:iCs/>
                <w:sz w:val="20"/>
                <w:szCs w:val="20"/>
              </w:rPr>
            </w:rPrChange>
          </w:rPr>
          <w:delText xml:space="preserve"> – </w:delText>
        </w:r>
      </w:del>
      <w:r w:rsidRPr="007877BB">
        <w:rPr>
          <w:rFonts w:asciiTheme="majorBidi" w:hAnsiTheme="majorBidi" w:cstheme="majorBidi"/>
          <w:i/>
          <w:iCs/>
          <w:sz w:val="24"/>
          <w:szCs w:val="24"/>
          <w:rPrChange w:id="4130" w:author="Author">
            <w:rPr>
              <w:i/>
              <w:iCs/>
              <w:sz w:val="20"/>
              <w:szCs w:val="20"/>
            </w:rPr>
          </w:rPrChange>
        </w:rPr>
        <w:t>The Legal Allegiances of Christians and Jews under Early Islam</w:t>
      </w:r>
      <w:del w:id="4131" w:author="Author">
        <w:r w:rsidRPr="007877BB" w:rsidDel="00393055">
          <w:rPr>
            <w:rFonts w:asciiTheme="majorBidi" w:hAnsiTheme="majorBidi" w:cstheme="majorBidi"/>
            <w:sz w:val="24"/>
            <w:szCs w:val="24"/>
            <w:rPrChange w:id="4132" w:author="Author">
              <w:rPr>
                <w:sz w:val="20"/>
                <w:szCs w:val="20"/>
              </w:rPr>
            </w:rPrChange>
          </w:rPr>
          <w:delText>,</w:delText>
        </w:r>
      </w:del>
      <w:r w:rsidRPr="007877BB">
        <w:rPr>
          <w:rFonts w:asciiTheme="majorBidi" w:hAnsiTheme="majorBidi" w:cstheme="majorBidi"/>
          <w:sz w:val="24"/>
          <w:szCs w:val="24"/>
          <w:rPrChange w:id="4133" w:author="Author">
            <w:rPr>
              <w:sz w:val="20"/>
              <w:szCs w:val="20"/>
            </w:rPr>
          </w:rPrChange>
        </w:rPr>
        <w:t xml:space="preserve"> </w:t>
      </w:r>
      <w:ins w:id="4134" w:author="Author">
        <w:r w:rsidRPr="007877BB">
          <w:rPr>
            <w:rFonts w:asciiTheme="majorBidi" w:hAnsiTheme="majorBidi" w:cstheme="majorBidi"/>
            <w:sz w:val="24"/>
            <w:szCs w:val="24"/>
            <w:rPrChange w:id="4135" w:author="Author">
              <w:rPr>
                <w:sz w:val="24"/>
                <w:szCs w:val="24"/>
              </w:rPr>
            </w:rPrChange>
          </w:rPr>
          <w:t>(</w:t>
        </w:r>
      </w:ins>
      <w:r w:rsidRPr="007877BB">
        <w:rPr>
          <w:rFonts w:asciiTheme="majorBidi" w:hAnsiTheme="majorBidi" w:cstheme="majorBidi"/>
          <w:sz w:val="24"/>
          <w:szCs w:val="24"/>
          <w:rPrChange w:id="4136" w:author="Author">
            <w:rPr>
              <w:sz w:val="20"/>
              <w:szCs w:val="20"/>
            </w:rPr>
          </w:rPrChange>
        </w:rPr>
        <w:t>Philadelphia</w:t>
      </w:r>
      <w:ins w:id="4137" w:author="Author">
        <w:r w:rsidRPr="007877BB">
          <w:rPr>
            <w:rFonts w:asciiTheme="majorBidi" w:hAnsiTheme="majorBidi" w:cstheme="majorBidi"/>
            <w:sz w:val="24"/>
            <w:szCs w:val="24"/>
            <w:rPrChange w:id="4138" w:author="Author">
              <w:rPr>
                <w:sz w:val="24"/>
                <w:szCs w:val="24"/>
              </w:rPr>
            </w:rPrChange>
          </w:rPr>
          <w:t xml:space="preserve">: </w:t>
        </w:r>
        <w:r w:rsidRPr="007877BB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rPrChange w:id="4139" w:author="Author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>University of Pennsylvania Press,</w:t>
        </w:r>
        <w:r w:rsidRPr="007877BB">
          <w:rPr>
            <w:rFonts w:asciiTheme="majorBidi" w:hAnsiTheme="majorBidi" w:cstheme="majorBidi"/>
            <w:sz w:val="24"/>
            <w:szCs w:val="24"/>
            <w:rPrChange w:id="4140" w:author="Author">
              <w:rPr>
                <w:sz w:val="24"/>
                <w:szCs w:val="24"/>
              </w:rPr>
            </w:rPrChange>
          </w:rPr>
          <w:t xml:space="preserve"> </w:t>
        </w:r>
      </w:ins>
      <w:del w:id="4141" w:author="Author">
        <w:r w:rsidRPr="007877BB" w:rsidDel="00393055">
          <w:rPr>
            <w:rFonts w:asciiTheme="majorBidi" w:hAnsiTheme="majorBidi" w:cstheme="majorBidi"/>
            <w:sz w:val="24"/>
            <w:szCs w:val="24"/>
            <w:rPrChange w:id="4142" w:author="Author">
              <w:rPr>
                <w:sz w:val="20"/>
                <w:szCs w:val="20"/>
              </w:rPr>
            </w:rPrChange>
          </w:rPr>
          <w:delText>,</w:delText>
        </w:r>
        <w:r w:rsidRPr="007877BB" w:rsidDel="00957E75">
          <w:rPr>
            <w:rFonts w:asciiTheme="majorBidi" w:hAnsiTheme="majorBidi" w:cstheme="majorBidi"/>
            <w:sz w:val="24"/>
            <w:szCs w:val="24"/>
            <w:rPrChange w:id="4143" w:author="Author">
              <w:rPr>
                <w:sz w:val="20"/>
                <w:szCs w:val="20"/>
              </w:rPr>
            </w:rPrChange>
          </w:rPr>
          <w:delText xml:space="preserve"> </w:delText>
        </w:r>
      </w:del>
      <w:r w:rsidRPr="007877BB">
        <w:rPr>
          <w:rFonts w:asciiTheme="majorBidi" w:hAnsiTheme="majorBidi" w:cstheme="majorBidi"/>
          <w:sz w:val="24"/>
          <w:szCs w:val="24"/>
          <w:rPrChange w:id="4144" w:author="Author">
            <w:rPr>
              <w:sz w:val="20"/>
              <w:szCs w:val="20"/>
            </w:rPr>
          </w:rPrChange>
        </w:rPr>
        <w:t>2011</w:t>
      </w:r>
      <w:ins w:id="4145" w:author="Author">
        <w:r w:rsidRPr="007877BB">
          <w:rPr>
            <w:rFonts w:asciiTheme="majorBidi" w:hAnsiTheme="majorBidi" w:cstheme="majorBidi"/>
            <w:sz w:val="24"/>
            <w:szCs w:val="24"/>
            <w:rPrChange w:id="4146" w:author="Author">
              <w:rPr>
                <w:sz w:val="24"/>
                <w:szCs w:val="24"/>
              </w:rPr>
            </w:rPrChange>
          </w:rPr>
          <w:t>)</w:t>
        </w:r>
      </w:ins>
      <w:r w:rsidRPr="007877BB">
        <w:rPr>
          <w:rFonts w:asciiTheme="majorBidi" w:hAnsiTheme="majorBidi" w:cstheme="majorBidi"/>
          <w:sz w:val="24"/>
          <w:szCs w:val="24"/>
          <w:lang w:val="en-AU"/>
          <w:rPrChange w:id="4147" w:author="Author">
            <w:rPr>
              <w:sz w:val="20"/>
              <w:szCs w:val="20"/>
              <w:lang w:val="de-DE"/>
            </w:rPr>
          </w:rPrChange>
        </w:rPr>
        <w:t xml:space="preserve">; </w:t>
      </w:r>
      <w:ins w:id="4148" w:author="Author">
        <w:r w:rsidRPr="007877BB">
          <w:rPr>
            <w:rFonts w:asciiTheme="majorBidi" w:hAnsiTheme="majorBidi" w:cstheme="majorBidi"/>
            <w:sz w:val="24"/>
            <w:szCs w:val="24"/>
            <w:lang w:val="en-AU"/>
            <w:rPrChange w:id="4149" w:author="Author">
              <w:rPr>
                <w:sz w:val="24"/>
                <w:szCs w:val="24"/>
                <w:lang w:val="de-DE"/>
              </w:rPr>
            </w:rPrChange>
          </w:rPr>
          <w:t xml:space="preserve">Y. </w:t>
        </w:r>
      </w:ins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150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Sinai</w:t>
      </w:r>
      <w:ins w:id="4151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52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</w:ins>
      <w:del w:id="4153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54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, Y. 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155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(2009</w:t>
      </w:r>
      <w:ins w:id="4156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57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–</w:t>
        </w:r>
      </w:ins>
      <w:del w:id="4158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59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-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160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2010)</w:t>
      </w:r>
      <w:ins w:id="4161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62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, </w:t>
        </w:r>
        <w:r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“</w:t>
        </w:r>
      </w:ins>
      <w:del w:id="4163" w:author="Author">
        <w:r w:rsidRPr="007877BB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64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. 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165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The </w:t>
      </w:r>
      <w:ins w:id="4166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67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R</w:t>
        </w:r>
      </w:ins>
      <w:del w:id="4168" w:author="Author">
        <w:r w:rsidRPr="007877BB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69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r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170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eligious </w:t>
      </w:r>
      <w:ins w:id="4171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72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P</w:t>
        </w:r>
      </w:ins>
      <w:del w:id="4173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74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p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175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erspectives of the Judge’s Role in Talmudic Law</w:t>
      </w:r>
      <w:ins w:id="4176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77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,”</w:t>
        </w:r>
      </w:ins>
      <w:del w:id="4178" w:author="Author">
        <w:r w:rsidRPr="007877BB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79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180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4181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Journal of </w:t>
      </w:r>
      <w:del w:id="4182" w:author="Author">
        <w:r w:rsidRPr="007877BB" w:rsidDel="008E7E68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183" w:author="Author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 xml:space="preserve">Law and Religion, </w:delText>
        </w:r>
        <w:r w:rsidRPr="007877BB" w:rsidDel="008E7E68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84" w:author="Author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25</w:delText>
        </w:r>
      </w:del>
      <w:ins w:id="4185" w:author="Author">
        <w:r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</w:rPr>
          <w:t xml:space="preserve">Law and Religion 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86" w:author="Author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bidi="ar-SA"/>
              </w:rPr>
            </w:rPrChange>
          </w:rPr>
          <w:t>25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87" w:author="Author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 xml:space="preserve">, no. </w:t>
        </w:r>
      </w:ins>
      <w:del w:id="4188" w:author="Author">
        <w:r w:rsidRPr="007877BB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89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(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190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2</w:t>
      </w:r>
      <w:ins w:id="4191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92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:</w:t>
        </w:r>
      </w:ins>
      <w:del w:id="4193" w:author="Author">
        <w:r w:rsidRPr="007877BB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94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),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195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357</w:t>
      </w:r>
      <w:ins w:id="4196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97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–3</w:t>
        </w:r>
      </w:ins>
      <w:del w:id="4198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99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-3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200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77</w:t>
      </w:r>
      <w:ins w:id="4201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02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; D. </w:t>
        </w:r>
      </w:ins>
      <w:del w:id="4203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04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. </w:delText>
        </w:r>
      </w:del>
      <w:proofErr w:type="spellStart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205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Sklare</w:t>
      </w:r>
      <w:proofErr w:type="spellEnd"/>
      <w:ins w:id="4206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07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, </w:t>
        </w:r>
      </w:ins>
      <w:del w:id="4208" w:author="Author">
        <w:r w:rsidRPr="007877BB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09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, D. </w:delText>
        </w:r>
        <w:r w:rsidRPr="007877BB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10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(1996). </w:delText>
        </w:r>
      </w:del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4211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Samuel ben </w:t>
      </w:r>
      <w:del w:id="4212" w:author="Author">
        <w:r w:rsidRPr="007877BB" w:rsidDel="005060DA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213" w:author="Author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Hofni</w:delText>
        </w:r>
      </w:del>
      <w:proofErr w:type="spellStart"/>
      <w:ins w:id="4214" w:author="Author"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215" w:author="Author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rPrChange>
          </w:rPr>
          <w:t>Ḥofni</w:t>
        </w:r>
      </w:ins>
      <w:proofErr w:type="spellEnd"/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4216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 Gaon and His Cultural World</w:t>
      </w:r>
      <w:del w:id="4217" w:author="Author">
        <w:r w:rsidRPr="007877BB" w:rsidDel="00393055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218" w:author="Author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.</w:delText>
        </w:r>
      </w:del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4219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 </w:t>
      </w:r>
      <w:ins w:id="4220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21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(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22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Leiden: </w:t>
        </w:r>
      </w:ins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223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Brill</w:t>
      </w:r>
      <w:ins w:id="4224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25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 1996</w:t>
        </w:r>
      </w:ins>
      <w:del w:id="4226" w:author="Author">
        <w:r w:rsidRPr="007877BB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27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: Leiden</w:delText>
        </w:r>
      </w:del>
      <w:ins w:id="4228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29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)</w:t>
        </w:r>
      </w:ins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230" w:author="Author">
            <w:rPr>
              <w:rFonts w:eastAsia="Times New Roman" w:cstheme="minorBidi"/>
              <w:sz w:val="20"/>
              <w:szCs w:val="20"/>
              <w:lang w:val="de-DE" w:bidi="ar-SA"/>
            </w:rPr>
          </w:rPrChange>
        </w:rPr>
        <w:t>;</w:t>
      </w:r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231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ins w:id="4232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33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Y.</w:t>
        </w:r>
        <w:r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 </w:t>
        </w:r>
        <w:proofErr w:type="spellStart"/>
        <w:r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Zvi</w:t>
        </w:r>
        <w:proofErr w:type="spellEnd"/>
        <w:r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 </w:t>
        </w:r>
      </w:ins>
      <w:proofErr w:type="spellStart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234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Stampfer</w:t>
      </w:r>
      <w:proofErr w:type="spellEnd"/>
      <w:ins w:id="4235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36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, </w:t>
        </w:r>
      </w:ins>
      <w:del w:id="4237" w:author="Author">
        <w:r w:rsidRPr="007877BB" w:rsidDel="006B7992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38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, Y. Z. </w:delText>
        </w:r>
        <w:r w:rsidRPr="007877BB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39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(2008). </w:delText>
        </w:r>
      </w:del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4240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Laws of </w:t>
      </w:r>
      <w:ins w:id="4241" w:author="Author"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242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D</w:t>
        </w:r>
      </w:ins>
      <w:del w:id="4243" w:author="Author">
        <w:r w:rsidRPr="007877BB" w:rsidDel="006B7992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244" w:author="Author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d</w:delText>
        </w:r>
      </w:del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4245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>ivorce (</w:t>
      </w:r>
      <w:proofErr w:type="spellStart"/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4246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>Kitāb</w:t>
      </w:r>
      <w:proofErr w:type="spellEnd"/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4247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 al-</w:t>
      </w:r>
      <w:proofErr w:type="spellStart"/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4248" w:author="Author">
            <w:rPr>
              <w:rFonts w:ascii="Calibri" w:eastAsia="Times New Roman" w:hAnsi="Calibri" w:cs="Calibri"/>
              <w:sz w:val="20"/>
              <w:szCs w:val="20"/>
              <w:lang w:bidi="ar-SA"/>
            </w:rPr>
          </w:rPrChange>
        </w:rPr>
        <w:t>Ṭalāq</w:t>
      </w:r>
      <w:proofErr w:type="spellEnd"/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4249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>) by Samuel ben Ḥofni Gaon</w:t>
      </w:r>
      <w:ins w:id="4250" w:author="Author"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251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52" w:author="Author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>(</w:t>
        </w:r>
      </w:ins>
      <w:del w:id="4253" w:author="Author">
        <w:r w:rsidRPr="007877BB" w:rsidDel="006B7992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54" w:author="Author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.</w:delText>
        </w:r>
      </w:del>
      <w:ins w:id="4255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56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Jerusalem:</w:t>
        </w:r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257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58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Izhak</w:t>
        </w:r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259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</w:ins>
      <w:del w:id="4260" w:author="Author">
        <w:r w:rsidRPr="007877BB" w:rsidDel="006B7992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261" w:author="Author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 xml:space="preserve"> </w:delText>
        </w:r>
        <w:r w:rsidRPr="007877BB" w:rsidDel="006B7992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62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Jeruslam: 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263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Ben</w:t>
      </w:r>
      <w:ins w:id="4264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65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-</w:t>
        </w:r>
      </w:ins>
      <w:del w:id="4266" w:author="Author">
        <w:r w:rsidRPr="007877BB" w:rsidDel="006B7992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67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 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268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Zvi Institute</w:t>
      </w:r>
      <w:ins w:id="4269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70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, 2008); S. </w:t>
        </w:r>
      </w:ins>
      <w:del w:id="4271" w:author="Author">
        <w:r w:rsidRPr="007877BB" w:rsidDel="006B7992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72" w:author="Author">
              <w:rPr>
                <w:rFonts w:eastAsia="Times New Roman" w:cstheme="minorBidi"/>
                <w:sz w:val="20"/>
                <w:szCs w:val="20"/>
                <w:lang w:val="de-DE" w:bidi="ar-SA"/>
              </w:rPr>
            </w:rPrChange>
          </w:rPr>
          <w:delText xml:space="preserve">; </w:delText>
        </w:r>
      </w:del>
      <w:proofErr w:type="spellStart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273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Stroumsa</w:t>
      </w:r>
      <w:proofErr w:type="spellEnd"/>
      <w:del w:id="4274" w:author="Author">
        <w:r w:rsidRPr="007877BB" w:rsidDel="006B7992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75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,</w:delText>
        </w:r>
        <w:r w:rsidRPr="007877BB" w:rsidDel="00B43CCE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76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 </w:delText>
        </w:r>
        <w:r w:rsidRPr="007877BB" w:rsidDel="006B7992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77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S. </w:delText>
        </w:r>
        <w:r w:rsidRPr="007877BB" w:rsidDel="00B43CCE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78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(2003).</w:delText>
        </w:r>
      </w:del>
      <w:ins w:id="4279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80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</w:t>
        </w:r>
      </w:ins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281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ins w:id="4282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83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“</w:t>
        </w:r>
      </w:ins>
      <w:proofErr w:type="spellStart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284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Saadya</w:t>
      </w:r>
      <w:proofErr w:type="spellEnd"/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285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and Jewish Kalam</w:t>
      </w:r>
      <w:ins w:id="4286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87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</w:t>
        </w:r>
      </w:ins>
      <w:del w:id="4288" w:author="Author">
        <w:r w:rsidRPr="007877BB" w:rsidDel="00416E6D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89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</w:delText>
        </w:r>
      </w:del>
      <w:ins w:id="4290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91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”</w:t>
        </w:r>
      </w:ins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292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ins w:id="4293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94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i</w:t>
        </w:r>
      </w:ins>
      <w:del w:id="4295" w:author="Author">
        <w:r w:rsidRPr="007877BB" w:rsidDel="00416E6D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96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I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297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n </w:t>
      </w:r>
      <w:moveFromRangeStart w:id="4298" w:author="Author" w:name="move29127125"/>
      <w:moveFrom w:id="4299" w:author="Author">
        <w:r w:rsidRPr="007877BB" w:rsidDel="00416E6D">
          <w:rPr>
            <w:rFonts w:asciiTheme="majorBidi" w:eastAsia="Times New Roman" w:hAnsiTheme="majorBidi" w:cstheme="majorBidi"/>
            <w:sz w:val="24"/>
            <w:szCs w:val="24"/>
            <w:lang w:bidi="ar-SA"/>
            <w:rPrChange w:id="4300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t xml:space="preserve">D. H. Frank &amp; O. Leaman (Eds.), </w:t>
        </w:r>
      </w:moveFrom>
      <w:moveFromRangeEnd w:id="4298"/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4301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The Cambridge </w:t>
      </w:r>
      <w:ins w:id="4302" w:author="Author"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303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C</w:t>
        </w:r>
      </w:ins>
      <w:del w:id="4304" w:author="Author">
        <w:r w:rsidRPr="007877BB" w:rsidDel="006B7992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305" w:author="Author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c</w:delText>
        </w:r>
      </w:del>
      <w:r w:rsidRPr="007877BB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4306" w:author="Author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>ompanion to Medieval Jewish Philosophy</w:t>
      </w:r>
      <w:ins w:id="4307" w:author="Author">
        <w:r w:rsidRPr="007877BB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308" w:author="Author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,</w:t>
        </w:r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309" w:author="Author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 xml:space="preserve"> ed. </w:t>
        </w:r>
      </w:ins>
      <w:moveToRangeStart w:id="4310" w:author="Author" w:name="move29127125"/>
      <w:moveTo w:id="4311" w:author="Author">
        <w:del w:id="4312" w:author="Author">
          <w:r w:rsidRPr="007877BB" w:rsidDel="0048281C">
            <w:rPr>
              <w:rFonts w:asciiTheme="majorBidi" w:eastAsia="Times New Roman" w:hAnsiTheme="majorBidi" w:cstheme="majorBidi"/>
              <w:sz w:val="24"/>
              <w:szCs w:val="24"/>
              <w:lang w:bidi="ar-SA"/>
              <w:rPrChange w:id="4313" w:author="Author">
                <w:rPr>
                  <w:rFonts w:eastAsia="Times New Roman" w:cs="TimesNewRomanPSMT"/>
                  <w:sz w:val="24"/>
                  <w:szCs w:val="24"/>
                  <w:lang w:bidi="ar-SA"/>
                </w:rPr>
              </w:rPrChange>
            </w:rPr>
            <w:delText>D. H. Frank</w:delText>
          </w:r>
        </w:del>
      </w:moveTo>
      <w:ins w:id="4314" w:author="Author">
        <w:r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Daniel H. Frank</w:t>
        </w:r>
      </w:ins>
      <w:moveTo w:id="4315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316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&amp; </w:t>
        </w:r>
        <w:del w:id="4317" w:author="Author">
          <w:r w:rsidRPr="007877BB" w:rsidDel="0048281C">
            <w:rPr>
              <w:rFonts w:asciiTheme="majorBidi" w:eastAsia="Times New Roman" w:hAnsiTheme="majorBidi" w:cstheme="majorBidi"/>
              <w:sz w:val="24"/>
              <w:szCs w:val="24"/>
              <w:lang w:bidi="ar-SA"/>
              <w:rPrChange w:id="4318" w:author="Author">
                <w:rPr>
                  <w:rFonts w:eastAsia="Times New Roman" w:cs="TimesNewRomanPSMT"/>
                  <w:sz w:val="24"/>
                  <w:szCs w:val="24"/>
                  <w:lang w:bidi="ar-SA"/>
                </w:rPr>
              </w:rPrChange>
            </w:rPr>
            <w:delText>O. Leaman</w:delText>
          </w:r>
        </w:del>
      </w:moveTo>
      <w:ins w:id="4319" w:author="Author">
        <w:r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Oliver </w:t>
        </w:r>
        <w:proofErr w:type="spellStart"/>
        <w:r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Leaman</w:t>
        </w:r>
      </w:ins>
      <w:proofErr w:type="spellEnd"/>
      <w:moveTo w:id="4320" w:author="Author">
        <w:del w:id="4321" w:author="Author">
          <w:r w:rsidRPr="007877BB" w:rsidDel="00416E6D">
            <w:rPr>
              <w:rFonts w:asciiTheme="majorBidi" w:eastAsia="Times New Roman" w:hAnsiTheme="majorBidi" w:cstheme="majorBidi"/>
              <w:sz w:val="24"/>
              <w:szCs w:val="24"/>
              <w:lang w:bidi="ar-SA"/>
              <w:rPrChange w:id="4322" w:author="Author">
                <w:rPr>
                  <w:rFonts w:eastAsia="Times New Roman" w:cs="TimesNewRomanPSMT"/>
                  <w:sz w:val="24"/>
                  <w:szCs w:val="24"/>
                  <w:lang w:bidi="ar-SA"/>
                </w:rPr>
              </w:rPrChange>
            </w:rPr>
            <w:delText xml:space="preserve"> (Eds.),</w:delText>
          </w:r>
        </w:del>
      </w:moveTo>
      <w:moveToRangeEnd w:id="4310"/>
      <w:del w:id="4323" w:author="Author">
        <w:r w:rsidRPr="007877BB" w:rsidDel="006B7992">
          <w:rPr>
            <w:rFonts w:asciiTheme="majorBidi" w:eastAsia="Times New Roman" w:hAnsiTheme="majorBidi" w:cstheme="majorBidi"/>
            <w:sz w:val="24"/>
            <w:szCs w:val="24"/>
            <w:lang w:bidi="ar-SA"/>
            <w:rPrChange w:id="4324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</w:delText>
        </w:r>
      </w:del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325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ins w:id="4326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327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(</w:t>
        </w:r>
      </w:ins>
      <w:r w:rsidRPr="007877BB">
        <w:rPr>
          <w:rFonts w:asciiTheme="majorBidi" w:eastAsia="Times New Roman" w:hAnsiTheme="majorBidi" w:cstheme="majorBidi"/>
          <w:sz w:val="24"/>
          <w:szCs w:val="24"/>
          <w:lang w:bidi="ar-SA"/>
          <w:rPrChange w:id="4328" w:author="Author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Cambridge: Cambridge University Press</w:t>
      </w:r>
      <w:ins w:id="4329" w:author="Author">
        <w:r w:rsidRPr="007877BB">
          <w:rPr>
            <w:rFonts w:asciiTheme="majorBidi" w:eastAsia="Times New Roman" w:hAnsiTheme="majorBidi" w:cstheme="majorBidi"/>
            <w:sz w:val="24"/>
            <w:szCs w:val="24"/>
            <w:lang w:bidi="ar-SA"/>
            <w:rPrChange w:id="4330" w:author="Author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(2003); </w:t>
        </w:r>
      </w:ins>
      <w:del w:id="4331" w:author="Author">
        <w:r w:rsidRPr="007877BB" w:rsidDel="006B7992">
          <w:rPr>
            <w:rFonts w:asciiTheme="majorBidi" w:eastAsia="Times New Roman" w:hAnsiTheme="majorBidi" w:cstheme="majorBidi"/>
            <w:sz w:val="24"/>
            <w:szCs w:val="24"/>
            <w:lang w:bidi="ar-SA"/>
            <w:rPrChange w:id="4332" w:author="Author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</w:delText>
        </w:r>
      </w:del>
      <w:r w:rsidRPr="007877BB">
        <w:rPr>
          <w:rFonts w:asciiTheme="majorBidi" w:hAnsiTheme="majorBidi" w:cstheme="majorBidi"/>
          <w:iCs/>
          <w:sz w:val="24"/>
          <w:szCs w:val="24"/>
          <w:rPrChange w:id="4333" w:author="Author">
            <w:rPr>
              <w:iCs/>
              <w:sz w:val="20"/>
              <w:szCs w:val="20"/>
            </w:rPr>
          </w:rPrChange>
        </w:rPr>
        <w:t xml:space="preserve">Moshe </w:t>
      </w:r>
      <w:proofErr w:type="spellStart"/>
      <w:r w:rsidRPr="007877BB">
        <w:rPr>
          <w:rFonts w:asciiTheme="majorBidi" w:hAnsiTheme="majorBidi" w:cstheme="majorBidi"/>
          <w:iCs/>
          <w:sz w:val="24"/>
          <w:szCs w:val="24"/>
          <w:rPrChange w:id="4334" w:author="Author">
            <w:rPr>
              <w:iCs/>
              <w:sz w:val="20"/>
              <w:szCs w:val="20"/>
            </w:rPr>
          </w:rPrChange>
        </w:rPr>
        <w:t>Yagur</w:t>
      </w:r>
      <w:proofErr w:type="spellEnd"/>
      <w:r w:rsidRPr="007877BB">
        <w:rPr>
          <w:rFonts w:asciiTheme="majorBidi" w:hAnsiTheme="majorBidi" w:cstheme="majorBidi"/>
          <w:iCs/>
          <w:sz w:val="24"/>
          <w:szCs w:val="24"/>
          <w:rPrChange w:id="4335" w:author="Author">
            <w:rPr>
              <w:iCs/>
              <w:sz w:val="20"/>
              <w:szCs w:val="20"/>
            </w:rPr>
          </w:rPrChange>
        </w:rPr>
        <w:t xml:space="preserve">, </w:t>
      </w:r>
      <w:ins w:id="4336" w:author="Author">
        <w:r w:rsidRPr="007877BB">
          <w:rPr>
            <w:rFonts w:asciiTheme="majorBidi" w:hAnsiTheme="majorBidi" w:cstheme="majorBidi"/>
            <w:iCs/>
            <w:sz w:val="24"/>
            <w:szCs w:val="24"/>
            <w:rPrChange w:id="4337" w:author="Author">
              <w:rPr>
                <w:iCs/>
                <w:sz w:val="24"/>
                <w:szCs w:val="24"/>
              </w:rPr>
            </w:rPrChange>
          </w:rPr>
          <w:t>“</w:t>
        </w:r>
      </w:ins>
      <w:r w:rsidRPr="007877BB">
        <w:rPr>
          <w:rFonts w:asciiTheme="majorBidi" w:hAnsiTheme="majorBidi" w:cstheme="majorBidi"/>
          <w:iCs/>
          <w:sz w:val="24"/>
          <w:szCs w:val="24"/>
          <w:rPrChange w:id="4338" w:author="Author">
            <w:rPr>
              <w:i/>
              <w:sz w:val="20"/>
              <w:szCs w:val="20"/>
            </w:rPr>
          </w:rPrChange>
        </w:rPr>
        <w:t xml:space="preserve">Religious Identity and Communal Boundaries in Genizah Society (10th–13th </w:t>
      </w:r>
      <w:ins w:id="4339" w:author="Author">
        <w:r w:rsidRPr="007877BB">
          <w:rPr>
            <w:rFonts w:asciiTheme="majorBidi" w:hAnsiTheme="majorBidi" w:cstheme="majorBidi"/>
            <w:iCs/>
            <w:sz w:val="24"/>
            <w:szCs w:val="24"/>
            <w:rPrChange w:id="4340" w:author="Author">
              <w:rPr>
                <w:i/>
                <w:sz w:val="24"/>
                <w:szCs w:val="24"/>
              </w:rPr>
            </w:rPrChange>
          </w:rPr>
          <w:t>C</w:t>
        </w:r>
      </w:ins>
      <w:del w:id="4341" w:author="Author">
        <w:r w:rsidRPr="007877BB" w:rsidDel="006B7992">
          <w:rPr>
            <w:rFonts w:asciiTheme="majorBidi" w:hAnsiTheme="majorBidi" w:cstheme="majorBidi"/>
            <w:iCs/>
            <w:sz w:val="24"/>
            <w:szCs w:val="24"/>
            <w:rPrChange w:id="4342" w:author="Author">
              <w:rPr>
                <w:i/>
                <w:sz w:val="20"/>
                <w:szCs w:val="20"/>
              </w:rPr>
            </w:rPrChange>
          </w:rPr>
          <w:delText>c</w:delText>
        </w:r>
      </w:del>
      <w:r w:rsidRPr="007877BB">
        <w:rPr>
          <w:rFonts w:asciiTheme="majorBidi" w:hAnsiTheme="majorBidi" w:cstheme="majorBidi"/>
          <w:iCs/>
          <w:sz w:val="24"/>
          <w:szCs w:val="24"/>
          <w:rPrChange w:id="4343" w:author="Author">
            <w:rPr>
              <w:i/>
              <w:sz w:val="20"/>
              <w:szCs w:val="20"/>
            </w:rPr>
          </w:rPrChange>
        </w:rPr>
        <w:t>enturies): Proselytes, Slaves, Apostat</w:t>
      </w:r>
      <w:ins w:id="4344" w:author="Author">
        <w:r w:rsidRPr="007877BB">
          <w:rPr>
            <w:rFonts w:asciiTheme="majorBidi" w:hAnsiTheme="majorBidi" w:cstheme="majorBidi"/>
            <w:iCs/>
            <w:sz w:val="24"/>
            <w:szCs w:val="24"/>
            <w:rPrChange w:id="4345" w:author="Author">
              <w:rPr>
                <w:i/>
                <w:sz w:val="24"/>
                <w:szCs w:val="24"/>
              </w:rPr>
            </w:rPrChange>
          </w:rPr>
          <w:t>e</w:t>
        </w:r>
      </w:ins>
      <w:r w:rsidRPr="007877BB">
        <w:rPr>
          <w:rFonts w:asciiTheme="majorBidi" w:hAnsiTheme="majorBidi" w:cstheme="majorBidi"/>
          <w:iCs/>
          <w:sz w:val="24"/>
          <w:szCs w:val="24"/>
          <w:rPrChange w:id="4346" w:author="Author">
            <w:rPr>
              <w:i/>
              <w:sz w:val="20"/>
              <w:szCs w:val="20"/>
            </w:rPr>
          </w:rPrChange>
        </w:rPr>
        <w:t>s</w:t>
      </w:r>
      <w:ins w:id="4347" w:author="Author">
        <w:r w:rsidRPr="007877BB">
          <w:rPr>
            <w:rFonts w:asciiTheme="majorBidi" w:hAnsiTheme="majorBidi" w:cstheme="majorBidi"/>
            <w:iCs/>
            <w:sz w:val="24"/>
            <w:szCs w:val="24"/>
            <w:rPrChange w:id="4348" w:author="Author">
              <w:rPr>
                <w:iCs/>
                <w:sz w:val="24"/>
                <w:szCs w:val="24"/>
              </w:rPr>
            </w:rPrChange>
          </w:rPr>
          <w:t>”</w:t>
        </w:r>
      </w:ins>
      <w:del w:id="4349" w:author="Author">
        <w:r w:rsidRPr="007877BB" w:rsidDel="00E90510">
          <w:rPr>
            <w:rFonts w:asciiTheme="majorBidi" w:hAnsiTheme="majorBidi" w:cstheme="majorBidi"/>
            <w:iCs/>
            <w:sz w:val="24"/>
            <w:szCs w:val="24"/>
            <w:rPrChange w:id="4350" w:author="Author">
              <w:rPr>
                <w:i/>
                <w:sz w:val="20"/>
                <w:szCs w:val="20"/>
              </w:rPr>
            </w:rPrChange>
          </w:rPr>
          <w:delText>,</w:delText>
        </w:r>
      </w:del>
      <w:r w:rsidRPr="007877BB">
        <w:rPr>
          <w:rFonts w:asciiTheme="majorBidi" w:hAnsiTheme="majorBidi" w:cstheme="majorBidi"/>
          <w:iCs/>
          <w:sz w:val="24"/>
          <w:szCs w:val="24"/>
          <w:rPrChange w:id="4351" w:author="Author">
            <w:rPr>
              <w:iCs/>
              <w:sz w:val="20"/>
              <w:szCs w:val="20"/>
            </w:rPr>
          </w:rPrChange>
        </w:rPr>
        <w:t xml:space="preserve"> </w:t>
      </w:r>
      <w:ins w:id="4352" w:author="Author">
        <w:r w:rsidRPr="007877BB">
          <w:rPr>
            <w:rFonts w:asciiTheme="majorBidi" w:hAnsiTheme="majorBidi" w:cstheme="majorBidi"/>
            <w:iCs/>
            <w:sz w:val="24"/>
            <w:szCs w:val="24"/>
            <w:rPrChange w:id="4353" w:author="Author">
              <w:rPr>
                <w:iCs/>
                <w:sz w:val="24"/>
                <w:szCs w:val="24"/>
              </w:rPr>
            </w:rPrChange>
          </w:rPr>
          <w:t>(</w:t>
        </w:r>
        <w:proofErr w:type="spellStart"/>
        <w:r w:rsidRPr="007877BB">
          <w:rPr>
            <w:rFonts w:asciiTheme="majorBidi" w:hAnsiTheme="majorBidi" w:cstheme="majorBidi"/>
            <w:iCs/>
            <w:sz w:val="24"/>
            <w:szCs w:val="24"/>
            <w:rPrChange w:id="4354" w:author="Author">
              <w:rPr>
                <w:iCs/>
                <w:sz w:val="24"/>
                <w:szCs w:val="24"/>
              </w:rPr>
            </w:rPrChange>
          </w:rPr>
          <w:t>Ph.d.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4355" w:author="Author">
              <w:rPr>
                <w:iCs/>
                <w:sz w:val="24"/>
                <w:szCs w:val="24"/>
              </w:rPr>
            </w:rPrChange>
          </w:rPr>
          <w:t xml:space="preserve"> Diss, The </w:t>
        </w:r>
      </w:ins>
      <w:del w:id="4356" w:author="Author">
        <w:r w:rsidRPr="007877BB" w:rsidDel="006B7992">
          <w:rPr>
            <w:rFonts w:asciiTheme="majorBidi" w:hAnsiTheme="majorBidi" w:cstheme="majorBidi"/>
            <w:iCs/>
            <w:sz w:val="24"/>
            <w:szCs w:val="24"/>
            <w:rPrChange w:id="4357" w:author="Author">
              <w:rPr>
                <w:iCs/>
                <w:sz w:val="20"/>
                <w:szCs w:val="20"/>
              </w:rPr>
            </w:rPrChange>
          </w:rPr>
          <w:delText xml:space="preserve">Doctoral dissertation, </w:delText>
        </w:r>
      </w:del>
      <w:r w:rsidRPr="007877BB">
        <w:rPr>
          <w:rFonts w:asciiTheme="majorBidi" w:hAnsiTheme="majorBidi" w:cstheme="majorBidi"/>
          <w:iCs/>
          <w:sz w:val="24"/>
          <w:szCs w:val="24"/>
          <w:rPrChange w:id="4358" w:author="Author">
            <w:rPr>
              <w:iCs/>
              <w:sz w:val="20"/>
              <w:szCs w:val="20"/>
            </w:rPr>
          </w:rPrChange>
        </w:rPr>
        <w:t>Hebrew University of Jerusalem, 2017</w:t>
      </w:r>
      <w:ins w:id="4359" w:author="Author">
        <w:r w:rsidRPr="007877BB">
          <w:rPr>
            <w:rFonts w:asciiTheme="majorBidi" w:hAnsiTheme="majorBidi" w:cstheme="majorBidi"/>
            <w:iCs/>
            <w:sz w:val="24"/>
            <w:szCs w:val="24"/>
            <w:rPrChange w:id="4360" w:author="Author">
              <w:rPr>
                <w:iCs/>
                <w:sz w:val="24"/>
                <w:szCs w:val="24"/>
              </w:rPr>
            </w:rPrChange>
          </w:rPr>
          <w:t>);</w:t>
        </w:r>
      </w:ins>
      <w:del w:id="4361" w:author="Author">
        <w:r w:rsidRPr="007877BB" w:rsidDel="00197711">
          <w:rPr>
            <w:rFonts w:asciiTheme="majorBidi" w:hAnsiTheme="majorBidi" w:cstheme="majorBidi"/>
            <w:iCs/>
            <w:sz w:val="24"/>
            <w:szCs w:val="24"/>
            <w:rPrChange w:id="4362" w:author="Author">
              <w:rPr>
                <w:iCs/>
                <w:sz w:val="20"/>
                <w:szCs w:val="20"/>
              </w:rPr>
            </w:rPrChange>
          </w:rPr>
          <w:delText>.</w:delText>
        </w:r>
      </w:del>
      <w:r w:rsidRPr="007877BB">
        <w:rPr>
          <w:rFonts w:asciiTheme="majorBidi" w:hAnsiTheme="majorBidi" w:cstheme="majorBidi"/>
          <w:iCs/>
          <w:sz w:val="24"/>
          <w:szCs w:val="24"/>
          <w:rPrChange w:id="4363" w:author="Author">
            <w:rPr>
              <w:iCs/>
              <w:sz w:val="20"/>
              <w:szCs w:val="20"/>
            </w:rPr>
          </w:rPrChange>
        </w:rPr>
        <w:t xml:space="preserve"> </w:t>
      </w:r>
      <w:proofErr w:type="spellStart"/>
      <w:r w:rsidRPr="007877BB">
        <w:rPr>
          <w:rFonts w:asciiTheme="majorBidi" w:hAnsiTheme="majorBidi" w:cstheme="majorBidi"/>
          <w:iCs/>
          <w:sz w:val="24"/>
          <w:szCs w:val="24"/>
          <w:rPrChange w:id="4364" w:author="Author">
            <w:rPr>
              <w:iCs/>
              <w:sz w:val="20"/>
              <w:szCs w:val="20"/>
            </w:rPr>
          </w:rPrChange>
        </w:rPr>
        <w:t>Hava</w:t>
      </w:r>
      <w:proofErr w:type="spellEnd"/>
      <w:r w:rsidRPr="007877BB">
        <w:rPr>
          <w:rFonts w:asciiTheme="majorBidi" w:hAnsiTheme="majorBidi" w:cstheme="majorBidi"/>
          <w:iCs/>
          <w:sz w:val="24"/>
          <w:szCs w:val="24"/>
          <w:rPrChange w:id="4365" w:author="Author">
            <w:rPr>
              <w:iCs/>
              <w:sz w:val="20"/>
              <w:szCs w:val="20"/>
            </w:rPr>
          </w:rPrChange>
        </w:rPr>
        <w:t xml:space="preserve"> </w:t>
      </w:r>
      <w:ins w:id="4366" w:author="Author">
        <w:r w:rsidRPr="007877BB">
          <w:rPr>
            <w:rFonts w:asciiTheme="majorBidi" w:hAnsiTheme="majorBidi" w:cstheme="majorBidi"/>
            <w:iCs/>
            <w:sz w:val="24"/>
            <w:szCs w:val="24"/>
            <w:rPrChange w:id="4367" w:author="Author">
              <w:rPr>
                <w:iCs/>
                <w:sz w:val="24"/>
                <w:szCs w:val="24"/>
              </w:rPr>
            </w:rPrChange>
          </w:rPr>
          <w:t xml:space="preserve">Lazarus </w:t>
        </w:r>
      </w:ins>
      <w:del w:id="4368" w:author="Author">
        <w:r w:rsidRPr="007877BB" w:rsidDel="006B7992">
          <w:rPr>
            <w:rFonts w:asciiTheme="majorBidi" w:hAnsiTheme="majorBidi" w:cstheme="majorBidi"/>
            <w:iCs/>
            <w:sz w:val="24"/>
            <w:szCs w:val="24"/>
            <w:rPrChange w:id="4369" w:author="Author">
              <w:rPr>
                <w:iCs/>
                <w:sz w:val="20"/>
                <w:szCs w:val="20"/>
              </w:rPr>
            </w:rPrChange>
          </w:rPr>
          <w:delText xml:space="preserve">Lazaros </w:delText>
        </w:r>
      </w:del>
      <w:proofErr w:type="spellStart"/>
      <w:r w:rsidRPr="007877BB">
        <w:rPr>
          <w:rFonts w:asciiTheme="majorBidi" w:hAnsiTheme="majorBidi" w:cstheme="majorBidi"/>
          <w:iCs/>
          <w:sz w:val="24"/>
          <w:szCs w:val="24"/>
          <w:rPrChange w:id="4370" w:author="Author">
            <w:rPr>
              <w:iCs/>
              <w:sz w:val="20"/>
              <w:szCs w:val="20"/>
            </w:rPr>
          </w:rPrChange>
        </w:rPr>
        <w:t>Yaffe</w:t>
      </w:r>
      <w:proofErr w:type="spellEnd"/>
      <w:r w:rsidRPr="007877BB">
        <w:rPr>
          <w:rFonts w:asciiTheme="majorBidi" w:hAnsiTheme="majorBidi" w:cstheme="majorBidi"/>
          <w:iCs/>
          <w:sz w:val="24"/>
          <w:szCs w:val="24"/>
          <w:rPrChange w:id="4371" w:author="Author">
            <w:rPr>
              <w:iCs/>
              <w:sz w:val="20"/>
              <w:szCs w:val="20"/>
            </w:rPr>
          </w:rPrChange>
        </w:rPr>
        <w:t>,</w:t>
      </w:r>
      <w:ins w:id="4372" w:author="Author">
        <w:r w:rsidRPr="007877BB">
          <w:rPr>
            <w:rFonts w:asciiTheme="majorBidi" w:hAnsiTheme="majorBidi" w:cstheme="majorBidi"/>
            <w:iCs/>
            <w:sz w:val="24"/>
            <w:szCs w:val="24"/>
            <w:rPrChange w:id="4373" w:author="Author">
              <w:rPr>
                <w:iCs/>
                <w:sz w:val="24"/>
                <w:szCs w:val="24"/>
              </w:rPr>
            </w:rPrChange>
          </w:rPr>
          <w:t xml:space="preserve"> “Ben halakha </w:t>
        </w:r>
        <w:proofErr w:type="spellStart"/>
        <w:r w:rsidRPr="007877BB">
          <w:rPr>
            <w:rFonts w:asciiTheme="majorBidi" w:hAnsiTheme="majorBidi" w:cstheme="majorBidi"/>
            <w:iCs/>
            <w:sz w:val="24"/>
            <w:szCs w:val="24"/>
            <w:rPrChange w:id="4374" w:author="Author">
              <w:rPr>
                <w:iCs/>
                <w:sz w:val="24"/>
                <w:szCs w:val="24"/>
              </w:rPr>
            </w:rPrChange>
          </w:rPr>
          <w:t>ba-Yahadut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4375" w:author="Author">
              <w:rPr>
                <w:iCs/>
                <w:sz w:val="24"/>
                <w:szCs w:val="24"/>
              </w:rPr>
            </w:rPrChange>
          </w:rPr>
          <w:t xml:space="preserve"> la-halakha </w:t>
        </w:r>
        <w:proofErr w:type="spellStart"/>
        <w:r w:rsidRPr="007877BB">
          <w:rPr>
            <w:rFonts w:asciiTheme="majorBidi" w:hAnsiTheme="majorBidi" w:cstheme="majorBidi"/>
            <w:iCs/>
            <w:sz w:val="24"/>
            <w:szCs w:val="24"/>
            <w:rPrChange w:id="4376" w:author="Author">
              <w:rPr>
                <w:iCs/>
                <w:sz w:val="24"/>
                <w:szCs w:val="24"/>
              </w:rPr>
            </w:rPrChange>
          </w:rPr>
          <w:t>ba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4377" w:author="Author">
              <w:rPr>
                <w:iCs/>
                <w:sz w:val="24"/>
                <w:szCs w:val="24"/>
              </w:rPr>
            </w:rPrChange>
          </w:rPr>
          <w:t xml:space="preserve">-Islam: ‘Al </w:t>
        </w:r>
        <w:proofErr w:type="spellStart"/>
        <w:r w:rsidRPr="007877BB">
          <w:rPr>
            <w:rFonts w:asciiTheme="majorBidi" w:hAnsiTheme="majorBidi" w:cstheme="majorBidi"/>
            <w:iCs/>
            <w:sz w:val="24"/>
            <w:szCs w:val="24"/>
            <w:rPrChange w:id="4378" w:author="Author">
              <w:rPr>
                <w:iCs/>
                <w:sz w:val="24"/>
                <w:szCs w:val="24"/>
              </w:rPr>
            </w:rPrChange>
          </w:rPr>
          <w:t>kama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4379" w:author="Author">
              <w:rPr>
                <w:iCs/>
                <w:sz w:val="24"/>
                <w:szCs w:val="24"/>
              </w:rPr>
            </w:rPrChange>
          </w:rPr>
          <w:t xml:space="preserve"> </w:t>
        </w:r>
        <w:proofErr w:type="spellStart"/>
        <w:r w:rsidRPr="007877BB">
          <w:rPr>
            <w:rFonts w:asciiTheme="majorBidi" w:hAnsiTheme="majorBidi" w:cstheme="majorBidi"/>
            <w:iCs/>
            <w:sz w:val="24"/>
            <w:szCs w:val="24"/>
            <w:rPrChange w:id="4380" w:author="Author">
              <w:rPr>
                <w:iCs/>
                <w:sz w:val="24"/>
                <w:szCs w:val="24"/>
              </w:rPr>
            </w:rPrChange>
          </w:rPr>
          <w:t>hevdelim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4381" w:author="Author">
              <w:rPr>
                <w:iCs/>
                <w:sz w:val="24"/>
                <w:szCs w:val="24"/>
              </w:rPr>
            </w:rPrChange>
          </w:rPr>
          <w:t xml:space="preserve"> ‘</w:t>
        </w:r>
        <w:proofErr w:type="spellStart"/>
        <w:r w:rsidRPr="007877BB">
          <w:rPr>
            <w:rFonts w:asciiTheme="majorBidi" w:hAnsiTheme="majorBidi" w:cstheme="majorBidi"/>
            <w:iCs/>
            <w:sz w:val="24"/>
            <w:szCs w:val="24"/>
            <w:rPrChange w:id="4382" w:author="Author">
              <w:rPr>
                <w:iCs/>
                <w:sz w:val="24"/>
                <w:szCs w:val="24"/>
              </w:rPr>
            </w:rPrChange>
          </w:rPr>
          <w:t>iqariim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4383" w:author="Author">
              <w:rPr>
                <w:iCs/>
                <w:sz w:val="24"/>
                <w:szCs w:val="24"/>
              </w:rPr>
            </w:rPrChange>
          </w:rPr>
          <w:t xml:space="preserve"> u-</w:t>
        </w:r>
        <w:proofErr w:type="spellStart"/>
        <w:r w:rsidRPr="007877BB">
          <w:rPr>
            <w:rFonts w:asciiTheme="majorBidi" w:hAnsiTheme="majorBidi" w:cstheme="majorBidi"/>
            <w:iCs/>
            <w:sz w:val="24"/>
            <w:szCs w:val="24"/>
            <w:rPrChange w:id="4384" w:author="Author">
              <w:rPr>
                <w:iCs/>
                <w:sz w:val="24"/>
                <w:szCs w:val="24"/>
              </w:rPr>
            </w:rPrChange>
          </w:rPr>
          <w:t>mishni’im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4385" w:author="Author">
              <w:rPr>
                <w:iCs/>
                <w:sz w:val="24"/>
                <w:szCs w:val="24"/>
              </w:rPr>
            </w:rPrChange>
          </w:rPr>
          <w:t xml:space="preserve">,” </w:t>
        </w:r>
      </w:ins>
      <w:del w:id="4386" w:author="Author">
        <w:r w:rsidRPr="007877BB" w:rsidDel="009616C4">
          <w:rPr>
            <w:rFonts w:asciiTheme="majorBidi" w:hAnsiTheme="majorBidi" w:cstheme="majorBidi"/>
            <w:i/>
            <w:sz w:val="24"/>
            <w:szCs w:val="24"/>
            <w:rPrChange w:id="4387" w:author="Author">
              <w:rPr>
                <w:iCs/>
                <w:sz w:val="20"/>
                <w:szCs w:val="20"/>
              </w:rPr>
            </w:rPrChange>
          </w:rPr>
          <w:delText xml:space="preserve"> </w:delText>
        </w:r>
        <w:r w:rsidRPr="007877BB" w:rsidDel="009616C4">
          <w:rPr>
            <w:rFonts w:asciiTheme="majorBidi" w:hAnsiTheme="majorBidi" w:cstheme="majorBidi"/>
            <w:i/>
            <w:sz w:val="24"/>
            <w:szCs w:val="24"/>
            <w:rtl/>
            <w:rPrChange w:id="4388" w:author="Author">
              <w:rPr>
                <w:rFonts w:cs="FrankRuehl"/>
                <w:sz w:val="20"/>
                <w:szCs w:val="20"/>
                <w:rtl/>
              </w:rPr>
            </w:rPrChange>
          </w:rPr>
          <w:delText>"</w:delText>
        </w:r>
        <w:r w:rsidRPr="007877BB" w:rsidDel="009616C4">
          <w:rPr>
            <w:rFonts w:asciiTheme="majorBidi" w:hAnsiTheme="majorBidi" w:cstheme="majorBidi" w:hint="eastAsia"/>
            <w:i/>
            <w:sz w:val="24"/>
            <w:szCs w:val="24"/>
            <w:rtl/>
            <w:rPrChange w:id="4389" w:author="Author">
              <w:rPr>
                <w:rFonts w:cs="FrankRuehl" w:hint="eastAsia"/>
                <w:sz w:val="20"/>
                <w:szCs w:val="20"/>
                <w:rtl/>
              </w:rPr>
            </w:rPrChange>
          </w:rPr>
          <w:delText>בין</w:delText>
        </w:r>
        <w:r w:rsidRPr="007877BB" w:rsidDel="009616C4">
          <w:rPr>
            <w:rFonts w:asciiTheme="majorBidi" w:hAnsiTheme="majorBidi" w:cstheme="majorBidi"/>
            <w:i/>
            <w:sz w:val="24"/>
            <w:szCs w:val="24"/>
            <w:rtl/>
            <w:rPrChange w:id="4390" w:author="Author">
              <w:rPr>
                <w:rFonts w:cs="FrankRuehl"/>
                <w:sz w:val="20"/>
                <w:szCs w:val="20"/>
                <w:rtl/>
              </w:rPr>
            </w:rPrChange>
          </w:rPr>
          <w:delText xml:space="preserve"> </w:delText>
        </w:r>
        <w:r w:rsidRPr="007877BB" w:rsidDel="009616C4">
          <w:rPr>
            <w:rFonts w:asciiTheme="majorBidi" w:hAnsiTheme="majorBidi" w:cstheme="majorBidi" w:hint="eastAsia"/>
            <w:i/>
            <w:sz w:val="24"/>
            <w:szCs w:val="24"/>
            <w:rtl/>
            <w:rPrChange w:id="4391" w:author="Author">
              <w:rPr>
                <w:rFonts w:cs="FrankRuehl" w:hint="eastAsia"/>
                <w:sz w:val="20"/>
                <w:szCs w:val="20"/>
                <w:rtl/>
              </w:rPr>
            </w:rPrChange>
          </w:rPr>
          <w:delText>הלכה</w:delText>
        </w:r>
        <w:r w:rsidRPr="007877BB" w:rsidDel="009616C4">
          <w:rPr>
            <w:rFonts w:asciiTheme="majorBidi" w:hAnsiTheme="majorBidi" w:cstheme="majorBidi"/>
            <w:i/>
            <w:sz w:val="24"/>
            <w:szCs w:val="24"/>
            <w:rtl/>
            <w:rPrChange w:id="4392" w:author="Author">
              <w:rPr>
                <w:rFonts w:cs="FrankRuehl"/>
                <w:sz w:val="20"/>
                <w:szCs w:val="20"/>
                <w:rtl/>
              </w:rPr>
            </w:rPrChange>
          </w:rPr>
          <w:delText xml:space="preserve"> </w:delText>
        </w:r>
        <w:r w:rsidRPr="007877BB" w:rsidDel="009616C4">
          <w:rPr>
            <w:rFonts w:asciiTheme="majorBidi" w:hAnsiTheme="majorBidi" w:cstheme="majorBidi" w:hint="eastAsia"/>
            <w:i/>
            <w:sz w:val="24"/>
            <w:szCs w:val="24"/>
            <w:rtl/>
            <w:rPrChange w:id="4393" w:author="Author">
              <w:rPr>
                <w:rFonts w:cs="FrankRuehl" w:hint="eastAsia"/>
                <w:sz w:val="20"/>
                <w:szCs w:val="20"/>
                <w:rtl/>
              </w:rPr>
            </w:rPrChange>
          </w:rPr>
          <w:delText>ביהדות</w:delText>
        </w:r>
        <w:r w:rsidRPr="007877BB" w:rsidDel="009616C4">
          <w:rPr>
            <w:rFonts w:asciiTheme="majorBidi" w:hAnsiTheme="majorBidi" w:cstheme="majorBidi"/>
            <w:i/>
            <w:sz w:val="24"/>
            <w:szCs w:val="24"/>
            <w:rtl/>
            <w:rPrChange w:id="4394" w:author="Author">
              <w:rPr>
                <w:rFonts w:cs="FrankRuehl"/>
                <w:sz w:val="20"/>
                <w:szCs w:val="20"/>
                <w:rtl/>
              </w:rPr>
            </w:rPrChange>
          </w:rPr>
          <w:delText xml:space="preserve"> </w:delText>
        </w:r>
        <w:r w:rsidRPr="007877BB" w:rsidDel="009616C4">
          <w:rPr>
            <w:rFonts w:asciiTheme="majorBidi" w:hAnsiTheme="majorBidi" w:cstheme="majorBidi" w:hint="eastAsia"/>
            <w:i/>
            <w:sz w:val="24"/>
            <w:szCs w:val="24"/>
            <w:rtl/>
            <w:rPrChange w:id="4395" w:author="Author">
              <w:rPr>
                <w:rFonts w:cs="FrankRuehl" w:hint="eastAsia"/>
                <w:sz w:val="20"/>
                <w:szCs w:val="20"/>
                <w:rtl/>
              </w:rPr>
            </w:rPrChange>
          </w:rPr>
          <w:delText>להלכה</w:delText>
        </w:r>
        <w:r w:rsidRPr="007877BB" w:rsidDel="009616C4">
          <w:rPr>
            <w:rFonts w:asciiTheme="majorBidi" w:hAnsiTheme="majorBidi" w:cstheme="majorBidi"/>
            <w:i/>
            <w:sz w:val="24"/>
            <w:szCs w:val="24"/>
            <w:rtl/>
            <w:rPrChange w:id="4396" w:author="Author">
              <w:rPr>
                <w:rFonts w:cs="FrankRuehl"/>
                <w:sz w:val="20"/>
                <w:szCs w:val="20"/>
                <w:rtl/>
              </w:rPr>
            </w:rPrChange>
          </w:rPr>
          <w:delText xml:space="preserve"> </w:delText>
        </w:r>
        <w:r w:rsidRPr="007877BB" w:rsidDel="009616C4">
          <w:rPr>
            <w:rFonts w:asciiTheme="majorBidi" w:hAnsiTheme="majorBidi" w:cstheme="majorBidi" w:hint="eastAsia"/>
            <w:i/>
            <w:sz w:val="24"/>
            <w:szCs w:val="24"/>
            <w:rtl/>
            <w:rPrChange w:id="4397" w:author="Author">
              <w:rPr>
                <w:rFonts w:cs="FrankRuehl" w:hint="eastAsia"/>
                <w:sz w:val="20"/>
                <w:szCs w:val="20"/>
                <w:rtl/>
              </w:rPr>
            </w:rPrChange>
          </w:rPr>
          <w:delText>באסלאם</w:delText>
        </w:r>
        <w:r w:rsidRPr="007877BB" w:rsidDel="009616C4">
          <w:rPr>
            <w:rFonts w:asciiTheme="majorBidi" w:hAnsiTheme="majorBidi" w:cstheme="majorBidi"/>
            <w:i/>
            <w:sz w:val="24"/>
            <w:szCs w:val="24"/>
            <w:rtl/>
            <w:rPrChange w:id="4398" w:author="Author">
              <w:rPr>
                <w:rFonts w:cs="FrankRuehl"/>
                <w:sz w:val="20"/>
                <w:szCs w:val="20"/>
                <w:rtl/>
              </w:rPr>
            </w:rPrChange>
          </w:rPr>
          <w:delText xml:space="preserve">: </w:delText>
        </w:r>
        <w:r w:rsidRPr="007877BB" w:rsidDel="009616C4">
          <w:rPr>
            <w:rFonts w:asciiTheme="majorBidi" w:hAnsiTheme="majorBidi" w:cstheme="majorBidi" w:hint="eastAsia"/>
            <w:i/>
            <w:sz w:val="24"/>
            <w:szCs w:val="24"/>
            <w:rtl/>
            <w:rPrChange w:id="4399" w:author="Author">
              <w:rPr>
                <w:rFonts w:cs="FrankRuehl" w:hint="eastAsia"/>
                <w:sz w:val="20"/>
                <w:szCs w:val="20"/>
                <w:rtl/>
              </w:rPr>
            </w:rPrChange>
          </w:rPr>
          <w:delText>על</w:delText>
        </w:r>
        <w:r w:rsidRPr="007877BB" w:rsidDel="009616C4">
          <w:rPr>
            <w:rFonts w:asciiTheme="majorBidi" w:hAnsiTheme="majorBidi" w:cstheme="majorBidi"/>
            <w:i/>
            <w:sz w:val="24"/>
            <w:szCs w:val="24"/>
            <w:rtl/>
            <w:rPrChange w:id="4400" w:author="Author">
              <w:rPr>
                <w:rFonts w:cs="FrankRuehl"/>
                <w:sz w:val="20"/>
                <w:szCs w:val="20"/>
                <w:rtl/>
              </w:rPr>
            </w:rPrChange>
          </w:rPr>
          <w:delText xml:space="preserve"> </w:delText>
        </w:r>
        <w:r w:rsidRPr="007877BB" w:rsidDel="009616C4">
          <w:rPr>
            <w:rFonts w:asciiTheme="majorBidi" w:hAnsiTheme="majorBidi" w:cstheme="majorBidi" w:hint="eastAsia"/>
            <w:i/>
            <w:sz w:val="24"/>
            <w:szCs w:val="24"/>
            <w:rtl/>
            <w:rPrChange w:id="4401" w:author="Author">
              <w:rPr>
                <w:rFonts w:cs="FrankRuehl" w:hint="eastAsia"/>
                <w:sz w:val="20"/>
                <w:szCs w:val="20"/>
                <w:rtl/>
              </w:rPr>
            </w:rPrChange>
          </w:rPr>
          <w:delText>כמה</w:delText>
        </w:r>
        <w:r w:rsidRPr="007877BB" w:rsidDel="009616C4">
          <w:rPr>
            <w:rFonts w:asciiTheme="majorBidi" w:hAnsiTheme="majorBidi" w:cstheme="majorBidi"/>
            <w:i/>
            <w:sz w:val="24"/>
            <w:szCs w:val="24"/>
            <w:rtl/>
            <w:rPrChange w:id="4402" w:author="Author">
              <w:rPr>
                <w:rFonts w:cs="FrankRuehl"/>
                <w:sz w:val="20"/>
                <w:szCs w:val="20"/>
                <w:rtl/>
              </w:rPr>
            </w:rPrChange>
          </w:rPr>
          <w:delText xml:space="preserve"> </w:delText>
        </w:r>
        <w:r w:rsidRPr="007877BB" w:rsidDel="009616C4">
          <w:rPr>
            <w:rFonts w:asciiTheme="majorBidi" w:hAnsiTheme="majorBidi" w:cstheme="majorBidi" w:hint="eastAsia"/>
            <w:i/>
            <w:sz w:val="24"/>
            <w:szCs w:val="24"/>
            <w:rtl/>
            <w:rPrChange w:id="4403" w:author="Author">
              <w:rPr>
                <w:rFonts w:cs="FrankRuehl" w:hint="eastAsia"/>
                <w:sz w:val="20"/>
                <w:szCs w:val="20"/>
                <w:rtl/>
              </w:rPr>
            </w:rPrChange>
          </w:rPr>
          <w:delText>הבדלים</w:delText>
        </w:r>
        <w:r w:rsidRPr="007877BB" w:rsidDel="009616C4">
          <w:rPr>
            <w:rFonts w:asciiTheme="majorBidi" w:hAnsiTheme="majorBidi" w:cstheme="majorBidi"/>
            <w:i/>
            <w:sz w:val="24"/>
            <w:szCs w:val="24"/>
            <w:rtl/>
            <w:rPrChange w:id="4404" w:author="Author">
              <w:rPr>
                <w:rFonts w:cs="FrankRuehl"/>
                <w:sz w:val="20"/>
                <w:szCs w:val="20"/>
                <w:rtl/>
              </w:rPr>
            </w:rPrChange>
          </w:rPr>
          <w:delText xml:space="preserve"> </w:delText>
        </w:r>
        <w:r w:rsidRPr="007877BB" w:rsidDel="009616C4">
          <w:rPr>
            <w:rFonts w:asciiTheme="majorBidi" w:hAnsiTheme="majorBidi" w:cstheme="majorBidi" w:hint="eastAsia"/>
            <w:i/>
            <w:sz w:val="24"/>
            <w:szCs w:val="24"/>
            <w:rtl/>
            <w:rPrChange w:id="4405" w:author="Author">
              <w:rPr>
                <w:rFonts w:cs="FrankRuehl" w:hint="eastAsia"/>
                <w:sz w:val="20"/>
                <w:szCs w:val="20"/>
                <w:rtl/>
              </w:rPr>
            </w:rPrChange>
          </w:rPr>
          <w:delText>עיקריים</w:delText>
        </w:r>
        <w:r w:rsidRPr="007877BB" w:rsidDel="009616C4">
          <w:rPr>
            <w:rFonts w:asciiTheme="majorBidi" w:hAnsiTheme="majorBidi" w:cstheme="majorBidi"/>
            <w:i/>
            <w:sz w:val="24"/>
            <w:szCs w:val="24"/>
            <w:rtl/>
            <w:rPrChange w:id="4406" w:author="Author">
              <w:rPr>
                <w:rFonts w:cs="FrankRuehl"/>
                <w:sz w:val="20"/>
                <w:szCs w:val="20"/>
                <w:rtl/>
              </w:rPr>
            </w:rPrChange>
          </w:rPr>
          <w:delText xml:space="preserve"> </w:delText>
        </w:r>
        <w:r w:rsidRPr="007877BB" w:rsidDel="009616C4">
          <w:rPr>
            <w:rFonts w:asciiTheme="majorBidi" w:hAnsiTheme="majorBidi" w:cstheme="majorBidi" w:hint="eastAsia"/>
            <w:i/>
            <w:sz w:val="24"/>
            <w:szCs w:val="24"/>
            <w:rtl/>
            <w:rPrChange w:id="4407" w:author="Author">
              <w:rPr>
                <w:rFonts w:cs="FrankRuehl" w:hint="eastAsia"/>
                <w:sz w:val="20"/>
                <w:szCs w:val="20"/>
                <w:rtl/>
              </w:rPr>
            </w:rPrChange>
          </w:rPr>
          <w:delText>ומישניים</w:delText>
        </w:r>
        <w:r w:rsidRPr="007877BB" w:rsidDel="00831102">
          <w:rPr>
            <w:rFonts w:asciiTheme="majorBidi" w:hAnsiTheme="majorBidi" w:cstheme="majorBidi"/>
            <w:i/>
            <w:sz w:val="24"/>
            <w:szCs w:val="24"/>
            <w:rtl/>
            <w:rPrChange w:id="4408" w:author="Author">
              <w:rPr>
                <w:rFonts w:cs="FrankRuehl"/>
                <w:sz w:val="20"/>
                <w:szCs w:val="20"/>
                <w:rtl/>
              </w:rPr>
            </w:rPrChange>
          </w:rPr>
          <w:delText>"</w:delText>
        </w:r>
        <w:r w:rsidRPr="007877BB" w:rsidDel="00831102">
          <w:rPr>
            <w:rFonts w:asciiTheme="majorBidi" w:hAnsiTheme="majorBidi" w:cstheme="majorBidi"/>
            <w:i/>
            <w:sz w:val="24"/>
            <w:szCs w:val="24"/>
            <w:rPrChange w:id="4409" w:author="Author">
              <w:rPr>
                <w:iCs/>
                <w:sz w:val="20"/>
                <w:szCs w:val="20"/>
              </w:rPr>
            </w:rPrChange>
          </w:rPr>
          <w:delText>,</w:delText>
        </w:r>
        <w:r w:rsidRPr="007877BB" w:rsidDel="009616C4">
          <w:rPr>
            <w:rFonts w:asciiTheme="majorBidi" w:hAnsiTheme="majorBidi" w:cstheme="majorBidi"/>
            <w:i/>
            <w:sz w:val="24"/>
            <w:szCs w:val="24"/>
            <w:rPrChange w:id="4410" w:author="Author">
              <w:rPr>
                <w:iCs/>
                <w:sz w:val="20"/>
                <w:szCs w:val="20"/>
              </w:rPr>
            </w:rPrChange>
          </w:rPr>
          <w:delText xml:space="preserve"> </w:delText>
        </w:r>
      </w:del>
      <w:proofErr w:type="spellStart"/>
      <w:r w:rsidRPr="007877BB">
        <w:rPr>
          <w:rFonts w:asciiTheme="majorBidi" w:hAnsiTheme="majorBidi" w:cstheme="majorBidi"/>
          <w:i/>
          <w:sz w:val="24"/>
          <w:szCs w:val="24"/>
          <w:rPrChange w:id="4411" w:author="Author">
            <w:rPr>
              <w:iCs/>
              <w:sz w:val="20"/>
              <w:szCs w:val="20"/>
            </w:rPr>
          </w:rPrChange>
        </w:rPr>
        <w:t>Tarbiz</w:t>
      </w:r>
      <w:proofErr w:type="spellEnd"/>
      <w:r w:rsidRPr="007877BB">
        <w:rPr>
          <w:rFonts w:asciiTheme="majorBidi" w:hAnsiTheme="majorBidi" w:cstheme="majorBidi"/>
          <w:iCs/>
          <w:sz w:val="24"/>
          <w:szCs w:val="24"/>
          <w:rPrChange w:id="4412" w:author="Author">
            <w:rPr>
              <w:iCs/>
              <w:sz w:val="20"/>
              <w:szCs w:val="20"/>
            </w:rPr>
          </w:rPrChange>
        </w:rPr>
        <w:t xml:space="preserve"> 51 (1982)</w:t>
      </w:r>
      <w:ins w:id="4413" w:author="Author">
        <w:r w:rsidRPr="007877BB">
          <w:rPr>
            <w:rFonts w:asciiTheme="majorBidi" w:hAnsiTheme="majorBidi" w:cstheme="majorBidi"/>
            <w:iCs/>
            <w:sz w:val="24"/>
            <w:szCs w:val="24"/>
            <w:rPrChange w:id="4414" w:author="Author">
              <w:rPr>
                <w:iCs/>
                <w:sz w:val="24"/>
                <w:szCs w:val="24"/>
              </w:rPr>
            </w:rPrChange>
          </w:rPr>
          <w:t xml:space="preserve">: </w:t>
        </w:r>
      </w:ins>
      <w:del w:id="4415" w:author="Author">
        <w:r w:rsidRPr="007877BB" w:rsidDel="00BF276F">
          <w:rPr>
            <w:rFonts w:asciiTheme="majorBidi" w:hAnsiTheme="majorBidi" w:cstheme="majorBidi"/>
            <w:iCs/>
            <w:sz w:val="24"/>
            <w:szCs w:val="24"/>
            <w:rPrChange w:id="4416" w:author="Author">
              <w:rPr>
                <w:iCs/>
                <w:sz w:val="20"/>
                <w:szCs w:val="20"/>
              </w:rPr>
            </w:rPrChange>
          </w:rPr>
          <w:delText>, pp</w:delText>
        </w:r>
      </w:del>
      <w:ins w:id="4417" w:author="Author">
        <w:r w:rsidRPr="007877BB">
          <w:rPr>
            <w:rFonts w:asciiTheme="majorBidi" w:hAnsiTheme="majorBidi" w:cstheme="majorBidi"/>
            <w:iCs/>
            <w:sz w:val="24"/>
            <w:szCs w:val="24"/>
            <w:rPrChange w:id="4418" w:author="Author">
              <w:rPr>
                <w:iCs/>
                <w:sz w:val="24"/>
                <w:szCs w:val="24"/>
              </w:rPr>
            </w:rPrChange>
          </w:rPr>
          <w:t>207–225; idem, “Ha-</w:t>
        </w:r>
        <w:proofErr w:type="spellStart"/>
        <w:r w:rsidRPr="007877BB">
          <w:rPr>
            <w:rFonts w:asciiTheme="majorBidi" w:hAnsiTheme="majorBidi" w:cstheme="majorBidi"/>
            <w:iCs/>
            <w:sz w:val="24"/>
            <w:szCs w:val="24"/>
            <w:rPrChange w:id="4419" w:author="Author">
              <w:rPr>
                <w:iCs/>
                <w:sz w:val="24"/>
                <w:szCs w:val="24"/>
              </w:rPr>
            </w:rPrChange>
          </w:rPr>
          <w:t>yahas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4420" w:author="Author">
              <w:rPr>
                <w:iCs/>
                <w:sz w:val="24"/>
                <w:szCs w:val="24"/>
              </w:rPr>
            </w:rPrChange>
          </w:rPr>
          <w:t xml:space="preserve"> le-</w:t>
        </w:r>
        <w:proofErr w:type="spellStart"/>
        <w:r w:rsidRPr="007877BB">
          <w:rPr>
            <w:rFonts w:asciiTheme="majorBidi" w:hAnsiTheme="majorBidi" w:cstheme="majorBidi"/>
            <w:iCs/>
            <w:sz w:val="24"/>
            <w:szCs w:val="24"/>
            <w:rPrChange w:id="4421" w:author="Author">
              <w:rPr>
                <w:iCs/>
                <w:sz w:val="24"/>
                <w:szCs w:val="24"/>
              </w:rPr>
            </w:rPrChange>
          </w:rPr>
          <w:t>meqorot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4422" w:author="Author">
              <w:rPr>
                <w:iCs/>
                <w:sz w:val="24"/>
                <w:szCs w:val="24"/>
              </w:rPr>
            </w:rPrChange>
          </w:rPr>
          <w:t xml:space="preserve"> ha-halakha </w:t>
        </w:r>
        <w:proofErr w:type="spellStart"/>
        <w:r w:rsidRPr="007877BB">
          <w:rPr>
            <w:rFonts w:asciiTheme="majorBidi" w:hAnsiTheme="majorBidi" w:cstheme="majorBidi"/>
            <w:iCs/>
            <w:sz w:val="24"/>
            <w:szCs w:val="24"/>
            <w:rPrChange w:id="4423" w:author="Author">
              <w:rPr>
                <w:iCs/>
                <w:sz w:val="24"/>
                <w:szCs w:val="24"/>
              </w:rPr>
            </w:rPrChange>
          </w:rPr>
          <w:t>ba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4424" w:author="Author">
              <w:rPr>
                <w:iCs/>
                <w:sz w:val="24"/>
                <w:szCs w:val="24"/>
              </w:rPr>
            </w:rPrChange>
          </w:rPr>
          <w:t>-Islam be-</w:t>
        </w:r>
        <w:proofErr w:type="spellStart"/>
        <w:r w:rsidRPr="007877BB">
          <w:rPr>
            <w:rFonts w:asciiTheme="majorBidi" w:hAnsiTheme="majorBidi" w:cstheme="majorBidi"/>
            <w:iCs/>
            <w:sz w:val="24"/>
            <w:szCs w:val="24"/>
            <w:rPrChange w:id="4425" w:author="Author">
              <w:rPr>
                <w:iCs/>
                <w:sz w:val="24"/>
                <w:szCs w:val="24"/>
              </w:rPr>
            </w:rPrChange>
          </w:rPr>
          <w:t>hashva’a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4426" w:author="Author">
              <w:rPr>
                <w:iCs/>
                <w:sz w:val="24"/>
                <w:szCs w:val="24"/>
              </w:rPr>
            </w:rPrChange>
          </w:rPr>
          <w:t xml:space="preserve"> la-</w:t>
        </w:r>
        <w:proofErr w:type="spellStart"/>
        <w:r w:rsidRPr="007877BB">
          <w:rPr>
            <w:rFonts w:asciiTheme="majorBidi" w:hAnsiTheme="majorBidi" w:cstheme="majorBidi"/>
            <w:iCs/>
            <w:sz w:val="24"/>
            <w:szCs w:val="24"/>
            <w:rPrChange w:id="4427" w:author="Author">
              <w:rPr>
                <w:iCs/>
                <w:sz w:val="24"/>
                <w:szCs w:val="24"/>
              </w:rPr>
            </w:rPrChange>
          </w:rPr>
          <w:t>Yahadut</w:t>
        </w:r>
        <w:proofErr w:type="spellEnd"/>
        <w:r w:rsidRPr="007877BB">
          <w:rPr>
            <w:rFonts w:asciiTheme="majorBidi" w:hAnsiTheme="majorBidi" w:cstheme="majorBidi"/>
            <w:iCs/>
            <w:sz w:val="24"/>
            <w:szCs w:val="24"/>
            <w:rPrChange w:id="4428" w:author="Author">
              <w:rPr>
                <w:iCs/>
                <w:sz w:val="24"/>
                <w:szCs w:val="24"/>
              </w:rPr>
            </w:rPrChange>
          </w:rPr>
          <w:t xml:space="preserve">,” </w:t>
        </w:r>
      </w:ins>
      <w:del w:id="4429" w:author="Author">
        <w:r w:rsidRPr="007877BB" w:rsidDel="009616C4">
          <w:rPr>
            <w:rFonts w:asciiTheme="majorBidi" w:hAnsiTheme="majorBidi" w:cstheme="majorBidi"/>
            <w:iCs/>
            <w:sz w:val="24"/>
            <w:szCs w:val="24"/>
            <w:rPrChange w:id="4430" w:author="Author">
              <w:rPr>
                <w:iCs/>
                <w:sz w:val="20"/>
                <w:szCs w:val="20"/>
              </w:rPr>
            </w:rPrChange>
          </w:rPr>
          <w:delText xml:space="preserve"> </w:delText>
        </w:r>
        <w:r w:rsidRPr="007877BB" w:rsidDel="009616C4">
          <w:rPr>
            <w:rFonts w:asciiTheme="majorBidi" w:hAnsiTheme="majorBidi" w:cstheme="majorBidi"/>
            <w:sz w:val="24"/>
            <w:szCs w:val="24"/>
            <w:rtl/>
            <w:rPrChange w:id="4431" w:author="Author">
              <w:rPr>
                <w:rFonts w:cs="FrankRuehl"/>
                <w:sz w:val="20"/>
                <w:szCs w:val="20"/>
                <w:rtl/>
              </w:rPr>
            </w:rPrChange>
          </w:rPr>
          <w:delText>207–225</w:delText>
        </w:r>
        <w:r w:rsidRPr="007877BB" w:rsidDel="009616C4">
          <w:rPr>
            <w:rFonts w:asciiTheme="majorBidi" w:hAnsiTheme="majorBidi" w:cstheme="majorBidi"/>
            <w:iCs/>
            <w:sz w:val="24"/>
            <w:szCs w:val="24"/>
            <w:lang w:val="en-AU"/>
            <w:rPrChange w:id="4432" w:author="Author">
              <w:rPr>
                <w:iCs/>
                <w:sz w:val="20"/>
                <w:szCs w:val="20"/>
                <w:lang w:val="de-DE"/>
              </w:rPr>
            </w:rPrChange>
          </w:rPr>
          <w:delText>;</w:delText>
        </w:r>
        <w:r w:rsidRPr="007877BB" w:rsidDel="009616C4">
          <w:rPr>
            <w:rFonts w:asciiTheme="majorBidi" w:hAnsiTheme="majorBidi" w:cstheme="majorBidi"/>
            <w:iCs/>
            <w:sz w:val="24"/>
            <w:szCs w:val="24"/>
            <w:rPrChange w:id="4433" w:author="Author">
              <w:rPr>
                <w:iCs/>
                <w:sz w:val="20"/>
                <w:szCs w:val="20"/>
              </w:rPr>
            </w:rPrChange>
          </w:rPr>
          <w:delText xml:space="preserve"> Idem, </w:delText>
        </w:r>
        <w:r w:rsidRPr="007877BB" w:rsidDel="009616C4">
          <w:rPr>
            <w:rFonts w:asciiTheme="majorBidi" w:hAnsiTheme="majorBidi" w:cstheme="majorBidi"/>
            <w:i/>
            <w:sz w:val="24"/>
            <w:szCs w:val="24"/>
            <w:rtl/>
            <w:lang w:val="de-DE"/>
            <w:rPrChange w:id="4434" w:author="Author">
              <w:rPr>
                <w:rFonts w:cs="FrankRuehl"/>
                <w:i/>
                <w:sz w:val="20"/>
                <w:szCs w:val="20"/>
                <w:rtl/>
                <w:lang w:val="de-DE"/>
              </w:rPr>
            </w:rPrChange>
          </w:rPr>
          <w:delText>"</w:delText>
        </w:r>
        <w:r w:rsidRPr="007877BB" w:rsidDel="009616C4">
          <w:rPr>
            <w:rFonts w:asciiTheme="majorBidi" w:hAnsiTheme="majorBidi" w:cstheme="majorBidi" w:hint="eastAsia"/>
            <w:i/>
            <w:sz w:val="24"/>
            <w:szCs w:val="24"/>
            <w:rtl/>
            <w:lang w:val="de-DE"/>
            <w:rPrChange w:id="4435" w:author="Author">
              <w:rPr>
                <w:rFonts w:cs="FrankRuehl" w:hint="eastAsia"/>
                <w:i/>
                <w:sz w:val="20"/>
                <w:szCs w:val="20"/>
                <w:rtl/>
                <w:lang w:val="de-DE"/>
              </w:rPr>
            </w:rPrChange>
          </w:rPr>
          <w:delText>היחס</w:delText>
        </w:r>
        <w:r w:rsidRPr="007877BB" w:rsidDel="009616C4">
          <w:rPr>
            <w:rFonts w:asciiTheme="majorBidi" w:hAnsiTheme="majorBidi" w:cstheme="majorBidi"/>
            <w:i/>
            <w:sz w:val="24"/>
            <w:szCs w:val="24"/>
            <w:rtl/>
            <w:lang w:val="de-DE"/>
            <w:rPrChange w:id="4436" w:author="Author">
              <w:rPr>
                <w:rFonts w:cs="FrankRuehl"/>
                <w:i/>
                <w:sz w:val="20"/>
                <w:szCs w:val="20"/>
                <w:rtl/>
                <w:lang w:val="de-DE"/>
              </w:rPr>
            </w:rPrChange>
          </w:rPr>
          <w:delText xml:space="preserve"> </w:delText>
        </w:r>
        <w:r w:rsidRPr="007877BB" w:rsidDel="009616C4">
          <w:rPr>
            <w:rFonts w:asciiTheme="majorBidi" w:hAnsiTheme="majorBidi" w:cstheme="majorBidi" w:hint="eastAsia"/>
            <w:i/>
            <w:sz w:val="24"/>
            <w:szCs w:val="24"/>
            <w:rtl/>
            <w:lang w:val="de-DE"/>
            <w:rPrChange w:id="4437" w:author="Author">
              <w:rPr>
                <w:rFonts w:cs="FrankRuehl" w:hint="eastAsia"/>
                <w:i/>
                <w:sz w:val="20"/>
                <w:szCs w:val="20"/>
                <w:rtl/>
                <w:lang w:val="de-DE"/>
              </w:rPr>
            </w:rPrChange>
          </w:rPr>
          <w:delText>למקורות</w:delText>
        </w:r>
        <w:r w:rsidRPr="007877BB" w:rsidDel="009616C4">
          <w:rPr>
            <w:rFonts w:asciiTheme="majorBidi" w:hAnsiTheme="majorBidi" w:cstheme="majorBidi"/>
            <w:i/>
            <w:sz w:val="24"/>
            <w:szCs w:val="24"/>
            <w:rtl/>
            <w:lang w:val="de-DE"/>
            <w:rPrChange w:id="4438" w:author="Author">
              <w:rPr>
                <w:rFonts w:cs="FrankRuehl"/>
                <w:i/>
                <w:sz w:val="20"/>
                <w:szCs w:val="20"/>
                <w:rtl/>
                <w:lang w:val="de-DE"/>
              </w:rPr>
            </w:rPrChange>
          </w:rPr>
          <w:delText xml:space="preserve"> </w:delText>
        </w:r>
        <w:r w:rsidRPr="007877BB" w:rsidDel="009616C4">
          <w:rPr>
            <w:rFonts w:asciiTheme="majorBidi" w:hAnsiTheme="majorBidi" w:cstheme="majorBidi" w:hint="eastAsia"/>
            <w:i/>
            <w:sz w:val="24"/>
            <w:szCs w:val="24"/>
            <w:rtl/>
            <w:lang w:val="de-DE"/>
            <w:rPrChange w:id="4439" w:author="Author">
              <w:rPr>
                <w:rFonts w:cs="FrankRuehl" w:hint="eastAsia"/>
                <w:i/>
                <w:sz w:val="20"/>
                <w:szCs w:val="20"/>
                <w:rtl/>
                <w:lang w:val="de-DE"/>
              </w:rPr>
            </w:rPrChange>
          </w:rPr>
          <w:delText>ההלכה</w:delText>
        </w:r>
        <w:r w:rsidRPr="007877BB" w:rsidDel="009616C4">
          <w:rPr>
            <w:rFonts w:asciiTheme="majorBidi" w:hAnsiTheme="majorBidi" w:cstheme="majorBidi"/>
            <w:i/>
            <w:sz w:val="24"/>
            <w:szCs w:val="24"/>
            <w:rtl/>
            <w:lang w:val="de-DE"/>
            <w:rPrChange w:id="4440" w:author="Author">
              <w:rPr>
                <w:rFonts w:cs="FrankRuehl"/>
                <w:i/>
                <w:sz w:val="20"/>
                <w:szCs w:val="20"/>
                <w:rtl/>
                <w:lang w:val="de-DE"/>
              </w:rPr>
            </w:rPrChange>
          </w:rPr>
          <w:delText xml:space="preserve"> </w:delText>
        </w:r>
        <w:r w:rsidRPr="007877BB" w:rsidDel="009616C4">
          <w:rPr>
            <w:rFonts w:asciiTheme="majorBidi" w:hAnsiTheme="majorBidi" w:cstheme="majorBidi" w:hint="eastAsia"/>
            <w:i/>
            <w:sz w:val="24"/>
            <w:szCs w:val="24"/>
            <w:rtl/>
            <w:lang w:val="de-DE"/>
            <w:rPrChange w:id="4441" w:author="Author">
              <w:rPr>
                <w:rFonts w:cs="FrankRuehl" w:hint="eastAsia"/>
                <w:i/>
                <w:sz w:val="20"/>
                <w:szCs w:val="20"/>
                <w:rtl/>
                <w:lang w:val="de-DE"/>
              </w:rPr>
            </w:rPrChange>
          </w:rPr>
          <w:delText>באסלאם</w:delText>
        </w:r>
        <w:r w:rsidRPr="007877BB" w:rsidDel="009616C4">
          <w:rPr>
            <w:rFonts w:asciiTheme="majorBidi" w:hAnsiTheme="majorBidi" w:cstheme="majorBidi"/>
            <w:iCs/>
            <w:sz w:val="24"/>
            <w:szCs w:val="24"/>
            <w:rtl/>
            <w:lang w:val="de-DE"/>
            <w:rPrChange w:id="4442" w:author="Author">
              <w:rPr>
                <w:rFonts w:cs="FrankRuehl"/>
                <w:iCs/>
                <w:sz w:val="20"/>
                <w:szCs w:val="20"/>
                <w:rtl/>
                <w:lang w:val="de-DE"/>
              </w:rPr>
            </w:rPrChange>
          </w:rPr>
          <w:delText xml:space="preserve"> </w:delText>
        </w:r>
        <w:r w:rsidRPr="007877BB" w:rsidDel="009616C4">
          <w:rPr>
            <w:rFonts w:asciiTheme="majorBidi" w:hAnsiTheme="majorBidi" w:cstheme="majorBidi" w:hint="eastAsia"/>
            <w:i/>
            <w:sz w:val="24"/>
            <w:szCs w:val="24"/>
            <w:rtl/>
            <w:lang w:val="de-DE"/>
            <w:rPrChange w:id="4443" w:author="Author">
              <w:rPr>
                <w:rFonts w:cs="FrankRuehl" w:hint="eastAsia"/>
                <w:i/>
                <w:sz w:val="20"/>
                <w:szCs w:val="20"/>
                <w:rtl/>
                <w:lang w:val="de-DE"/>
              </w:rPr>
            </w:rPrChange>
          </w:rPr>
          <w:delText>בהשוואה</w:delText>
        </w:r>
        <w:r w:rsidRPr="007877BB" w:rsidDel="009616C4">
          <w:rPr>
            <w:rFonts w:asciiTheme="majorBidi" w:hAnsiTheme="majorBidi" w:cstheme="majorBidi"/>
            <w:i/>
            <w:sz w:val="24"/>
            <w:szCs w:val="24"/>
            <w:rtl/>
            <w:lang w:val="de-DE"/>
            <w:rPrChange w:id="4444" w:author="Author">
              <w:rPr>
                <w:rFonts w:cs="FrankRuehl"/>
                <w:i/>
                <w:sz w:val="20"/>
                <w:szCs w:val="20"/>
                <w:rtl/>
                <w:lang w:val="de-DE"/>
              </w:rPr>
            </w:rPrChange>
          </w:rPr>
          <w:delText xml:space="preserve"> </w:delText>
        </w:r>
        <w:r w:rsidRPr="007877BB" w:rsidDel="009616C4">
          <w:rPr>
            <w:rFonts w:asciiTheme="majorBidi" w:hAnsiTheme="majorBidi" w:cstheme="majorBidi" w:hint="eastAsia"/>
            <w:i/>
            <w:sz w:val="24"/>
            <w:szCs w:val="24"/>
            <w:rtl/>
            <w:lang w:val="de-DE"/>
            <w:rPrChange w:id="4445" w:author="Author">
              <w:rPr>
                <w:rFonts w:cs="FrankRuehl" w:hint="eastAsia"/>
                <w:i/>
                <w:sz w:val="20"/>
                <w:szCs w:val="20"/>
                <w:rtl/>
                <w:lang w:val="de-DE"/>
              </w:rPr>
            </w:rPrChange>
          </w:rPr>
          <w:delText>ליהדות</w:delText>
        </w:r>
        <w:r w:rsidRPr="007877BB" w:rsidDel="00831102">
          <w:rPr>
            <w:rFonts w:asciiTheme="majorBidi" w:hAnsiTheme="majorBidi" w:cstheme="majorBidi"/>
            <w:i/>
            <w:sz w:val="24"/>
            <w:szCs w:val="24"/>
            <w:rtl/>
            <w:lang w:val="de-DE"/>
            <w:rPrChange w:id="4446" w:author="Author">
              <w:rPr>
                <w:rFonts w:cs="FrankRuehl"/>
                <w:i/>
                <w:sz w:val="20"/>
                <w:szCs w:val="20"/>
                <w:rtl/>
                <w:lang w:val="de-DE"/>
              </w:rPr>
            </w:rPrChange>
          </w:rPr>
          <w:delText>"</w:delText>
        </w:r>
        <w:r w:rsidRPr="007877BB" w:rsidDel="00831102">
          <w:rPr>
            <w:rFonts w:asciiTheme="majorBidi" w:hAnsiTheme="majorBidi" w:cstheme="majorBidi"/>
            <w:iCs/>
            <w:sz w:val="24"/>
            <w:szCs w:val="24"/>
            <w:lang w:val="en-AU"/>
            <w:rPrChange w:id="4447" w:author="Author">
              <w:rPr>
                <w:iCs/>
                <w:sz w:val="20"/>
                <w:szCs w:val="20"/>
                <w:lang w:val="de-DE"/>
              </w:rPr>
            </w:rPrChange>
          </w:rPr>
          <w:delText>,</w:delText>
        </w:r>
        <w:r w:rsidRPr="007877BB" w:rsidDel="009616C4">
          <w:rPr>
            <w:rFonts w:asciiTheme="majorBidi" w:hAnsiTheme="majorBidi" w:cstheme="majorBidi"/>
            <w:iCs/>
            <w:sz w:val="24"/>
            <w:szCs w:val="24"/>
            <w:lang w:val="en-AU"/>
            <w:rPrChange w:id="4448" w:author="Author">
              <w:rPr>
                <w:iCs/>
                <w:sz w:val="20"/>
                <w:szCs w:val="20"/>
                <w:lang w:val="de-DE"/>
              </w:rPr>
            </w:rPrChange>
          </w:rPr>
          <w:delText xml:space="preserve"> </w:delText>
        </w:r>
      </w:del>
      <w:r w:rsidRPr="007877BB">
        <w:rPr>
          <w:rFonts w:asciiTheme="majorBidi" w:hAnsiTheme="majorBidi" w:cstheme="majorBidi"/>
          <w:i/>
          <w:sz w:val="24"/>
          <w:szCs w:val="24"/>
          <w:lang w:val="en-AU"/>
          <w:rPrChange w:id="4449" w:author="Author">
            <w:rPr>
              <w:i/>
              <w:sz w:val="20"/>
              <w:szCs w:val="20"/>
              <w:lang w:val="de-DE"/>
            </w:rPr>
          </w:rPrChange>
        </w:rPr>
        <w:t>Proceedings of</w:t>
      </w:r>
      <w:ins w:id="4450" w:author="Author">
        <w:r w:rsidRPr="007877BB">
          <w:rPr>
            <w:rFonts w:asciiTheme="majorBidi" w:hAnsiTheme="majorBidi" w:cstheme="majorBidi"/>
            <w:i/>
            <w:sz w:val="24"/>
            <w:szCs w:val="24"/>
            <w:lang w:val="en-AU"/>
            <w:rPrChange w:id="4451" w:author="Author">
              <w:rPr>
                <w:i/>
                <w:sz w:val="24"/>
                <w:szCs w:val="24"/>
                <w:lang w:val="de-DE"/>
              </w:rPr>
            </w:rPrChange>
          </w:rPr>
          <w:t xml:space="preserve"> </w:t>
        </w:r>
      </w:ins>
      <w:r w:rsidRPr="007877BB">
        <w:rPr>
          <w:rFonts w:asciiTheme="majorBidi" w:hAnsiTheme="majorBidi" w:cstheme="majorBidi"/>
          <w:i/>
          <w:sz w:val="24"/>
          <w:szCs w:val="24"/>
          <w:lang w:val="en-AU"/>
          <w:rPrChange w:id="4452" w:author="Author">
            <w:rPr>
              <w:i/>
              <w:sz w:val="20"/>
              <w:szCs w:val="20"/>
              <w:lang w:val="de-DE"/>
            </w:rPr>
          </w:rPrChange>
        </w:rPr>
        <w:t>t</w:t>
      </w:r>
      <w:del w:id="4453" w:author="Author">
        <w:r w:rsidRPr="007877BB" w:rsidDel="009616C4">
          <w:rPr>
            <w:rFonts w:asciiTheme="majorBidi" w:hAnsiTheme="majorBidi" w:cstheme="majorBidi"/>
            <w:i/>
            <w:sz w:val="24"/>
            <w:szCs w:val="24"/>
            <w:lang w:val="en-AU"/>
            <w:rPrChange w:id="4454" w:author="Author">
              <w:rPr>
                <w:i/>
                <w:sz w:val="20"/>
                <w:szCs w:val="20"/>
                <w:lang w:val="de-DE"/>
              </w:rPr>
            </w:rPrChange>
          </w:rPr>
          <w:delText xml:space="preserve"> </w:delText>
        </w:r>
      </w:del>
      <w:r w:rsidRPr="007877BB">
        <w:rPr>
          <w:rFonts w:asciiTheme="majorBidi" w:hAnsiTheme="majorBidi" w:cstheme="majorBidi"/>
          <w:i/>
          <w:sz w:val="24"/>
          <w:szCs w:val="24"/>
          <w:lang w:val="en-AU"/>
          <w:rPrChange w:id="4455" w:author="Author">
            <w:rPr>
              <w:i/>
              <w:sz w:val="20"/>
              <w:szCs w:val="20"/>
              <w:lang w:val="de-DE"/>
            </w:rPr>
          </w:rPrChange>
        </w:rPr>
        <w:t>he World Congress of Jewish Studies</w:t>
      </w:r>
      <w:r w:rsidRPr="007877BB">
        <w:rPr>
          <w:rFonts w:asciiTheme="majorBidi" w:hAnsiTheme="majorBidi" w:cstheme="majorBidi"/>
          <w:iCs/>
          <w:sz w:val="24"/>
          <w:szCs w:val="24"/>
          <w:lang w:val="en-AU"/>
          <w:rPrChange w:id="4456" w:author="Author">
            <w:rPr>
              <w:iCs/>
              <w:sz w:val="20"/>
              <w:szCs w:val="20"/>
              <w:lang w:val="de-DE"/>
            </w:rPr>
          </w:rPrChange>
        </w:rPr>
        <w:t xml:space="preserve">, Vol. 8, Jerusalem 1981, </w:t>
      </w:r>
      <w:r w:rsidRPr="007877BB">
        <w:rPr>
          <w:rFonts w:asciiTheme="majorBidi" w:hAnsiTheme="majorBidi" w:cstheme="majorBidi"/>
          <w:iCs/>
          <w:sz w:val="24"/>
          <w:szCs w:val="24"/>
          <w:highlight w:val="yellow"/>
          <w:lang w:val="en-AU"/>
          <w:rPrChange w:id="4457" w:author="Author">
            <w:rPr>
              <w:iCs/>
              <w:sz w:val="20"/>
              <w:szCs w:val="20"/>
              <w:highlight w:val="yellow"/>
              <w:lang w:val="de-DE"/>
            </w:rPr>
          </w:rPrChange>
        </w:rPr>
        <w:t>pp.*</w:t>
      </w:r>
      <w:r w:rsidRPr="007877BB">
        <w:rPr>
          <w:rFonts w:asciiTheme="majorBidi" w:hAnsiTheme="majorBidi" w:cstheme="majorBidi"/>
          <w:iCs/>
          <w:sz w:val="24"/>
          <w:szCs w:val="24"/>
          <w:lang w:val="en-AU"/>
          <w:rPrChange w:id="4458" w:author="Author">
            <w:rPr>
              <w:iCs/>
              <w:sz w:val="20"/>
              <w:szCs w:val="20"/>
              <w:lang w:val="de-DE"/>
            </w:rPr>
          </w:rPrChange>
        </w:rPr>
        <w:t xml:space="preserve">. For </w:t>
      </w:r>
      <w:r w:rsidRPr="007877BB">
        <w:rPr>
          <w:rFonts w:asciiTheme="majorBidi" w:hAnsiTheme="majorBidi" w:cstheme="majorBidi"/>
          <w:iCs/>
          <w:sz w:val="24"/>
          <w:szCs w:val="24"/>
          <w:rPrChange w:id="4459" w:author="Author">
            <w:rPr>
              <w:iCs/>
              <w:sz w:val="20"/>
              <w:szCs w:val="20"/>
            </w:rPr>
          </w:rPrChange>
        </w:rPr>
        <w:t>further bibliographical notes</w:t>
      </w:r>
      <w:ins w:id="4460" w:author="Author">
        <w:r w:rsidRPr="007877BB">
          <w:rPr>
            <w:rFonts w:asciiTheme="majorBidi" w:hAnsiTheme="majorBidi" w:cstheme="majorBidi"/>
            <w:iCs/>
            <w:sz w:val="24"/>
            <w:szCs w:val="24"/>
            <w:rPrChange w:id="4461" w:author="Author">
              <w:rPr>
                <w:iCs/>
                <w:sz w:val="24"/>
                <w:szCs w:val="24"/>
              </w:rPr>
            </w:rPrChange>
          </w:rPr>
          <w:t xml:space="preserve">, see </w:t>
        </w:r>
      </w:ins>
      <w:del w:id="4462" w:author="Author">
        <w:r w:rsidRPr="007877BB" w:rsidDel="009616C4">
          <w:rPr>
            <w:rFonts w:asciiTheme="majorBidi" w:hAnsiTheme="majorBidi" w:cstheme="majorBidi"/>
            <w:iCs/>
            <w:sz w:val="24"/>
            <w:szCs w:val="24"/>
            <w:rPrChange w:id="4463" w:author="Author">
              <w:rPr>
                <w:iCs/>
                <w:sz w:val="20"/>
                <w:szCs w:val="20"/>
              </w:rPr>
            </w:rPrChange>
          </w:rPr>
          <w:delText xml:space="preserve"> s. </w:delText>
        </w:r>
      </w:del>
      <w:r w:rsidRPr="007877BB">
        <w:rPr>
          <w:rFonts w:asciiTheme="majorBidi" w:hAnsiTheme="majorBidi" w:cstheme="majorBidi"/>
          <w:iCs/>
          <w:sz w:val="24"/>
          <w:szCs w:val="24"/>
          <w:rPrChange w:id="4464" w:author="Author">
            <w:rPr>
              <w:iCs/>
              <w:sz w:val="20"/>
              <w:szCs w:val="20"/>
            </w:rPr>
          </w:rPrChange>
        </w:rPr>
        <w:t xml:space="preserve">Nahum </w:t>
      </w:r>
      <w:proofErr w:type="spellStart"/>
      <w:r w:rsidRPr="007877BB">
        <w:rPr>
          <w:rFonts w:asciiTheme="majorBidi" w:hAnsiTheme="majorBidi" w:cstheme="majorBidi"/>
          <w:iCs/>
          <w:sz w:val="24"/>
          <w:szCs w:val="24"/>
          <w:rPrChange w:id="4465" w:author="Author">
            <w:rPr>
              <w:iCs/>
              <w:sz w:val="20"/>
              <w:szCs w:val="20"/>
            </w:rPr>
          </w:rPrChange>
        </w:rPr>
        <w:t>Rakover</w:t>
      </w:r>
      <w:proofErr w:type="spellEnd"/>
      <w:r w:rsidRPr="007877BB">
        <w:rPr>
          <w:rFonts w:asciiTheme="majorBidi" w:hAnsiTheme="majorBidi" w:cstheme="majorBidi"/>
          <w:iCs/>
          <w:sz w:val="24"/>
          <w:szCs w:val="24"/>
          <w:rPrChange w:id="4466" w:author="Author">
            <w:rPr>
              <w:iCs/>
              <w:sz w:val="20"/>
              <w:szCs w:val="20"/>
            </w:rPr>
          </w:rPrChange>
        </w:rPr>
        <w:t xml:space="preserve">, </w:t>
      </w:r>
      <w:r w:rsidRPr="007877BB">
        <w:rPr>
          <w:rFonts w:asciiTheme="majorBidi" w:hAnsiTheme="majorBidi" w:cstheme="majorBidi"/>
          <w:i/>
          <w:sz w:val="24"/>
          <w:szCs w:val="24"/>
          <w:rPrChange w:id="4467" w:author="Author">
            <w:rPr>
              <w:i/>
              <w:sz w:val="20"/>
              <w:szCs w:val="20"/>
            </w:rPr>
          </w:rPrChange>
        </w:rPr>
        <w:t xml:space="preserve">A </w:t>
      </w:r>
      <w:ins w:id="4468" w:author="Author">
        <w:r w:rsidRPr="007877BB">
          <w:rPr>
            <w:rFonts w:asciiTheme="majorBidi" w:hAnsiTheme="majorBidi" w:cstheme="majorBidi"/>
            <w:i/>
            <w:sz w:val="24"/>
            <w:szCs w:val="24"/>
            <w:rPrChange w:id="4469" w:author="Author">
              <w:rPr>
                <w:i/>
                <w:sz w:val="24"/>
                <w:szCs w:val="24"/>
              </w:rPr>
            </w:rPrChange>
          </w:rPr>
          <w:t>B</w:t>
        </w:r>
      </w:ins>
      <w:del w:id="4470" w:author="Author">
        <w:r w:rsidRPr="007877BB" w:rsidDel="009616C4">
          <w:rPr>
            <w:rFonts w:asciiTheme="majorBidi" w:hAnsiTheme="majorBidi" w:cstheme="majorBidi"/>
            <w:i/>
            <w:sz w:val="24"/>
            <w:szCs w:val="24"/>
            <w:rPrChange w:id="4471" w:author="Author">
              <w:rPr>
                <w:i/>
                <w:sz w:val="20"/>
                <w:szCs w:val="20"/>
              </w:rPr>
            </w:rPrChange>
          </w:rPr>
          <w:delText>b</w:delText>
        </w:r>
      </w:del>
      <w:r w:rsidRPr="007877BB">
        <w:rPr>
          <w:rFonts w:asciiTheme="majorBidi" w:hAnsiTheme="majorBidi" w:cstheme="majorBidi"/>
          <w:i/>
          <w:sz w:val="24"/>
          <w:szCs w:val="24"/>
          <w:rPrChange w:id="4472" w:author="Author">
            <w:rPr>
              <w:i/>
              <w:sz w:val="20"/>
              <w:szCs w:val="20"/>
            </w:rPr>
          </w:rPrChange>
        </w:rPr>
        <w:t>ibliography of Jewish Law</w:t>
      </w:r>
      <w:ins w:id="4473" w:author="Author">
        <w:r w:rsidRPr="007877BB">
          <w:rPr>
            <w:rFonts w:asciiTheme="majorBidi" w:hAnsiTheme="majorBidi" w:cstheme="majorBidi"/>
            <w:i/>
            <w:sz w:val="24"/>
            <w:szCs w:val="24"/>
            <w:rPrChange w:id="4474" w:author="Author">
              <w:rPr>
                <w:i/>
                <w:sz w:val="24"/>
                <w:szCs w:val="24"/>
              </w:rPr>
            </w:rPrChange>
          </w:rPr>
          <w:t>—</w:t>
        </w:r>
      </w:ins>
      <w:del w:id="4475" w:author="Author">
        <w:r w:rsidRPr="007877BB" w:rsidDel="009616C4">
          <w:rPr>
            <w:rFonts w:asciiTheme="majorBidi" w:hAnsiTheme="majorBidi" w:cstheme="majorBidi"/>
            <w:i/>
            <w:sz w:val="24"/>
            <w:szCs w:val="24"/>
            <w:rPrChange w:id="4476" w:author="Author">
              <w:rPr>
                <w:i/>
                <w:sz w:val="20"/>
                <w:szCs w:val="20"/>
              </w:rPr>
            </w:rPrChange>
          </w:rPr>
          <w:delText xml:space="preserve"> – </w:delText>
        </w:r>
      </w:del>
      <w:r w:rsidRPr="007877BB">
        <w:rPr>
          <w:rFonts w:asciiTheme="majorBidi" w:hAnsiTheme="majorBidi" w:cstheme="majorBidi"/>
          <w:i/>
          <w:sz w:val="24"/>
          <w:szCs w:val="24"/>
          <w:rPrChange w:id="4477" w:author="Author">
            <w:rPr>
              <w:i/>
              <w:sz w:val="20"/>
              <w:szCs w:val="20"/>
            </w:rPr>
          </w:rPrChange>
        </w:rPr>
        <w:t xml:space="preserve">Modern </w:t>
      </w:r>
      <w:ins w:id="4478" w:author="Author">
        <w:r w:rsidRPr="007877BB">
          <w:rPr>
            <w:rFonts w:asciiTheme="majorBidi" w:hAnsiTheme="majorBidi" w:cstheme="majorBidi"/>
            <w:i/>
            <w:sz w:val="24"/>
            <w:szCs w:val="24"/>
            <w:rPrChange w:id="4479" w:author="Author">
              <w:rPr>
                <w:i/>
                <w:sz w:val="24"/>
                <w:szCs w:val="24"/>
              </w:rPr>
            </w:rPrChange>
          </w:rPr>
          <w:t>B</w:t>
        </w:r>
      </w:ins>
      <w:del w:id="4480" w:author="Author">
        <w:r w:rsidRPr="007877BB" w:rsidDel="009616C4">
          <w:rPr>
            <w:rFonts w:asciiTheme="majorBidi" w:hAnsiTheme="majorBidi" w:cstheme="majorBidi"/>
            <w:i/>
            <w:sz w:val="24"/>
            <w:szCs w:val="24"/>
            <w:rPrChange w:id="4481" w:author="Author">
              <w:rPr>
                <w:i/>
                <w:sz w:val="20"/>
                <w:szCs w:val="20"/>
              </w:rPr>
            </w:rPrChange>
          </w:rPr>
          <w:delText>b</w:delText>
        </w:r>
      </w:del>
      <w:r w:rsidRPr="007877BB">
        <w:rPr>
          <w:rFonts w:asciiTheme="majorBidi" w:hAnsiTheme="majorBidi" w:cstheme="majorBidi"/>
          <w:i/>
          <w:sz w:val="24"/>
          <w:szCs w:val="24"/>
          <w:rPrChange w:id="4482" w:author="Author">
            <w:rPr>
              <w:i/>
              <w:sz w:val="20"/>
              <w:szCs w:val="20"/>
            </w:rPr>
          </w:rPrChange>
        </w:rPr>
        <w:t>ooks, Monographs and Articles in Hebrew</w:t>
      </w:r>
      <w:del w:id="4483" w:author="Author">
        <w:r w:rsidRPr="007877BB" w:rsidDel="009616C4">
          <w:rPr>
            <w:rFonts w:asciiTheme="majorBidi" w:hAnsiTheme="majorBidi" w:cstheme="majorBidi"/>
            <w:iCs/>
            <w:sz w:val="24"/>
            <w:szCs w:val="24"/>
            <w:rPrChange w:id="4484" w:author="Author">
              <w:rPr>
                <w:iCs/>
                <w:sz w:val="20"/>
                <w:szCs w:val="20"/>
              </w:rPr>
            </w:rPrChange>
          </w:rPr>
          <w:delText>,</w:delText>
        </w:r>
      </w:del>
      <w:r w:rsidRPr="007877BB">
        <w:rPr>
          <w:rFonts w:asciiTheme="majorBidi" w:hAnsiTheme="majorBidi" w:cstheme="majorBidi"/>
          <w:iCs/>
          <w:sz w:val="24"/>
          <w:szCs w:val="24"/>
          <w:rPrChange w:id="4485" w:author="Author">
            <w:rPr>
              <w:iCs/>
              <w:sz w:val="20"/>
              <w:szCs w:val="20"/>
            </w:rPr>
          </w:rPrChange>
        </w:rPr>
        <w:t xml:space="preserve"> </w:t>
      </w:r>
      <w:ins w:id="4486" w:author="Author">
        <w:r w:rsidRPr="007877BB">
          <w:rPr>
            <w:rFonts w:asciiTheme="majorBidi" w:hAnsiTheme="majorBidi" w:cstheme="majorBidi"/>
            <w:iCs/>
            <w:sz w:val="24"/>
            <w:szCs w:val="24"/>
            <w:rPrChange w:id="4487" w:author="Author">
              <w:rPr>
                <w:iCs/>
                <w:sz w:val="24"/>
                <w:szCs w:val="24"/>
              </w:rPr>
            </w:rPrChange>
          </w:rPr>
          <w:t>(</w:t>
        </w:r>
      </w:ins>
      <w:r w:rsidRPr="007877BB">
        <w:rPr>
          <w:rFonts w:asciiTheme="majorBidi" w:hAnsiTheme="majorBidi" w:cstheme="majorBidi"/>
          <w:iCs/>
          <w:sz w:val="24"/>
          <w:szCs w:val="24"/>
          <w:rPrChange w:id="4488" w:author="Author">
            <w:rPr>
              <w:iCs/>
              <w:sz w:val="20"/>
              <w:szCs w:val="20"/>
            </w:rPr>
          </w:rPrChange>
        </w:rPr>
        <w:t>Jerusalem</w:t>
      </w:r>
      <w:ins w:id="4489" w:author="Author">
        <w:r w:rsidRPr="007877BB">
          <w:rPr>
            <w:rFonts w:asciiTheme="majorBidi" w:hAnsiTheme="majorBidi" w:cstheme="majorBidi"/>
            <w:iCs/>
            <w:sz w:val="24"/>
            <w:szCs w:val="24"/>
            <w:rPrChange w:id="4490" w:author="Author">
              <w:rPr>
                <w:iCs/>
                <w:sz w:val="24"/>
                <w:szCs w:val="24"/>
              </w:rPr>
            </w:rPrChange>
          </w:rPr>
          <w:t xml:space="preserve">: </w:t>
        </w:r>
        <w:r w:rsidRPr="007877BB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rPrChange w:id="4491" w:author="Author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 xml:space="preserve">Harry </w:t>
        </w:r>
        <w:proofErr w:type="spellStart"/>
        <w:r w:rsidRPr="007877BB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rPrChange w:id="4492" w:author="Author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>Fischel</w:t>
        </w:r>
        <w:proofErr w:type="spellEnd"/>
        <w:r w:rsidRPr="007877BB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rPrChange w:id="4493" w:author="Author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 xml:space="preserve"> Institute for Research in Jewish Law, </w:t>
        </w:r>
      </w:ins>
      <w:del w:id="4494" w:author="Author">
        <w:r w:rsidRPr="007877BB" w:rsidDel="00074E74">
          <w:rPr>
            <w:rFonts w:asciiTheme="majorBidi" w:hAnsiTheme="majorBidi" w:cstheme="majorBidi"/>
            <w:iCs/>
            <w:sz w:val="24"/>
            <w:szCs w:val="24"/>
            <w:rPrChange w:id="4495" w:author="Author">
              <w:rPr>
                <w:iCs/>
                <w:sz w:val="20"/>
                <w:szCs w:val="20"/>
              </w:rPr>
            </w:rPrChange>
          </w:rPr>
          <w:delText xml:space="preserve"> </w:delText>
        </w:r>
      </w:del>
      <w:r w:rsidRPr="007877BB">
        <w:rPr>
          <w:rFonts w:asciiTheme="majorBidi" w:hAnsiTheme="majorBidi" w:cstheme="majorBidi"/>
          <w:iCs/>
          <w:sz w:val="24"/>
          <w:szCs w:val="24"/>
          <w:rPrChange w:id="4496" w:author="Author">
            <w:rPr>
              <w:iCs/>
              <w:sz w:val="20"/>
              <w:szCs w:val="20"/>
            </w:rPr>
          </w:rPrChange>
        </w:rPr>
        <w:t>1975</w:t>
      </w:r>
      <w:ins w:id="4497" w:author="Author">
        <w:r w:rsidRPr="007877BB">
          <w:rPr>
            <w:rFonts w:asciiTheme="majorBidi" w:hAnsiTheme="majorBidi" w:cstheme="majorBidi"/>
            <w:iCs/>
            <w:sz w:val="24"/>
            <w:szCs w:val="24"/>
            <w:rPrChange w:id="4498" w:author="Author">
              <w:rPr>
                <w:iCs/>
                <w:sz w:val="24"/>
                <w:szCs w:val="24"/>
              </w:rPr>
            </w:rPrChange>
          </w:rPr>
          <w:t>)</w:t>
        </w:r>
      </w:ins>
      <w:r w:rsidRPr="007877BB">
        <w:rPr>
          <w:rFonts w:asciiTheme="majorBidi" w:hAnsiTheme="majorBidi" w:cstheme="majorBidi"/>
          <w:iCs/>
          <w:sz w:val="24"/>
          <w:szCs w:val="24"/>
          <w:rPrChange w:id="4499" w:author="Author">
            <w:rPr>
              <w:iCs/>
              <w:sz w:val="20"/>
              <w:szCs w:val="20"/>
            </w:rPr>
          </w:rPrChange>
        </w:rPr>
        <w:t>, Vol. 1</w:t>
      </w:r>
      <w:ins w:id="4500" w:author="Author">
        <w:r w:rsidRPr="007877BB">
          <w:rPr>
            <w:rFonts w:asciiTheme="majorBidi" w:hAnsiTheme="majorBidi" w:cstheme="majorBidi"/>
            <w:iCs/>
            <w:sz w:val="24"/>
            <w:szCs w:val="24"/>
            <w:rPrChange w:id="4501" w:author="Author">
              <w:rPr>
                <w:iCs/>
                <w:sz w:val="24"/>
                <w:szCs w:val="24"/>
              </w:rPr>
            </w:rPrChange>
          </w:rPr>
          <w:t>,</w:t>
        </w:r>
      </w:ins>
      <w:r w:rsidRPr="007877BB">
        <w:rPr>
          <w:rFonts w:asciiTheme="majorBidi" w:hAnsiTheme="majorBidi" w:cstheme="majorBidi"/>
          <w:iCs/>
          <w:sz w:val="24"/>
          <w:szCs w:val="24"/>
          <w:rPrChange w:id="4502" w:author="Author">
            <w:rPr>
              <w:iCs/>
              <w:sz w:val="20"/>
              <w:szCs w:val="20"/>
            </w:rPr>
          </w:rPrChange>
        </w:rPr>
        <w:t xml:space="preserve"> p. 136, Vol II, p. 140.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D7AB2"/>
    <w:multiLevelType w:val="hybridMultilevel"/>
    <w:tmpl w:val="28C8CA96"/>
    <w:lvl w:ilvl="0" w:tplc="8B500DEC"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B32C0"/>
    <w:multiLevelType w:val="multilevel"/>
    <w:tmpl w:val="5C7E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F411F"/>
    <w:multiLevelType w:val="hybridMultilevel"/>
    <w:tmpl w:val="76DA2312"/>
    <w:lvl w:ilvl="0" w:tplc="AC388AF2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50772E"/>
    <w:multiLevelType w:val="hybridMultilevel"/>
    <w:tmpl w:val="B77A6BEC"/>
    <w:lvl w:ilvl="0" w:tplc="A6CC529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54AF5"/>
    <w:multiLevelType w:val="multilevel"/>
    <w:tmpl w:val="A3F8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3NzUxMDYxNzM1M7JQ0lEKTi0uzszPAykwrAUA1P5P4ywAAAA="/>
  </w:docVars>
  <w:rsids>
    <w:rsidRoot w:val="00FE0CF2"/>
    <w:rsid w:val="0000280B"/>
    <w:rsid w:val="000041DA"/>
    <w:rsid w:val="00004494"/>
    <w:rsid w:val="00004F91"/>
    <w:rsid w:val="000152A9"/>
    <w:rsid w:val="00015FCE"/>
    <w:rsid w:val="00016760"/>
    <w:rsid w:val="0002029D"/>
    <w:rsid w:val="00032107"/>
    <w:rsid w:val="00032ECA"/>
    <w:rsid w:val="000331EF"/>
    <w:rsid w:val="0003330E"/>
    <w:rsid w:val="00036DA7"/>
    <w:rsid w:val="00042152"/>
    <w:rsid w:val="00047763"/>
    <w:rsid w:val="000532A3"/>
    <w:rsid w:val="000604C2"/>
    <w:rsid w:val="00062663"/>
    <w:rsid w:val="000637EE"/>
    <w:rsid w:val="000663DB"/>
    <w:rsid w:val="00074E74"/>
    <w:rsid w:val="000755BF"/>
    <w:rsid w:val="00083B71"/>
    <w:rsid w:val="00096CD4"/>
    <w:rsid w:val="0009735C"/>
    <w:rsid w:val="00097C73"/>
    <w:rsid w:val="000A01C4"/>
    <w:rsid w:val="000A4580"/>
    <w:rsid w:val="000A66E6"/>
    <w:rsid w:val="000B5EBC"/>
    <w:rsid w:val="000B768A"/>
    <w:rsid w:val="000C0D2B"/>
    <w:rsid w:val="000C43AC"/>
    <w:rsid w:val="000C7C49"/>
    <w:rsid w:val="000D4E9B"/>
    <w:rsid w:val="000D58C8"/>
    <w:rsid w:val="000E07FD"/>
    <w:rsid w:val="000E590B"/>
    <w:rsid w:val="000F3525"/>
    <w:rsid w:val="000F5570"/>
    <w:rsid w:val="001065B0"/>
    <w:rsid w:val="00107B3C"/>
    <w:rsid w:val="001108DF"/>
    <w:rsid w:val="00117638"/>
    <w:rsid w:val="00120863"/>
    <w:rsid w:val="00130C1B"/>
    <w:rsid w:val="00130DD9"/>
    <w:rsid w:val="00137E6F"/>
    <w:rsid w:val="00141926"/>
    <w:rsid w:val="0015222B"/>
    <w:rsid w:val="00152FBF"/>
    <w:rsid w:val="00153FAB"/>
    <w:rsid w:val="0015528B"/>
    <w:rsid w:val="00157609"/>
    <w:rsid w:val="0016052D"/>
    <w:rsid w:val="0016420B"/>
    <w:rsid w:val="0016525D"/>
    <w:rsid w:val="0016580A"/>
    <w:rsid w:val="0016607A"/>
    <w:rsid w:val="00172ED4"/>
    <w:rsid w:val="0017393C"/>
    <w:rsid w:val="00174D5E"/>
    <w:rsid w:val="00175F7F"/>
    <w:rsid w:val="001929C4"/>
    <w:rsid w:val="00193762"/>
    <w:rsid w:val="00197711"/>
    <w:rsid w:val="001A19E6"/>
    <w:rsid w:val="001A7AE1"/>
    <w:rsid w:val="001A7B43"/>
    <w:rsid w:val="001B091D"/>
    <w:rsid w:val="001B0FAF"/>
    <w:rsid w:val="001B139B"/>
    <w:rsid w:val="001B26F5"/>
    <w:rsid w:val="001B6EC0"/>
    <w:rsid w:val="001B6FFD"/>
    <w:rsid w:val="001B77E5"/>
    <w:rsid w:val="001C108E"/>
    <w:rsid w:val="001C312D"/>
    <w:rsid w:val="001D341E"/>
    <w:rsid w:val="001D4BEE"/>
    <w:rsid w:val="001E011E"/>
    <w:rsid w:val="001E6DB7"/>
    <w:rsid w:val="001F2BBE"/>
    <w:rsid w:val="001F2D4C"/>
    <w:rsid w:val="001F385C"/>
    <w:rsid w:val="002011EB"/>
    <w:rsid w:val="00202C8B"/>
    <w:rsid w:val="002032C8"/>
    <w:rsid w:val="00203AEB"/>
    <w:rsid w:val="00204910"/>
    <w:rsid w:val="002059C4"/>
    <w:rsid w:val="002108B3"/>
    <w:rsid w:val="00211A02"/>
    <w:rsid w:val="00214F6F"/>
    <w:rsid w:val="00223B1D"/>
    <w:rsid w:val="00224CEB"/>
    <w:rsid w:val="002314EB"/>
    <w:rsid w:val="00242007"/>
    <w:rsid w:val="0026422B"/>
    <w:rsid w:val="00266EEE"/>
    <w:rsid w:val="002672E4"/>
    <w:rsid w:val="002722DD"/>
    <w:rsid w:val="0027455F"/>
    <w:rsid w:val="00275F67"/>
    <w:rsid w:val="00282CF9"/>
    <w:rsid w:val="002831A0"/>
    <w:rsid w:val="00290255"/>
    <w:rsid w:val="0029047F"/>
    <w:rsid w:val="00294BF3"/>
    <w:rsid w:val="002C389A"/>
    <w:rsid w:val="002C4DEC"/>
    <w:rsid w:val="002C59D8"/>
    <w:rsid w:val="002D291B"/>
    <w:rsid w:val="002E26DB"/>
    <w:rsid w:val="002E7C1A"/>
    <w:rsid w:val="002F2A03"/>
    <w:rsid w:val="002F2EEE"/>
    <w:rsid w:val="002F420C"/>
    <w:rsid w:val="002F4C27"/>
    <w:rsid w:val="003003D6"/>
    <w:rsid w:val="003060D6"/>
    <w:rsid w:val="003222DE"/>
    <w:rsid w:val="00323066"/>
    <w:rsid w:val="003278D2"/>
    <w:rsid w:val="00332766"/>
    <w:rsid w:val="00334033"/>
    <w:rsid w:val="003354C0"/>
    <w:rsid w:val="00343770"/>
    <w:rsid w:val="0034394B"/>
    <w:rsid w:val="00370A5B"/>
    <w:rsid w:val="00371F29"/>
    <w:rsid w:val="0038327E"/>
    <w:rsid w:val="00386378"/>
    <w:rsid w:val="003870E0"/>
    <w:rsid w:val="00390BDD"/>
    <w:rsid w:val="00393055"/>
    <w:rsid w:val="00393533"/>
    <w:rsid w:val="003B2949"/>
    <w:rsid w:val="003B4762"/>
    <w:rsid w:val="003B4FA2"/>
    <w:rsid w:val="003C0799"/>
    <w:rsid w:val="003C0A39"/>
    <w:rsid w:val="003C12F9"/>
    <w:rsid w:val="003C235E"/>
    <w:rsid w:val="003C3243"/>
    <w:rsid w:val="003C32B2"/>
    <w:rsid w:val="003D446C"/>
    <w:rsid w:val="003D4522"/>
    <w:rsid w:val="003E0FD7"/>
    <w:rsid w:val="003E1EFB"/>
    <w:rsid w:val="003E7CA2"/>
    <w:rsid w:val="003F0ECC"/>
    <w:rsid w:val="003F277C"/>
    <w:rsid w:val="003F300E"/>
    <w:rsid w:val="003F5984"/>
    <w:rsid w:val="003F5E5C"/>
    <w:rsid w:val="003F7B64"/>
    <w:rsid w:val="004025F5"/>
    <w:rsid w:val="00415012"/>
    <w:rsid w:val="004152A0"/>
    <w:rsid w:val="00416E6D"/>
    <w:rsid w:val="004258BF"/>
    <w:rsid w:val="00430EF0"/>
    <w:rsid w:val="00441AF3"/>
    <w:rsid w:val="004515E8"/>
    <w:rsid w:val="00451A84"/>
    <w:rsid w:val="00457A74"/>
    <w:rsid w:val="00457D03"/>
    <w:rsid w:val="0046032A"/>
    <w:rsid w:val="0047096F"/>
    <w:rsid w:val="004801C7"/>
    <w:rsid w:val="00480807"/>
    <w:rsid w:val="0048281C"/>
    <w:rsid w:val="00484AB6"/>
    <w:rsid w:val="004929CA"/>
    <w:rsid w:val="004A3AA9"/>
    <w:rsid w:val="004A6F68"/>
    <w:rsid w:val="004B2538"/>
    <w:rsid w:val="004B723B"/>
    <w:rsid w:val="004C5CAE"/>
    <w:rsid w:val="004C75D9"/>
    <w:rsid w:val="004D525B"/>
    <w:rsid w:val="004D538A"/>
    <w:rsid w:val="004D5A32"/>
    <w:rsid w:val="004E0946"/>
    <w:rsid w:val="004E0D7A"/>
    <w:rsid w:val="004E338F"/>
    <w:rsid w:val="004E3E6C"/>
    <w:rsid w:val="00500A7C"/>
    <w:rsid w:val="00504E2B"/>
    <w:rsid w:val="00505781"/>
    <w:rsid w:val="005060DA"/>
    <w:rsid w:val="0050760B"/>
    <w:rsid w:val="005150F3"/>
    <w:rsid w:val="005206DF"/>
    <w:rsid w:val="00520C2F"/>
    <w:rsid w:val="00521FCE"/>
    <w:rsid w:val="00523B4A"/>
    <w:rsid w:val="00524670"/>
    <w:rsid w:val="00540785"/>
    <w:rsid w:val="00541C59"/>
    <w:rsid w:val="00543B32"/>
    <w:rsid w:val="00562CC1"/>
    <w:rsid w:val="0056638B"/>
    <w:rsid w:val="00575349"/>
    <w:rsid w:val="0057587D"/>
    <w:rsid w:val="00576C66"/>
    <w:rsid w:val="00584F3C"/>
    <w:rsid w:val="00585773"/>
    <w:rsid w:val="00591219"/>
    <w:rsid w:val="00591F1C"/>
    <w:rsid w:val="0059340D"/>
    <w:rsid w:val="0059443E"/>
    <w:rsid w:val="00595313"/>
    <w:rsid w:val="00597D39"/>
    <w:rsid w:val="005A1A2B"/>
    <w:rsid w:val="005A1F94"/>
    <w:rsid w:val="005C00A0"/>
    <w:rsid w:val="005C1104"/>
    <w:rsid w:val="005D1166"/>
    <w:rsid w:val="005D6EF2"/>
    <w:rsid w:val="005E117C"/>
    <w:rsid w:val="005E3352"/>
    <w:rsid w:val="005E38A4"/>
    <w:rsid w:val="005E61E3"/>
    <w:rsid w:val="005E73DB"/>
    <w:rsid w:val="005E751C"/>
    <w:rsid w:val="005F2081"/>
    <w:rsid w:val="005F2BFE"/>
    <w:rsid w:val="005F42F8"/>
    <w:rsid w:val="005F59E2"/>
    <w:rsid w:val="005F7C92"/>
    <w:rsid w:val="00600770"/>
    <w:rsid w:val="0060410E"/>
    <w:rsid w:val="0061395C"/>
    <w:rsid w:val="0062563C"/>
    <w:rsid w:val="00632041"/>
    <w:rsid w:val="00640220"/>
    <w:rsid w:val="006458EB"/>
    <w:rsid w:val="00654DC0"/>
    <w:rsid w:val="00662F20"/>
    <w:rsid w:val="00670F6A"/>
    <w:rsid w:val="00673A95"/>
    <w:rsid w:val="00677C64"/>
    <w:rsid w:val="0068290F"/>
    <w:rsid w:val="00683DDC"/>
    <w:rsid w:val="00684803"/>
    <w:rsid w:val="00685304"/>
    <w:rsid w:val="006858D4"/>
    <w:rsid w:val="006934B5"/>
    <w:rsid w:val="006A29C7"/>
    <w:rsid w:val="006A39C0"/>
    <w:rsid w:val="006A6740"/>
    <w:rsid w:val="006B03B0"/>
    <w:rsid w:val="006B25F4"/>
    <w:rsid w:val="006B3C10"/>
    <w:rsid w:val="006B6BF7"/>
    <w:rsid w:val="006B7992"/>
    <w:rsid w:val="006C1802"/>
    <w:rsid w:val="006C5126"/>
    <w:rsid w:val="006C77DF"/>
    <w:rsid w:val="006D4EDC"/>
    <w:rsid w:val="006D60A6"/>
    <w:rsid w:val="006E05B4"/>
    <w:rsid w:val="006E54F3"/>
    <w:rsid w:val="0070288E"/>
    <w:rsid w:val="0070665E"/>
    <w:rsid w:val="0071056A"/>
    <w:rsid w:val="0071319F"/>
    <w:rsid w:val="00713B07"/>
    <w:rsid w:val="00724A4C"/>
    <w:rsid w:val="00732414"/>
    <w:rsid w:val="0073372E"/>
    <w:rsid w:val="00743A01"/>
    <w:rsid w:val="007446DD"/>
    <w:rsid w:val="00744A32"/>
    <w:rsid w:val="0074547C"/>
    <w:rsid w:val="00747C39"/>
    <w:rsid w:val="00750899"/>
    <w:rsid w:val="00756D6C"/>
    <w:rsid w:val="00757DFD"/>
    <w:rsid w:val="00761B84"/>
    <w:rsid w:val="00766023"/>
    <w:rsid w:val="00771309"/>
    <w:rsid w:val="007841D2"/>
    <w:rsid w:val="007844BA"/>
    <w:rsid w:val="00784B8D"/>
    <w:rsid w:val="007877BB"/>
    <w:rsid w:val="007A175C"/>
    <w:rsid w:val="007A2749"/>
    <w:rsid w:val="007A3DC4"/>
    <w:rsid w:val="007A5E43"/>
    <w:rsid w:val="007A6C7E"/>
    <w:rsid w:val="007B269B"/>
    <w:rsid w:val="007B60B7"/>
    <w:rsid w:val="007C0190"/>
    <w:rsid w:val="007D07D5"/>
    <w:rsid w:val="007E041F"/>
    <w:rsid w:val="007E627A"/>
    <w:rsid w:val="007E6388"/>
    <w:rsid w:val="007E775F"/>
    <w:rsid w:val="007F1855"/>
    <w:rsid w:val="00800054"/>
    <w:rsid w:val="008005E3"/>
    <w:rsid w:val="0080202E"/>
    <w:rsid w:val="008151AD"/>
    <w:rsid w:val="00820287"/>
    <w:rsid w:val="00820B34"/>
    <w:rsid w:val="00827043"/>
    <w:rsid w:val="00831102"/>
    <w:rsid w:val="0083148D"/>
    <w:rsid w:val="00833DAD"/>
    <w:rsid w:val="008342CF"/>
    <w:rsid w:val="00840E08"/>
    <w:rsid w:val="008462CE"/>
    <w:rsid w:val="00851928"/>
    <w:rsid w:val="008531B3"/>
    <w:rsid w:val="00860B6C"/>
    <w:rsid w:val="00861F53"/>
    <w:rsid w:val="00863737"/>
    <w:rsid w:val="00864C61"/>
    <w:rsid w:val="00864DB8"/>
    <w:rsid w:val="008655C7"/>
    <w:rsid w:val="008712EA"/>
    <w:rsid w:val="00876C70"/>
    <w:rsid w:val="008828C3"/>
    <w:rsid w:val="00882DD4"/>
    <w:rsid w:val="0088636A"/>
    <w:rsid w:val="00891E9C"/>
    <w:rsid w:val="008A45F4"/>
    <w:rsid w:val="008A4D74"/>
    <w:rsid w:val="008B72F6"/>
    <w:rsid w:val="008B74C3"/>
    <w:rsid w:val="008C3360"/>
    <w:rsid w:val="008C74F8"/>
    <w:rsid w:val="008E7E68"/>
    <w:rsid w:val="00900646"/>
    <w:rsid w:val="00902479"/>
    <w:rsid w:val="009116DF"/>
    <w:rsid w:val="00915202"/>
    <w:rsid w:val="00917E18"/>
    <w:rsid w:val="009322F4"/>
    <w:rsid w:val="00934659"/>
    <w:rsid w:val="009466E0"/>
    <w:rsid w:val="0094794B"/>
    <w:rsid w:val="00954CAF"/>
    <w:rsid w:val="009554D9"/>
    <w:rsid w:val="00957E75"/>
    <w:rsid w:val="0096010E"/>
    <w:rsid w:val="009607E1"/>
    <w:rsid w:val="00960F1A"/>
    <w:rsid w:val="009616C4"/>
    <w:rsid w:val="0097198F"/>
    <w:rsid w:val="009734BD"/>
    <w:rsid w:val="00975D25"/>
    <w:rsid w:val="009865B3"/>
    <w:rsid w:val="00990390"/>
    <w:rsid w:val="0099169A"/>
    <w:rsid w:val="009954F8"/>
    <w:rsid w:val="009A62F9"/>
    <w:rsid w:val="009A6326"/>
    <w:rsid w:val="009B05E4"/>
    <w:rsid w:val="009C3C76"/>
    <w:rsid w:val="009C4932"/>
    <w:rsid w:val="009D0C7B"/>
    <w:rsid w:val="009D1F80"/>
    <w:rsid w:val="009D6A17"/>
    <w:rsid w:val="009E2386"/>
    <w:rsid w:val="009E3155"/>
    <w:rsid w:val="009F2F5D"/>
    <w:rsid w:val="009F6479"/>
    <w:rsid w:val="00A014CE"/>
    <w:rsid w:val="00A04B6A"/>
    <w:rsid w:val="00A04C36"/>
    <w:rsid w:val="00A05321"/>
    <w:rsid w:val="00A1188E"/>
    <w:rsid w:val="00A1401C"/>
    <w:rsid w:val="00A317C5"/>
    <w:rsid w:val="00A31FC2"/>
    <w:rsid w:val="00A36079"/>
    <w:rsid w:val="00A40844"/>
    <w:rsid w:val="00A4307C"/>
    <w:rsid w:val="00A43327"/>
    <w:rsid w:val="00A43897"/>
    <w:rsid w:val="00A53F32"/>
    <w:rsid w:val="00A65B50"/>
    <w:rsid w:val="00A71BFF"/>
    <w:rsid w:val="00A7567E"/>
    <w:rsid w:val="00A86459"/>
    <w:rsid w:val="00A86BDF"/>
    <w:rsid w:val="00A906A1"/>
    <w:rsid w:val="00A91BCA"/>
    <w:rsid w:val="00A96839"/>
    <w:rsid w:val="00A97393"/>
    <w:rsid w:val="00A9741F"/>
    <w:rsid w:val="00AA15A9"/>
    <w:rsid w:val="00AA772F"/>
    <w:rsid w:val="00AB11E2"/>
    <w:rsid w:val="00AB29F3"/>
    <w:rsid w:val="00AC206B"/>
    <w:rsid w:val="00AC3515"/>
    <w:rsid w:val="00AE0269"/>
    <w:rsid w:val="00AE0CB5"/>
    <w:rsid w:val="00AF12DF"/>
    <w:rsid w:val="00AF2290"/>
    <w:rsid w:val="00AF3608"/>
    <w:rsid w:val="00B03727"/>
    <w:rsid w:val="00B11B1E"/>
    <w:rsid w:val="00B15323"/>
    <w:rsid w:val="00B15EDA"/>
    <w:rsid w:val="00B267A0"/>
    <w:rsid w:val="00B32DAC"/>
    <w:rsid w:val="00B35DE1"/>
    <w:rsid w:val="00B4054A"/>
    <w:rsid w:val="00B43CCE"/>
    <w:rsid w:val="00B51064"/>
    <w:rsid w:val="00B51687"/>
    <w:rsid w:val="00B6182C"/>
    <w:rsid w:val="00B6266B"/>
    <w:rsid w:val="00B64B23"/>
    <w:rsid w:val="00B65260"/>
    <w:rsid w:val="00B733A9"/>
    <w:rsid w:val="00B802A6"/>
    <w:rsid w:val="00B811A9"/>
    <w:rsid w:val="00B85415"/>
    <w:rsid w:val="00B86476"/>
    <w:rsid w:val="00B90ADF"/>
    <w:rsid w:val="00B94733"/>
    <w:rsid w:val="00BA0664"/>
    <w:rsid w:val="00BA069B"/>
    <w:rsid w:val="00BA66A3"/>
    <w:rsid w:val="00BA7B0B"/>
    <w:rsid w:val="00BB2F0B"/>
    <w:rsid w:val="00BB4CA2"/>
    <w:rsid w:val="00BB66AD"/>
    <w:rsid w:val="00BC193D"/>
    <w:rsid w:val="00BC7731"/>
    <w:rsid w:val="00BD4352"/>
    <w:rsid w:val="00BD52CE"/>
    <w:rsid w:val="00BE2A9E"/>
    <w:rsid w:val="00BE56A9"/>
    <w:rsid w:val="00BF176E"/>
    <w:rsid w:val="00BF190A"/>
    <w:rsid w:val="00BF276F"/>
    <w:rsid w:val="00BF496E"/>
    <w:rsid w:val="00C00793"/>
    <w:rsid w:val="00C10495"/>
    <w:rsid w:val="00C14C3F"/>
    <w:rsid w:val="00C32F38"/>
    <w:rsid w:val="00C341BD"/>
    <w:rsid w:val="00C37E42"/>
    <w:rsid w:val="00C44BCF"/>
    <w:rsid w:val="00C471EF"/>
    <w:rsid w:val="00C52230"/>
    <w:rsid w:val="00C60D61"/>
    <w:rsid w:val="00C7166D"/>
    <w:rsid w:val="00C73B88"/>
    <w:rsid w:val="00C73EEF"/>
    <w:rsid w:val="00C86A1E"/>
    <w:rsid w:val="00C931CC"/>
    <w:rsid w:val="00CA1209"/>
    <w:rsid w:val="00CA28C1"/>
    <w:rsid w:val="00CA5160"/>
    <w:rsid w:val="00CA7F29"/>
    <w:rsid w:val="00CB3E9C"/>
    <w:rsid w:val="00CB7DB6"/>
    <w:rsid w:val="00CC0964"/>
    <w:rsid w:val="00CC2CBD"/>
    <w:rsid w:val="00CC7F66"/>
    <w:rsid w:val="00CD2979"/>
    <w:rsid w:val="00CE4D96"/>
    <w:rsid w:val="00CE61AB"/>
    <w:rsid w:val="00CF2CBB"/>
    <w:rsid w:val="00CF2E98"/>
    <w:rsid w:val="00CF45C4"/>
    <w:rsid w:val="00CF4647"/>
    <w:rsid w:val="00CF563F"/>
    <w:rsid w:val="00CF5B12"/>
    <w:rsid w:val="00CF6C09"/>
    <w:rsid w:val="00CF78C0"/>
    <w:rsid w:val="00D01141"/>
    <w:rsid w:val="00D02B22"/>
    <w:rsid w:val="00D05E46"/>
    <w:rsid w:val="00D15ACF"/>
    <w:rsid w:val="00D17190"/>
    <w:rsid w:val="00D17CC4"/>
    <w:rsid w:val="00D21390"/>
    <w:rsid w:val="00D23C97"/>
    <w:rsid w:val="00D2786A"/>
    <w:rsid w:val="00D33C3A"/>
    <w:rsid w:val="00D35A7C"/>
    <w:rsid w:val="00D36D47"/>
    <w:rsid w:val="00D37398"/>
    <w:rsid w:val="00D408AB"/>
    <w:rsid w:val="00D421A2"/>
    <w:rsid w:val="00D42D52"/>
    <w:rsid w:val="00D43416"/>
    <w:rsid w:val="00D46658"/>
    <w:rsid w:val="00D50BC6"/>
    <w:rsid w:val="00D517C8"/>
    <w:rsid w:val="00D5394E"/>
    <w:rsid w:val="00D56377"/>
    <w:rsid w:val="00D60040"/>
    <w:rsid w:val="00D61C0F"/>
    <w:rsid w:val="00D662EB"/>
    <w:rsid w:val="00D70FFE"/>
    <w:rsid w:val="00D772E6"/>
    <w:rsid w:val="00D80750"/>
    <w:rsid w:val="00D80A5D"/>
    <w:rsid w:val="00D80CF8"/>
    <w:rsid w:val="00D82A5C"/>
    <w:rsid w:val="00D82EF3"/>
    <w:rsid w:val="00D832FB"/>
    <w:rsid w:val="00D85483"/>
    <w:rsid w:val="00D87F10"/>
    <w:rsid w:val="00D91847"/>
    <w:rsid w:val="00D95A8D"/>
    <w:rsid w:val="00DA02D0"/>
    <w:rsid w:val="00DA1BF0"/>
    <w:rsid w:val="00DA7B08"/>
    <w:rsid w:val="00DA7E38"/>
    <w:rsid w:val="00DB4CF2"/>
    <w:rsid w:val="00DB59E3"/>
    <w:rsid w:val="00DC7C72"/>
    <w:rsid w:val="00DD6F3E"/>
    <w:rsid w:val="00DD7D41"/>
    <w:rsid w:val="00DE5A64"/>
    <w:rsid w:val="00DF051D"/>
    <w:rsid w:val="00DF237C"/>
    <w:rsid w:val="00DF4866"/>
    <w:rsid w:val="00DF7E90"/>
    <w:rsid w:val="00E05423"/>
    <w:rsid w:val="00E137FE"/>
    <w:rsid w:val="00E20F57"/>
    <w:rsid w:val="00E23297"/>
    <w:rsid w:val="00E31580"/>
    <w:rsid w:val="00E33EB7"/>
    <w:rsid w:val="00E34F44"/>
    <w:rsid w:val="00E3504E"/>
    <w:rsid w:val="00E40B9A"/>
    <w:rsid w:val="00E40F7B"/>
    <w:rsid w:val="00E43391"/>
    <w:rsid w:val="00E5066A"/>
    <w:rsid w:val="00E51DEC"/>
    <w:rsid w:val="00E5322F"/>
    <w:rsid w:val="00E55FE8"/>
    <w:rsid w:val="00E6043D"/>
    <w:rsid w:val="00E67588"/>
    <w:rsid w:val="00E73CB9"/>
    <w:rsid w:val="00E7767A"/>
    <w:rsid w:val="00E90510"/>
    <w:rsid w:val="00E9304E"/>
    <w:rsid w:val="00E9611D"/>
    <w:rsid w:val="00EA4764"/>
    <w:rsid w:val="00EA58BB"/>
    <w:rsid w:val="00EA667D"/>
    <w:rsid w:val="00EC4E41"/>
    <w:rsid w:val="00EC561A"/>
    <w:rsid w:val="00ED253F"/>
    <w:rsid w:val="00ED4B22"/>
    <w:rsid w:val="00EF781A"/>
    <w:rsid w:val="00F008A1"/>
    <w:rsid w:val="00F146EE"/>
    <w:rsid w:val="00F151C5"/>
    <w:rsid w:val="00F15B14"/>
    <w:rsid w:val="00F16236"/>
    <w:rsid w:val="00F21971"/>
    <w:rsid w:val="00F30F73"/>
    <w:rsid w:val="00F40109"/>
    <w:rsid w:val="00F412CC"/>
    <w:rsid w:val="00F450F0"/>
    <w:rsid w:val="00F46929"/>
    <w:rsid w:val="00F501B2"/>
    <w:rsid w:val="00F502B7"/>
    <w:rsid w:val="00F635A4"/>
    <w:rsid w:val="00F66B1F"/>
    <w:rsid w:val="00F7071D"/>
    <w:rsid w:val="00F8248D"/>
    <w:rsid w:val="00F8570B"/>
    <w:rsid w:val="00F95F93"/>
    <w:rsid w:val="00F96B10"/>
    <w:rsid w:val="00FA0E17"/>
    <w:rsid w:val="00FA3C5E"/>
    <w:rsid w:val="00FA5F86"/>
    <w:rsid w:val="00FB3F13"/>
    <w:rsid w:val="00FB702D"/>
    <w:rsid w:val="00FC17C2"/>
    <w:rsid w:val="00FC1B26"/>
    <w:rsid w:val="00FC35B4"/>
    <w:rsid w:val="00FC3CE0"/>
    <w:rsid w:val="00FC4CE7"/>
    <w:rsid w:val="00FC7B1D"/>
    <w:rsid w:val="00FD51F1"/>
    <w:rsid w:val="00FE0CF2"/>
    <w:rsid w:val="00FE1C17"/>
    <w:rsid w:val="00FE43AB"/>
    <w:rsid w:val="00FE79F5"/>
    <w:rsid w:val="00FF19BC"/>
    <w:rsid w:val="00FF266E"/>
    <w:rsid w:val="00FF5767"/>
    <w:rsid w:val="00FF5BC4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73775"/>
  <w15:docId w15:val="{AF1D9F40-A711-45F4-ACD6-383EF3DC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66E"/>
    <w:pPr>
      <w:bidi w:val="0"/>
      <w:spacing w:after="0" w:line="360" w:lineRule="atLeast"/>
    </w:pPr>
    <w:rPr>
      <w:rFonts w:ascii="Garamond" w:eastAsia="Calibri" w:hAnsi="Garamond" w:cs="Arial"/>
      <w:sz w:val="30"/>
      <w:lang w:bidi="he-IL"/>
    </w:rPr>
  </w:style>
  <w:style w:type="paragraph" w:styleId="Heading1">
    <w:name w:val="heading 1"/>
    <w:basedOn w:val="Normal"/>
    <w:link w:val="Heading1Char"/>
    <w:uiPriority w:val="9"/>
    <w:qFormat/>
    <w:rsid w:val="00CE6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72ED4"/>
    <w:rPr>
      <w:color w:val="0000FF"/>
      <w:u w:val="single"/>
    </w:rPr>
  </w:style>
  <w:style w:type="character" w:customStyle="1" w:styleId="nonresulttext1">
    <w:name w:val="non_result_text1"/>
    <w:basedOn w:val="DefaultParagraphFont"/>
    <w:rsid w:val="00E51DEC"/>
    <w:rPr>
      <w:rFonts w:ascii="Simplified Arabic" w:hAnsi="Simplified Arabic" w:cs="Simplified Arabic" w:hint="default"/>
      <w:color w:val="031E4B"/>
      <w:sz w:val="35"/>
      <w:szCs w:val="35"/>
    </w:rPr>
  </w:style>
  <w:style w:type="character" w:styleId="FootnoteReference">
    <w:name w:val="footnote reference"/>
    <w:uiPriority w:val="99"/>
    <w:semiHidden/>
    <w:unhideWhenUsed/>
    <w:rsid w:val="0026422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26422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422B"/>
    <w:rPr>
      <w:rFonts w:ascii="Calibri" w:eastAsia="Calibri" w:hAnsi="Calibri" w:cs="Arial"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66E"/>
    <w:pPr>
      <w:spacing w:line="240" w:lineRule="auto"/>
    </w:pPr>
    <w:rPr>
      <w:rFonts w:ascii="Segoe UI" w:hAnsi="Segoe UI" w:cs="Segoe UI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2B"/>
    <w:rPr>
      <w:rFonts w:ascii="Segoe UI" w:eastAsia="Calibri" w:hAnsi="Segoe UI" w:cs="Segoe UI"/>
      <w:sz w:val="20"/>
      <w:szCs w:val="18"/>
      <w:lang w:bidi="he-IL"/>
    </w:rPr>
  </w:style>
  <w:style w:type="paragraph" w:styleId="ListParagraph">
    <w:name w:val="List Paragraph"/>
    <w:basedOn w:val="Normal"/>
    <w:uiPriority w:val="34"/>
    <w:qFormat/>
    <w:rsid w:val="009C3C76"/>
    <w:pPr>
      <w:ind w:left="720"/>
      <w:contextualSpacing/>
    </w:pPr>
  </w:style>
  <w:style w:type="character" w:customStyle="1" w:styleId="word">
    <w:name w:val="word"/>
    <w:rsid w:val="001A19E6"/>
  </w:style>
  <w:style w:type="character" w:customStyle="1" w:styleId="Heading1Char">
    <w:name w:val="Heading 1 Char"/>
    <w:basedOn w:val="DefaultParagraphFont"/>
    <w:link w:val="Heading1"/>
    <w:uiPriority w:val="9"/>
    <w:rsid w:val="00CE61AB"/>
    <w:rPr>
      <w:rFonts w:ascii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766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023"/>
    <w:rPr>
      <w:rFonts w:ascii="Garamond" w:eastAsia="Calibri" w:hAnsi="Garamond" w:cs="Arial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023"/>
    <w:rPr>
      <w:rFonts w:ascii="Calibri" w:eastAsia="Calibri" w:hAnsi="Calibri" w:cs="Arial"/>
      <w:b/>
      <w:bCs/>
      <w:sz w:val="20"/>
      <w:szCs w:val="20"/>
      <w:lang w:bidi="he-IL"/>
    </w:rPr>
  </w:style>
  <w:style w:type="character" w:customStyle="1" w:styleId="citationitalic">
    <w:name w:val="citationitalic"/>
    <w:basedOn w:val="DefaultParagraphFont"/>
    <w:rsid w:val="00152FBF"/>
  </w:style>
  <w:style w:type="paragraph" w:styleId="NormalWeb">
    <w:name w:val="Normal (Web)"/>
    <w:basedOn w:val="Normal"/>
    <w:uiPriority w:val="99"/>
    <w:unhideWhenUsed/>
    <w:rsid w:val="00CF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20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50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04E"/>
    <w:rPr>
      <w:rFonts w:ascii="Garamond" w:eastAsia="Calibri" w:hAnsi="Garamond" w:cs="Arial"/>
      <w:sz w:val="30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E3504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04E"/>
    <w:rPr>
      <w:rFonts w:ascii="Garamond" w:eastAsia="Calibri" w:hAnsi="Garamond" w:cs="Arial"/>
      <w:sz w:val="30"/>
      <w:lang w:bidi="he-IL"/>
    </w:rPr>
  </w:style>
  <w:style w:type="paragraph" w:styleId="Revision">
    <w:name w:val="Revision"/>
    <w:hidden/>
    <w:uiPriority w:val="99"/>
    <w:semiHidden/>
    <w:rsid w:val="001108DF"/>
    <w:pPr>
      <w:bidi w:val="0"/>
      <w:spacing w:after="0" w:line="240" w:lineRule="auto"/>
    </w:pPr>
    <w:rPr>
      <w:rFonts w:ascii="Garamond" w:eastAsia="Calibri" w:hAnsi="Garamond" w:cs="Arial"/>
      <w:sz w:val="30"/>
      <w:lang w:bidi="he-IL"/>
    </w:rPr>
  </w:style>
  <w:style w:type="paragraph" w:customStyle="1" w:styleId="isbrieffield">
    <w:name w:val="isbrieffield"/>
    <w:basedOn w:val="Normal"/>
    <w:rsid w:val="00D2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2F2A03"/>
    <w:rPr>
      <w:color w:val="808080"/>
    </w:rPr>
  </w:style>
  <w:style w:type="character" w:customStyle="1" w:styleId="il">
    <w:name w:val="il"/>
    <w:basedOn w:val="DefaultParagraphFont"/>
    <w:rsid w:val="00524670"/>
  </w:style>
  <w:style w:type="character" w:styleId="Emphasis">
    <w:name w:val="Emphasis"/>
    <w:basedOn w:val="DefaultParagraphFont"/>
    <w:uiPriority w:val="20"/>
    <w:qFormat/>
    <w:rsid w:val="00662F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108CD-383B-4EC9-BAF0-E7C6441D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Sackson</cp:lastModifiedBy>
  <cp:revision>2</cp:revision>
  <dcterms:created xsi:type="dcterms:W3CDTF">2020-01-06T11:48:00Z</dcterms:created>
  <dcterms:modified xsi:type="dcterms:W3CDTF">2020-01-06T11:49:00Z</dcterms:modified>
</cp:coreProperties>
</file>