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4" w:rsidRDefault="00456511" w:rsidP="00EA0244">
      <w:pPr>
        <w:bidi w:val="0"/>
        <w:spacing w:after="0" w:line="240" w:lineRule="auto"/>
        <w:ind w:firstLine="432"/>
        <w:rPr>
          <w:rFonts w:ascii="Garamond" w:hAnsi="Garamond" w:cs="SBL Hebrew"/>
          <w:sz w:val="24"/>
          <w:szCs w:val="24"/>
          <w:lang w:bidi="ar-SA"/>
        </w:rPr>
      </w:pPr>
      <w:bookmarkStart w:id="0" w:name="_GoBack"/>
      <w:bookmarkEnd w:id="0"/>
      <w:r w:rsidRPr="00456511">
        <w:rPr>
          <w:rFonts w:ascii="Garamond" w:hAnsi="Garamond" w:cs="SBL Hebrew"/>
          <w:sz w:val="24"/>
          <w:szCs w:val="24"/>
          <w:lang w:bidi="ar-SA"/>
        </w:rPr>
        <w:t xml:space="preserve">The </w:t>
      </w:r>
      <w:r w:rsidR="00EA0244" w:rsidRPr="00456511">
        <w:rPr>
          <w:rFonts w:ascii="Garamond" w:hAnsi="Garamond" w:cs="SBL Hebrew"/>
          <w:sz w:val="24"/>
          <w:szCs w:val="24"/>
          <w:lang w:bidi="ar-SA"/>
        </w:rPr>
        <w:t xml:space="preserve">Geonic Age </w:t>
      </w:r>
      <w:r w:rsidRPr="00456511">
        <w:rPr>
          <w:rFonts w:ascii="Garamond" w:hAnsi="Garamond" w:cs="SBL Hebrew"/>
          <w:sz w:val="24"/>
          <w:szCs w:val="24"/>
          <w:lang w:bidi="ar-SA"/>
        </w:rPr>
        <w:t>spanned the seventh to eleventh centuries in Babylonia. If the early geonic corpus was composed of collective oral traditions, the successors of Se‘adya Gaon (882–942) specialized in the composition of individual legal</w:t>
      </w:r>
      <w:ins w:id="1" w:author="user" w:date="2020-01-05T15:38:00Z">
        <w:r w:rsidR="00EA0244">
          <w:rPr>
            <w:rFonts w:ascii="Garamond" w:hAnsi="Garamond" w:cs="SBL Hebrew"/>
            <w:sz w:val="24"/>
            <w:szCs w:val="24"/>
            <w:lang w:bidi="ar-SA"/>
          </w:rPr>
          <w:t>-</w:t>
        </w:r>
      </w:ins>
      <w:del w:id="2" w:author="user" w:date="2020-01-05T15:38: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 xml:space="preserve">halakhic codices. Known as “late monographic works,” the judges’ duties </w:t>
      </w:r>
      <w:ins w:id="3" w:author="user" w:date="2020-01-05T15:38:00Z">
        <w:r w:rsidR="00EA0244">
          <w:rPr>
            <w:rFonts w:ascii="Garamond" w:hAnsi="Garamond" w:cs="SBL Hebrew"/>
            <w:sz w:val="24"/>
            <w:szCs w:val="24"/>
            <w:lang w:bidi="ar-SA"/>
          </w:rPr>
          <w:t>sub</w:t>
        </w:r>
      </w:ins>
      <w:r w:rsidRPr="00456511">
        <w:rPr>
          <w:rFonts w:ascii="Garamond" w:hAnsi="Garamond" w:cs="SBL Hebrew"/>
          <w:sz w:val="24"/>
          <w:szCs w:val="24"/>
          <w:lang w:bidi="ar-SA"/>
        </w:rPr>
        <w:t>genre is the legal</w:t>
      </w:r>
      <w:r w:rsidR="00584934">
        <w:rPr>
          <w:rFonts w:ascii="Garamond" w:hAnsi="Garamond" w:cs="SBL Hebrew"/>
          <w:sz w:val="24"/>
          <w:szCs w:val="24"/>
          <w:lang w:bidi="ar-SA"/>
        </w:rPr>
        <w:t>-</w:t>
      </w:r>
      <w:r w:rsidRPr="00456511">
        <w:rPr>
          <w:rFonts w:ascii="Garamond" w:hAnsi="Garamond" w:cs="SBL Hebrew"/>
          <w:sz w:val="24"/>
          <w:szCs w:val="24"/>
          <w:lang w:bidi="ar-SA"/>
        </w:rPr>
        <w:t xml:space="preserve">jurisprudential climax of this monographic genre. In my forthcoming post-doctoral research, I would like to </w:t>
      </w:r>
      <w:ins w:id="4" w:author="user" w:date="2020-01-05T15:38:00Z">
        <w:r w:rsidR="00EA0244">
          <w:rPr>
            <w:rFonts w:ascii="Garamond" w:hAnsi="Garamond" w:cs="SBL Hebrew"/>
            <w:sz w:val="24"/>
            <w:szCs w:val="24"/>
            <w:lang w:bidi="ar-SA"/>
          </w:rPr>
          <w:t xml:space="preserve">offer a </w:t>
        </w:r>
      </w:ins>
      <w:r w:rsidRPr="00456511">
        <w:rPr>
          <w:rFonts w:ascii="Garamond" w:hAnsi="Garamond" w:cs="SBL Hebrew"/>
          <w:sz w:val="24"/>
          <w:szCs w:val="24"/>
          <w:lang w:bidi="ar-SA"/>
        </w:rPr>
        <w:t>comparative</w:t>
      </w:r>
      <w:del w:id="5" w:author="user" w:date="2020-01-05T15:38:00Z">
        <w:r w:rsidRPr="00456511" w:rsidDel="00EA0244">
          <w:rPr>
            <w:rFonts w:ascii="Garamond" w:hAnsi="Garamond" w:cs="SBL Hebrew"/>
            <w:sz w:val="24"/>
            <w:szCs w:val="24"/>
            <w:lang w:bidi="ar-SA"/>
          </w:rPr>
          <w:delText>ly</w:delText>
        </w:r>
      </w:del>
      <w:r w:rsidRPr="00456511">
        <w:rPr>
          <w:rFonts w:ascii="Garamond" w:hAnsi="Garamond" w:cs="SBL Hebrew"/>
          <w:sz w:val="24"/>
          <w:szCs w:val="24"/>
          <w:lang w:bidi="ar-SA"/>
        </w:rPr>
        <w:t xml:space="preserve"> reflect</w:t>
      </w:r>
      <w:ins w:id="6" w:author="user" w:date="2020-01-05T15:38:00Z">
        <w:r w:rsidR="00EA0244">
          <w:rPr>
            <w:rFonts w:ascii="Garamond" w:hAnsi="Garamond" w:cs="SBL Hebrew"/>
            <w:sz w:val="24"/>
            <w:szCs w:val="24"/>
            <w:lang w:bidi="ar-SA"/>
          </w:rPr>
          <w:t>ion</w:t>
        </w:r>
      </w:ins>
      <w:r w:rsidRPr="00456511">
        <w:rPr>
          <w:rFonts w:ascii="Garamond" w:hAnsi="Garamond" w:cs="SBL Hebrew"/>
          <w:sz w:val="24"/>
          <w:szCs w:val="24"/>
          <w:lang w:bidi="ar-SA"/>
        </w:rPr>
        <w:t xml:space="preserve"> on my recently approved Ph.D. dissertation, “Manuals for Judges in </w:t>
      </w:r>
      <w:proofErr w:type="spellStart"/>
      <w:r w:rsidRPr="00456511">
        <w:rPr>
          <w:rFonts w:ascii="Garamond" w:hAnsi="Garamond" w:cs="SBL Hebrew"/>
          <w:sz w:val="24"/>
          <w:szCs w:val="24"/>
          <w:lang w:bidi="ar-SA"/>
        </w:rPr>
        <w:t>Geonica</w:t>
      </w:r>
      <w:proofErr w:type="spellEnd"/>
      <w:r w:rsidRPr="00456511">
        <w:rPr>
          <w:rFonts w:ascii="Garamond" w:hAnsi="Garamond" w:cs="SBL Hebrew"/>
          <w:sz w:val="24"/>
          <w:szCs w:val="24"/>
          <w:lang w:bidi="ar-SA"/>
        </w:rPr>
        <w:t>: A Study of Geniza</w:t>
      </w:r>
      <w:del w:id="7" w:author="user" w:date="2020-01-05T15:38:00Z">
        <w:r w:rsidRPr="00456511" w:rsidDel="00EA0244">
          <w:rPr>
            <w:rFonts w:ascii="Garamond" w:hAnsi="Garamond" w:cs="SBL Hebrew"/>
            <w:sz w:val="24"/>
            <w:szCs w:val="24"/>
            <w:lang w:bidi="ar-SA"/>
          </w:rPr>
          <w:delText>h</w:delText>
        </w:r>
      </w:del>
      <w:r w:rsidRPr="00456511">
        <w:rPr>
          <w:rFonts w:ascii="Garamond" w:hAnsi="Garamond" w:cs="SBL Hebrew"/>
          <w:sz w:val="24"/>
          <w:szCs w:val="24"/>
          <w:lang w:bidi="ar-SA"/>
        </w:rPr>
        <w:t xml:space="preserve"> Fragments of a Judeo-Arabic Monographic Genre” (</w:t>
      </w:r>
      <w:ins w:id="8" w:author="user" w:date="2020-01-05T15:38:00Z">
        <w:r w:rsidR="00EA0244">
          <w:rPr>
            <w:rFonts w:ascii="Garamond" w:hAnsi="Garamond" w:cs="SBL Hebrew"/>
            <w:sz w:val="24"/>
            <w:szCs w:val="24"/>
            <w:lang w:bidi="ar-SA"/>
          </w:rPr>
          <w:t xml:space="preserve">The </w:t>
        </w:r>
      </w:ins>
      <w:r w:rsidRPr="00456511">
        <w:rPr>
          <w:rFonts w:ascii="Garamond" w:hAnsi="Garamond" w:cs="SBL Hebrew"/>
          <w:sz w:val="24"/>
          <w:szCs w:val="24"/>
          <w:lang w:bidi="ar-SA"/>
        </w:rPr>
        <w:t>Hebrew University</w:t>
      </w:r>
      <w:ins w:id="9" w:author="user" w:date="2020-01-05T15:38:00Z">
        <w:r w:rsidR="00EA0244">
          <w:rPr>
            <w:rFonts w:ascii="Garamond" w:hAnsi="Garamond" w:cs="SBL Hebrew"/>
            <w:sz w:val="24"/>
            <w:szCs w:val="24"/>
            <w:lang w:bidi="ar-SA"/>
          </w:rPr>
          <w:t xml:space="preserve"> of Jerusalem, January 1, 2019). </w:t>
        </w:r>
      </w:ins>
      <w:del w:id="10" w:author="user" w:date="2020-01-05T15:38:00Z">
        <w:r w:rsidRPr="00456511" w:rsidDel="00EA0244">
          <w:rPr>
            <w:rFonts w:ascii="Garamond" w:hAnsi="Garamond" w:cs="SBL Hebrew"/>
            <w:sz w:val="24"/>
            <w:szCs w:val="24"/>
            <w:lang w:bidi="ar-SA"/>
          </w:rPr>
          <w:delText>, 1.1.2019).</w:delText>
        </w:r>
      </w:del>
    </w:p>
    <w:p w:rsidR="00EA0244" w:rsidRDefault="00456511">
      <w:pPr>
        <w:bidi w:val="0"/>
        <w:spacing w:after="0" w:line="240" w:lineRule="auto"/>
        <w:ind w:firstLine="432"/>
        <w:rPr>
          <w:rFonts w:ascii="Garamond" w:hAnsi="Garamond" w:cs="SBL Hebrew"/>
          <w:sz w:val="24"/>
          <w:szCs w:val="24"/>
          <w:lang w:bidi="ar-SA"/>
        </w:rPr>
      </w:pPr>
      <w:r w:rsidRPr="00456511">
        <w:rPr>
          <w:rFonts w:ascii="Garamond" w:hAnsi="Garamond" w:cs="SBL Hebrew"/>
          <w:sz w:val="24"/>
          <w:szCs w:val="24"/>
          <w:lang w:bidi="ar-SA"/>
        </w:rPr>
        <w:t xml:space="preserve">In </w:t>
      </w:r>
      <w:ins w:id="11" w:author="user" w:date="2020-01-05T15:38:00Z">
        <w:r w:rsidR="00EA0244">
          <w:rPr>
            <w:rFonts w:ascii="Garamond" w:hAnsi="Garamond" w:cs="SBL Hebrew"/>
            <w:sz w:val="24"/>
            <w:szCs w:val="24"/>
            <w:lang w:bidi="ar-SA"/>
          </w:rPr>
          <w:t xml:space="preserve">my </w:t>
        </w:r>
      </w:ins>
      <w:r w:rsidRPr="00456511">
        <w:rPr>
          <w:rFonts w:ascii="Garamond" w:hAnsi="Garamond" w:cs="SBL Hebrew"/>
          <w:sz w:val="24"/>
          <w:szCs w:val="24"/>
          <w:lang w:bidi="ar-SA"/>
        </w:rPr>
        <w:t xml:space="preserve">previous research, I explored the basis and justification for my discovery of </w:t>
      </w:r>
      <w:del w:id="12" w:author="user" w:date="2020-01-05T15:39:00Z">
        <w:r w:rsidRPr="00456511" w:rsidDel="00EA0244">
          <w:rPr>
            <w:rFonts w:ascii="Garamond" w:hAnsi="Garamond" w:cs="SBL Hebrew"/>
            <w:sz w:val="24"/>
            <w:szCs w:val="24"/>
            <w:lang w:bidi="ar-SA"/>
          </w:rPr>
          <w:delText xml:space="preserve">Rav Hai Gaon’s (Pumbedita, 939–1038) </w:delText>
        </w:r>
      </w:del>
      <w:r w:rsidRPr="00456511">
        <w:rPr>
          <w:rFonts w:ascii="Garamond" w:hAnsi="Garamond" w:cs="SBL Hebrew"/>
          <w:sz w:val="24"/>
          <w:szCs w:val="24"/>
          <w:rtl/>
        </w:rPr>
        <w:t xml:space="preserve">כתאב אדַבּ </w:t>
      </w:r>
      <w:proofErr w:type="spellStart"/>
      <w:r w:rsidRPr="00456511">
        <w:rPr>
          <w:rFonts w:ascii="Garamond" w:hAnsi="Garamond" w:cs="SBL Hebrew"/>
          <w:sz w:val="24"/>
          <w:szCs w:val="24"/>
          <w:rtl/>
        </w:rPr>
        <w:t>אלקצ'א</w:t>
      </w:r>
      <w:proofErr w:type="spellEnd"/>
      <w:r w:rsidRPr="00456511">
        <w:rPr>
          <w:rFonts w:ascii="Garamond" w:hAnsi="Garamond" w:cs="SBL Hebrew"/>
          <w:sz w:val="24"/>
          <w:szCs w:val="24"/>
          <w:lang w:bidi="ar-SA"/>
        </w:rPr>
        <w:t xml:space="preserve"> (Kit</w:t>
      </w:r>
      <w:r w:rsidRPr="00456511">
        <w:rPr>
          <w:rFonts w:ascii="Garamond" w:hAnsi="Garamond" w:cs="Cambria"/>
          <w:sz w:val="24"/>
          <w:szCs w:val="24"/>
          <w:lang w:bidi="ar-SA"/>
        </w:rPr>
        <w:t>ā</w:t>
      </w:r>
      <w:r w:rsidRPr="00456511">
        <w:rPr>
          <w:rFonts w:ascii="Garamond" w:hAnsi="Garamond" w:cs="SBL Hebrew"/>
          <w:sz w:val="24"/>
          <w:szCs w:val="24"/>
          <w:lang w:bidi="ar-SA"/>
        </w:rPr>
        <w:t>b adab al</w:t>
      </w:r>
      <w:ins w:id="13" w:author="user" w:date="2020-01-05T15:43:00Z">
        <w:r w:rsidR="00EF301A">
          <w:rPr>
            <w:rFonts w:ascii="Garamond" w:hAnsi="Garamond" w:cs="SBL Hebrew"/>
            <w:sz w:val="24"/>
            <w:szCs w:val="24"/>
            <w:lang w:bidi="ar-SA"/>
          </w:rPr>
          <w:t>-</w:t>
        </w:r>
      </w:ins>
      <w:proofErr w:type="spellStart"/>
      <w:r w:rsidRPr="00456511">
        <w:rPr>
          <w:rFonts w:ascii="Garamond" w:hAnsi="Garamond" w:cs="SBL Hebrew"/>
          <w:sz w:val="24"/>
          <w:szCs w:val="24"/>
          <w:lang w:bidi="ar-SA"/>
        </w:rPr>
        <w:t>q</w:t>
      </w:r>
      <w:ins w:id="14" w:author="user" w:date="2020-01-05T15:43:00Z">
        <w:r w:rsidR="00EF301A" w:rsidRPr="00456511">
          <w:rPr>
            <w:rFonts w:ascii="Garamond" w:hAnsi="Garamond" w:cs="Garamond"/>
            <w:sz w:val="24"/>
            <w:szCs w:val="24"/>
            <w:lang w:bidi="ar-SA"/>
          </w:rPr>
          <w:t>ā</w:t>
        </w:r>
      </w:ins>
      <w:del w:id="15" w:author="user" w:date="2020-01-05T15:43:00Z">
        <w:r w:rsidRPr="00456511" w:rsidDel="00EF301A">
          <w:rPr>
            <w:rFonts w:ascii="Garamond" w:hAnsi="Garamond" w:cs="SBL Hebrew"/>
            <w:sz w:val="24"/>
            <w:szCs w:val="24"/>
            <w:lang w:bidi="ar-SA"/>
          </w:rPr>
          <w:delText>a</w:delText>
        </w:r>
      </w:del>
      <w:r w:rsidRPr="00456511">
        <w:rPr>
          <w:rFonts w:hAnsi="Calibri" w:cs="Calibri"/>
          <w:sz w:val="24"/>
          <w:szCs w:val="24"/>
          <w:lang w:bidi="ar-SA"/>
        </w:rPr>
        <w:t>ḍ</w:t>
      </w:r>
      <w:r w:rsidRPr="00456511">
        <w:rPr>
          <w:rFonts w:ascii="Garamond" w:hAnsi="Garamond" w:cs="Garamond"/>
          <w:sz w:val="24"/>
          <w:szCs w:val="24"/>
          <w:lang w:bidi="ar-SA"/>
        </w:rPr>
        <w:t>ā</w:t>
      </w:r>
      <w:proofErr w:type="spellEnd"/>
      <w:r w:rsidRPr="00456511">
        <w:rPr>
          <w:rFonts w:ascii="Garamond" w:hAnsi="Garamond" w:cs="SBL Hebrew"/>
          <w:sz w:val="24"/>
          <w:szCs w:val="24"/>
          <w:lang w:bidi="ar-SA"/>
        </w:rPr>
        <w:t>/Book of Judges’ Duties)</w:t>
      </w:r>
      <w:ins w:id="16" w:author="user" w:date="2020-01-05T15:39:00Z">
        <w:r w:rsidR="00EA0244">
          <w:rPr>
            <w:rFonts w:ascii="Garamond" w:hAnsi="Garamond" w:cs="SBL Hebrew"/>
            <w:sz w:val="24"/>
            <w:szCs w:val="24"/>
            <w:lang w:bidi="ar-SA"/>
          </w:rPr>
          <w:t xml:space="preserve"> by </w:t>
        </w:r>
        <w:r w:rsidR="00EA0244" w:rsidRPr="00456511">
          <w:rPr>
            <w:rFonts w:ascii="Garamond" w:hAnsi="Garamond" w:cs="SBL Hebrew"/>
            <w:sz w:val="24"/>
            <w:szCs w:val="24"/>
            <w:lang w:bidi="ar-SA"/>
          </w:rPr>
          <w:t>Rav Hai Gaon (Pumbedita, 939–1038)</w:t>
        </w:r>
        <w:r w:rsidR="00EA0244">
          <w:rPr>
            <w:rFonts w:ascii="Garamond" w:hAnsi="Garamond" w:cs="SBL Hebrew"/>
            <w:sz w:val="24"/>
            <w:szCs w:val="24"/>
            <w:lang w:bidi="ar-SA"/>
          </w:rPr>
          <w:t xml:space="preserve">. </w:t>
        </w:r>
      </w:ins>
      <w:del w:id="17" w:author="user" w:date="2020-01-05T15:39:00Z">
        <w:r w:rsidRPr="00456511" w:rsidDel="00EA0244">
          <w:rPr>
            <w:rFonts w:ascii="Garamond" w:hAnsi="Garamond" w:cs="SBL Hebrew"/>
            <w:sz w:val="24"/>
            <w:szCs w:val="24"/>
            <w:lang w:bidi="ar-SA"/>
          </w:rPr>
          <w:delText xml:space="preserve">. </w:delText>
        </w:r>
      </w:del>
      <w:r w:rsidRPr="00456511">
        <w:rPr>
          <w:rFonts w:ascii="Garamond" w:hAnsi="Garamond" w:cs="SBL Hebrew"/>
          <w:sz w:val="24"/>
          <w:szCs w:val="24"/>
          <w:lang w:bidi="ar-SA"/>
        </w:rPr>
        <w:t xml:space="preserve">Other remnants stemming from different works </w:t>
      </w:r>
      <w:ins w:id="18" w:author="user" w:date="2020-01-05T15:39:00Z">
        <w:r w:rsidR="00EA0244">
          <w:rPr>
            <w:rFonts w:ascii="Garamond" w:hAnsi="Garamond" w:cs="SBL Hebrew"/>
            <w:sz w:val="24"/>
            <w:szCs w:val="24"/>
            <w:lang w:bidi="ar-SA"/>
          </w:rPr>
          <w:t xml:space="preserve">in </w:t>
        </w:r>
      </w:ins>
      <w:del w:id="19" w:author="user" w:date="2020-01-05T15:39:00Z">
        <w:r w:rsidRPr="00456511" w:rsidDel="00EA0244">
          <w:rPr>
            <w:rFonts w:ascii="Garamond" w:hAnsi="Garamond" w:cs="SBL Hebrew"/>
            <w:sz w:val="24"/>
            <w:szCs w:val="24"/>
            <w:lang w:bidi="ar-SA"/>
          </w:rPr>
          <w:delText xml:space="preserve">of </w:delText>
        </w:r>
      </w:del>
      <w:r w:rsidRPr="00456511">
        <w:rPr>
          <w:rFonts w:ascii="Garamond" w:hAnsi="Garamond" w:cs="SBL Hebrew"/>
          <w:sz w:val="24"/>
          <w:szCs w:val="24"/>
          <w:lang w:bidi="ar-SA"/>
        </w:rPr>
        <w:t xml:space="preserve">this jurisprudential genre </w:t>
      </w:r>
      <w:ins w:id="20" w:author="user" w:date="2020-01-05T15:39:00Z">
        <w:r w:rsidR="00EA0244">
          <w:rPr>
            <w:rFonts w:ascii="Garamond" w:hAnsi="Garamond" w:cs="SBL Hebrew"/>
            <w:sz w:val="24"/>
            <w:szCs w:val="24"/>
            <w:lang w:bidi="ar-SA"/>
          </w:rPr>
          <w:t xml:space="preserve">have </w:t>
        </w:r>
      </w:ins>
      <w:r w:rsidRPr="00456511">
        <w:rPr>
          <w:rFonts w:ascii="Garamond" w:hAnsi="Garamond" w:cs="SBL Hebrew"/>
          <w:sz w:val="24"/>
          <w:szCs w:val="24"/>
          <w:lang w:bidi="ar-SA"/>
        </w:rPr>
        <w:t xml:space="preserve">survived and are included in my completed Ph.D. research (e.g., </w:t>
      </w:r>
      <w:r w:rsidRPr="00EA0244">
        <w:rPr>
          <w:rFonts w:ascii="Garamond" w:hAnsi="Garamond" w:cs="SBL Hebrew"/>
          <w:i/>
          <w:iCs/>
          <w:sz w:val="24"/>
          <w:szCs w:val="24"/>
          <w:lang w:bidi="ar-SA"/>
          <w:rPrChange w:id="21" w:author="user" w:date="2020-01-05T15:39:00Z">
            <w:rPr>
              <w:rFonts w:ascii="Garamond" w:hAnsi="Garamond" w:cs="SBL Hebrew"/>
              <w:sz w:val="24"/>
              <w:szCs w:val="24"/>
              <w:lang w:bidi="ar-SA"/>
            </w:rPr>
          </w:rPrChange>
        </w:rPr>
        <w:t>Kit</w:t>
      </w:r>
      <w:r w:rsidRPr="00EA0244">
        <w:rPr>
          <w:rFonts w:ascii="Garamond" w:hAnsi="Garamond" w:cs="Cambria"/>
          <w:i/>
          <w:iCs/>
          <w:sz w:val="24"/>
          <w:szCs w:val="24"/>
          <w:lang w:bidi="ar-SA"/>
          <w:rPrChange w:id="22" w:author="user" w:date="2020-01-05T15:39:00Z">
            <w:rPr>
              <w:rFonts w:ascii="Garamond" w:hAnsi="Garamond" w:cs="Cambria"/>
              <w:sz w:val="24"/>
              <w:szCs w:val="24"/>
              <w:lang w:bidi="ar-SA"/>
            </w:rPr>
          </w:rPrChange>
        </w:rPr>
        <w:t>ā</w:t>
      </w:r>
      <w:r w:rsidRPr="00EA0244">
        <w:rPr>
          <w:rFonts w:ascii="Garamond" w:hAnsi="Garamond" w:cs="SBL Hebrew"/>
          <w:i/>
          <w:iCs/>
          <w:sz w:val="24"/>
          <w:szCs w:val="24"/>
          <w:lang w:bidi="ar-SA"/>
          <w:rPrChange w:id="23" w:author="user" w:date="2020-01-05T15:39:00Z">
            <w:rPr>
              <w:rFonts w:ascii="Garamond" w:hAnsi="Garamond" w:cs="SBL Hebrew"/>
              <w:sz w:val="24"/>
              <w:szCs w:val="24"/>
              <w:lang w:bidi="ar-SA"/>
            </w:rPr>
          </w:rPrChange>
        </w:rPr>
        <w:t>b law</w:t>
      </w:r>
      <w:r w:rsidRPr="00EA0244">
        <w:rPr>
          <w:rFonts w:ascii="Garamond" w:hAnsi="Garamond" w:cs="Cambria"/>
          <w:i/>
          <w:iCs/>
          <w:sz w:val="24"/>
          <w:szCs w:val="24"/>
          <w:lang w:bidi="ar-SA"/>
          <w:rPrChange w:id="24" w:author="user" w:date="2020-01-05T15:39:00Z">
            <w:rPr>
              <w:rFonts w:ascii="Garamond" w:hAnsi="Garamond" w:cs="Cambria"/>
              <w:sz w:val="24"/>
              <w:szCs w:val="24"/>
              <w:lang w:bidi="ar-SA"/>
            </w:rPr>
          </w:rPrChange>
        </w:rPr>
        <w:t>ā</w:t>
      </w:r>
      <w:r w:rsidRPr="00EA0244">
        <w:rPr>
          <w:rFonts w:ascii="Garamond" w:hAnsi="Garamond" w:cs="SBL Hebrew"/>
          <w:i/>
          <w:iCs/>
          <w:sz w:val="24"/>
          <w:szCs w:val="24"/>
          <w:lang w:bidi="ar-SA"/>
          <w:rPrChange w:id="25" w:author="user" w:date="2020-01-05T15:39:00Z">
            <w:rPr>
              <w:rFonts w:ascii="Garamond" w:hAnsi="Garamond" w:cs="SBL Hebrew"/>
              <w:sz w:val="24"/>
              <w:szCs w:val="24"/>
              <w:lang w:bidi="ar-SA"/>
            </w:rPr>
          </w:rPrChange>
        </w:rPr>
        <w:t>zim al-</w:t>
      </w:r>
      <w:r w:rsidRPr="00EA0244">
        <w:rPr>
          <w:rFonts w:hAnsi="Calibri" w:cs="Calibri"/>
          <w:i/>
          <w:iCs/>
          <w:sz w:val="24"/>
          <w:szCs w:val="24"/>
          <w:lang w:bidi="ar-SA"/>
          <w:rPrChange w:id="26" w:author="user" w:date="2020-01-05T15:39:00Z">
            <w:rPr>
              <w:rFonts w:hAnsi="Calibri" w:cs="Calibri"/>
              <w:sz w:val="24"/>
              <w:szCs w:val="24"/>
              <w:lang w:bidi="ar-SA"/>
            </w:rPr>
          </w:rPrChange>
        </w:rPr>
        <w:t>ḥ</w:t>
      </w:r>
      <w:r w:rsidRPr="00EA0244">
        <w:rPr>
          <w:rFonts w:ascii="Garamond" w:hAnsi="Garamond" w:cs="SBL Hebrew"/>
          <w:i/>
          <w:iCs/>
          <w:sz w:val="24"/>
          <w:szCs w:val="24"/>
          <w:lang w:bidi="ar-SA"/>
          <w:rPrChange w:id="27" w:author="user" w:date="2020-01-05T15:39:00Z">
            <w:rPr>
              <w:rFonts w:ascii="Garamond" w:hAnsi="Garamond" w:cs="SBL Hebrew"/>
              <w:sz w:val="24"/>
              <w:szCs w:val="24"/>
              <w:lang w:bidi="ar-SA"/>
            </w:rPr>
          </w:rPrChange>
        </w:rPr>
        <w:t>ukk</w:t>
      </w:r>
      <w:r w:rsidRPr="00EA0244">
        <w:rPr>
          <w:rFonts w:ascii="Garamond" w:hAnsi="Garamond" w:cs="Cambria"/>
          <w:i/>
          <w:iCs/>
          <w:sz w:val="24"/>
          <w:szCs w:val="24"/>
          <w:lang w:bidi="ar-SA"/>
          <w:rPrChange w:id="28" w:author="user" w:date="2020-01-05T15:39:00Z">
            <w:rPr>
              <w:rFonts w:ascii="Garamond" w:hAnsi="Garamond" w:cs="Cambria"/>
              <w:sz w:val="24"/>
              <w:szCs w:val="24"/>
              <w:lang w:bidi="ar-SA"/>
            </w:rPr>
          </w:rPrChange>
        </w:rPr>
        <w:t>ā</w:t>
      </w:r>
      <w:r w:rsidRPr="00EA0244">
        <w:rPr>
          <w:rFonts w:ascii="Garamond" w:hAnsi="Garamond" w:cs="SBL Hebrew"/>
          <w:i/>
          <w:iCs/>
          <w:sz w:val="24"/>
          <w:szCs w:val="24"/>
          <w:lang w:bidi="ar-SA"/>
          <w:rPrChange w:id="29" w:author="user" w:date="2020-01-05T15:39:00Z">
            <w:rPr>
              <w:rFonts w:ascii="Garamond" w:hAnsi="Garamond" w:cs="SBL Hebrew"/>
              <w:sz w:val="24"/>
              <w:szCs w:val="24"/>
              <w:lang w:bidi="ar-SA"/>
            </w:rPr>
          </w:rPrChange>
        </w:rPr>
        <w:t>m</w:t>
      </w:r>
      <w:r w:rsidRPr="00456511">
        <w:rPr>
          <w:rFonts w:ascii="Garamond" w:hAnsi="Garamond" w:cs="SBL Hebrew"/>
          <w:sz w:val="24"/>
          <w:szCs w:val="24"/>
          <w:lang w:bidi="ar-SA"/>
        </w:rPr>
        <w:t xml:space="preserve"> by Samuel </w:t>
      </w:r>
      <w:r w:rsidR="00EA0244" w:rsidRPr="00456511">
        <w:rPr>
          <w:rFonts w:ascii="Garamond" w:hAnsi="Garamond" w:cs="SBL Hebrew"/>
          <w:sz w:val="24"/>
          <w:szCs w:val="24"/>
          <w:lang w:bidi="ar-SA"/>
        </w:rPr>
        <w:t xml:space="preserve">ben </w:t>
      </w:r>
      <w:r w:rsidRPr="00456511">
        <w:rPr>
          <w:rFonts w:hAnsi="Calibri" w:cs="Calibri"/>
          <w:sz w:val="24"/>
          <w:szCs w:val="24"/>
          <w:lang w:bidi="ar-SA"/>
        </w:rPr>
        <w:t>Ḥ</w:t>
      </w:r>
      <w:r w:rsidRPr="00456511">
        <w:rPr>
          <w:rFonts w:ascii="Garamond" w:hAnsi="Garamond" w:cs="SBL Hebrew"/>
          <w:sz w:val="24"/>
          <w:szCs w:val="24"/>
          <w:lang w:bidi="ar-SA"/>
        </w:rPr>
        <w:t xml:space="preserve">ofni Gaon </w:t>
      </w:r>
      <w:ins w:id="30" w:author="user" w:date="2020-01-05T15:40:00Z">
        <w:r w:rsidR="00EA0244">
          <w:rPr>
            <w:rFonts w:ascii="Garamond" w:hAnsi="Garamond" w:cs="SBL Hebrew"/>
            <w:sz w:val="24"/>
            <w:szCs w:val="24"/>
            <w:lang w:bidi="ar-SA"/>
          </w:rPr>
          <w:t>[</w:t>
        </w:r>
      </w:ins>
      <w:del w:id="31" w:author="user" w:date="2020-01-05T15:40: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d. 1013</w:t>
      </w:r>
      <w:ins w:id="32" w:author="user" w:date="2020-01-05T15:40:00Z">
        <w:r w:rsidR="00EA0244">
          <w:rPr>
            <w:rFonts w:ascii="Garamond" w:hAnsi="Garamond" w:cs="SBL Hebrew"/>
            <w:sz w:val="24"/>
            <w:szCs w:val="24"/>
            <w:lang w:bidi="ar-SA"/>
          </w:rPr>
          <w:t xml:space="preserve">] and </w:t>
        </w:r>
      </w:ins>
      <w:del w:id="33" w:author="user" w:date="2020-01-05T15:40:00Z">
        <w:r w:rsidRPr="00456511" w:rsidDel="00EA0244">
          <w:rPr>
            <w:rFonts w:ascii="Garamond" w:hAnsi="Garamond" w:cs="SBL Hebrew"/>
            <w:sz w:val="24"/>
            <w:szCs w:val="24"/>
            <w:lang w:bidi="ar-SA"/>
          </w:rPr>
          <w:delText xml:space="preserve">); </w:delText>
        </w:r>
      </w:del>
      <w:r w:rsidRPr="00456511">
        <w:rPr>
          <w:rFonts w:ascii="Garamond" w:hAnsi="Garamond" w:cs="SBL Hebrew"/>
          <w:sz w:val="24"/>
          <w:szCs w:val="24"/>
          <w:lang w:bidi="ar-SA"/>
        </w:rPr>
        <w:t xml:space="preserve">Ibn Aknin’s </w:t>
      </w:r>
      <w:proofErr w:type="spellStart"/>
      <w:r w:rsidRPr="00EA0244">
        <w:rPr>
          <w:rFonts w:ascii="Garamond" w:hAnsi="Garamond" w:cs="SBL Hebrew"/>
          <w:i/>
          <w:iCs/>
          <w:sz w:val="24"/>
          <w:szCs w:val="24"/>
          <w:lang w:bidi="ar-SA"/>
          <w:rPrChange w:id="34" w:author="user" w:date="2020-01-05T15:39:00Z">
            <w:rPr>
              <w:rFonts w:ascii="Garamond" w:hAnsi="Garamond" w:cs="SBL Hebrew"/>
              <w:sz w:val="24"/>
              <w:szCs w:val="24"/>
              <w:lang w:bidi="ar-SA"/>
            </w:rPr>
          </w:rPrChange>
        </w:rPr>
        <w:t>Fa</w:t>
      </w:r>
      <w:r w:rsidRPr="00EA0244">
        <w:rPr>
          <w:rFonts w:hAnsi="Calibri" w:cs="Calibri"/>
          <w:i/>
          <w:iCs/>
          <w:sz w:val="24"/>
          <w:szCs w:val="24"/>
          <w:lang w:bidi="ar-SA"/>
          <w:rPrChange w:id="35" w:author="user" w:date="2020-01-05T15:39:00Z">
            <w:rPr>
              <w:rFonts w:hAnsi="Calibri" w:cs="Calibri"/>
              <w:sz w:val="24"/>
              <w:szCs w:val="24"/>
              <w:lang w:bidi="ar-SA"/>
            </w:rPr>
          </w:rPrChange>
        </w:rPr>
        <w:t>ṣ</w:t>
      </w:r>
      <w:r w:rsidRPr="00EA0244">
        <w:rPr>
          <w:rFonts w:ascii="Garamond" w:hAnsi="Garamond" w:cs="SBL Hebrew"/>
          <w:i/>
          <w:iCs/>
          <w:sz w:val="24"/>
          <w:szCs w:val="24"/>
          <w:lang w:bidi="ar-SA"/>
          <w:rPrChange w:id="36" w:author="user" w:date="2020-01-05T15:39:00Z">
            <w:rPr>
              <w:rFonts w:ascii="Garamond" w:hAnsi="Garamond" w:cs="SBL Hebrew"/>
              <w:sz w:val="24"/>
              <w:szCs w:val="24"/>
              <w:lang w:bidi="ar-SA"/>
            </w:rPr>
          </w:rPrChange>
        </w:rPr>
        <w:t>l</w:t>
      </w:r>
      <w:proofErr w:type="spellEnd"/>
      <w:r w:rsidRPr="00EA0244">
        <w:rPr>
          <w:rFonts w:ascii="Garamond" w:hAnsi="Garamond" w:cs="SBL Hebrew"/>
          <w:i/>
          <w:iCs/>
          <w:sz w:val="24"/>
          <w:szCs w:val="24"/>
          <w:lang w:bidi="ar-SA"/>
          <w:rPrChange w:id="37" w:author="user" w:date="2020-01-05T15:39:00Z">
            <w:rPr>
              <w:rFonts w:ascii="Garamond" w:hAnsi="Garamond" w:cs="SBL Hebrew"/>
              <w:sz w:val="24"/>
              <w:szCs w:val="24"/>
              <w:lang w:bidi="ar-SA"/>
            </w:rPr>
          </w:rPrChange>
        </w:rPr>
        <w:t xml:space="preserve"> </w:t>
      </w:r>
      <w:proofErr w:type="spellStart"/>
      <w:r w:rsidRPr="00EA0244">
        <w:rPr>
          <w:rFonts w:ascii="Garamond" w:hAnsi="Garamond" w:cs="SBL Hebrew"/>
          <w:i/>
          <w:iCs/>
          <w:sz w:val="24"/>
          <w:szCs w:val="24"/>
          <w:lang w:bidi="ar-SA"/>
          <w:rPrChange w:id="38" w:author="user" w:date="2020-01-05T15:39:00Z">
            <w:rPr>
              <w:rFonts w:ascii="Garamond" w:hAnsi="Garamond" w:cs="SBL Hebrew"/>
              <w:sz w:val="24"/>
              <w:szCs w:val="24"/>
              <w:lang w:bidi="ar-SA"/>
            </w:rPr>
          </w:rPrChange>
        </w:rPr>
        <w:t>f</w:t>
      </w:r>
      <w:r w:rsidRPr="00EA0244">
        <w:rPr>
          <w:rFonts w:ascii="Garamond" w:hAnsi="Garamond" w:cs="Cambria"/>
          <w:i/>
          <w:iCs/>
          <w:sz w:val="24"/>
          <w:szCs w:val="24"/>
          <w:lang w:bidi="ar-SA"/>
          <w:rPrChange w:id="39" w:author="user" w:date="2020-01-05T15:39:00Z">
            <w:rPr>
              <w:rFonts w:ascii="Garamond" w:hAnsi="Garamond" w:cs="Cambria"/>
              <w:sz w:val="24"/>
              <w:szCs w:val="24"/>
              <w:lang w:bidi="ar-SA"/>
            </w:rPr>
          </w:rPrChange>
        </w:rPr>
        <w:t>ī</w:t>
      </w:r>
      <w:proofErr w:type="spellEnd"/>
      <w:r w:rsidRPr="00EA0244">
        <w:rPr>
          <w:rFonts w:ascii="Garamond" w:hAnsi="Garamond" w:cs="SBL Hebrew"/>
          <w:i/>
          <w:iCs/>
          <w:sz w:val="24"/>
          <w:szCs w:val="24"/>
          <w:lang w:bidi="ar-SA"/>
          <w:rPrChange w:id="40" w:author="user" w:date="2020-01-05T15:39:00Z">
            <w:rPr>
              <w:rFonts w:ascii="Garamond" w:hAnsi="Garamond" w:cs="SBL Hebrew"/>
              <w:sz w:val="24"/>
              <w:szCs w:val="24"/>
              <w:lang w:bidi="ar-SA"/>
            </w:rPr>
          </w:rPrChange>
        </w:rPr>
        <w:t xml:space="preserve"> </w:t>
      </w:r>
      <w:proofErr w:type="spellStart"/>
      <w:r w:rsidRPr="00EA0244">
        <w:rPr>
          <w:rFonts w:ascii="Garamond" w:hAnsi="Garamond" w:cs="Cambria"/>
          <w:i/>
          <w:iCs/>
          <w:sz w:val="24"/>
          <w:szCs w:val="24"/>
          <w:lang w:bidi="ar-SA"/>
          <w:rPrChange w:id="41" w:author="user" w:date="2020-01-05T15:39:00Z">
            <w:rPr>
              <w:rFonts w:ascii="Garamond" w:hAnsi="Garamond" w:cs="Cambria"/>
              <w:sz w:val="24"/>
              <w:szCs w:val="24"/>
              <w:lang w:bidi="ar-SA"/>
            </w:rPr>
          </w:rPrChange>
        </w:rPr>
        <w:t>ā</w:t>
      </w:r>
      <w:r w:rsidRPr="00EA0244">
        <w:rPr>
          <w:rFonts w:ascii="Garamond" w:hAnsi="Garamond" w:cs="SBL Hebrew"/>
          <w:i/>
          <w:iCs/>
          <w:sz w:val="24"/>
          <w:szCs w:val="24"/>
          <w:lang w:bidi="ar-SA"/>
          <w:rPrChange w:id="42" w:author="user" w:date="2020-01-05T15:39:00Z">
            <w:rPr>
              <w:rFonts w:ascii="Garamond" w:hAnsi="Garamond" w:cs="SBL Hebrew"/>
              <w:sz w:val="24"/>
              <w:szCs w:val="24"/>
              <w:lang w:bidi="ar-SA"/>
            </w:rPr>
          </w:rPrChange>
        </w:rPr>
        <w:t>d</w:t>
      </w:r>
      <w:r w:rsidRPr="00EA0244">
        <w:rPr>
          <w:rFonts w:ascii="Garamond" w:hAnsi="Garamond" w:cs="Cambria"/>
          <w:i/>
          <w:iCs/>
          <w:sz w:val="24"/>
          <w:szCs w:val="24"/>
          <w:lang w:bidi="ar-SA"/>
          <w:rPrChange w:id="43" w:author="user" w:date="2020-01-05T15:39:00Z">
            <w:rPr>
              <w:rFonts w:ascii="Garamond" w:hAnsi="Garamond" w:cs="Cambria"/>
              <w:sz w:val="24"/>
              <w:szCs w:val="24"/>
              <w:lang w:bidi="ar-SA"/>
            </w:rPr>
          </w:rPrChange>
        </w:rPr>
        <w:t>ā</w:t>
      </w:r>
      <w:r w:rsidRPr="00EA0244">
        <w:rPr>
          <w:rFonts w:ascii="Garamond" w:hAnsi="Garamond" w:cs="SBL Hebrew"/>
          <w:i/>
          <w:iCs/>
          <w:sz w:val="24"/>
          <w:szCs w:val="24"/>
          <w:lang w:bidi="ar-SA"/>
          <w:rPrChange w:id="44" w:author="user" w:date="2020-01-05T15:39:00Z">
            <w:rPr>
              <w:rFonts w:ascii="Garamond" w:hAnsi="Garamond" w:cs="SBL Hebrew"/>
              <w:sz w:val="24"/>
              <w:szCs w:val="24"/>
              <w:lang w:bidi="ar-SA"/>
            </w:rPr>
          </w:rPrChange>
        </w:rPr>
        <w:t>b</w:t>
      </w:r>
      <w:proofErr w:type="spellEnd"/>
      <w:r w:rsidRPr="00EA0244">
        <w:rPr>
          <w:rFonts w:ascii="Garamond" w:hAnsi="Garamond" w:cs="SBL Hebrew"/>
          <w:i/>
          <w:iCs/>
          <w:sz w:val="24"/>
          <w:szCs w:val="24"/>
          <w:lang w:bidi="ar-SA"/>
          <w:rPrChange w:id="45" w:author="user" w:date="2020-01-05T15:39:00Z">
            <w:rPr>
              <w:rFonts w:ascii="Garamond" w:hAnsi="Garamond" w:cs="SBL Hebrew"/>
              <w:sz w:val="24"/>
              <w:szCs w:val="24"/>
              <w:lang w:bidi="ar-SA"/>
            </w:rPr>
          </w:rPrChange>
        </w:rPr>
        <w:t xml:space="preserve"> al-</w:t>
      </w:r>
      <w:proofErr w:type="spellStart"/>
      <w:r w:rsidRPr="00EA0244">
        <w:rPr>
          <w:rFonts w:ascii="Garamond" w:hAnsi="Garamond" w:cs="SBL Hebrew"/>
          <w:i/>
          <w:iCs/>
          <w:sz w:val="24"/>
          <w:szCs w:val="24"/>
          <w:lang w:bidi="ar-SA"/>
          <w:rPrChange w:id="46" w:author="user" w:date="2020-01-05T15:39:00Z">
            <w:rPr>
              <w:rFonts w:ascii="Garamond" w:hAnsi="Garamond" w:cs="SBL Hebrew"/>
              <w:sz w:val="24"/>
              <w:szCs w:val="24"/>
              <w:lang w:bidi="ar-SA"/>
            </w:rPr>
          </w:rPrChange>
        </w:rPr>
        <w:t>dayyanin</w:t>
      </w:r>
      <w:proofErr w:type="spellEnd"/>
      <w:r w:rsidRPr="00456511">
        <w:rPr>
          <w:rFonts w:ascii="Garamond" w:hAnsi="Garamond" w:cs="SBL Hebrew"/>
          <w:sz w:val="24"/>
          <w:szCs w:val="24"/>
          <w:lang w:bidi="ar-SA"/>
        </w:rPr>
        <w:t xml:space="preserve"> (</w:t>
      </w:r>
      <w:del w:id="47" w:author="user" w:date="2020-01-05T15:39: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 xml:space="preserve">Chapter on the </w:t>
      </w:r>
      <w:del w:id="48" w:author="user" w:date="2020-01-05T15:43:00Z">
        <w:r w:rsidRPr="00456511" w:rsidDel="00EA0244">
          <w:rPr>
            <w:rFonts w:ascii="Garamond" w:hAnsi="Garamond" w:cs="SBL Hebrew"/>
            <w:sz w:val="24"/>
            <w:szCs w:val="24"/>
            <w:lang w:bidi="ar-SA"/>
          </w:rPr>
          <w:delText xml:space="preserve">judges’ </w:delText>
        </w:r>
      </w:del>
      <w:r w:rsidRPr="00456511">
        <w:rPr>
          <w:rFonts w:ascii="Garamond" w:hAnsi="Garamond" w:cs="SBL Hebrew"/>
          <w:sz w:val="24"/>
          <w:szCs w:val="24"/>
          <w:lang w:bidi="ar-SA"/>
        </w:rPr>
        <w:t>good manners</w:t>
      </w:r>
      <w:ins w:id="49" w:author="user" w:date="2020-01-05T15:43:00Z">
        <w:r w:rsidR="00EA0244">
          <w:rPr>
            <w:rFonts w:ascii="Garamond" w:hAnsi="Garamond" w:cs="SBL Hebrew"/>
            <w:sz w:val="24"/>
            <w:szCs w:val="24"/>
            <w:lang w:bidi="ar-SA"/>
          </w:rPr>
          <w:t xml:space="preserve"> of judges</w:t>
        </w:r>
      </w:ins>
      <w:del w:id="50" w:author="user" w:date="2020-01-05T15:39:00Z">
        <w:r w:rsidRPr="00456511" w:rsidDel="00EA0244">
          <w:rPr>
            <w:rFonts w:ascii="Garamond" w:hAnsi="Garamond" w:cs="SBL Hebrew"/>
            <w:sz w:val="24"/>
            <w:szCs w:val="24"/>
            <w:lang w:bidi="ar-SA"/>
          </w:rPr>
          <w:delText>”</w:delText>
        </w:r>
      </w:del>
      <w:ins w:id="51" w:author="user" w:date="2020-01-05T15:40:00Z">
        <w:r w:rsidR="00EA0244">
          <w:rPr>
            <w:rFonts w:ascii="Garamond" w:hAnsi="Garamond" w:cs="SBL Hebrew"/>
            <w:sz w:val="24"/>
            <w:szCs w:val="24"/>
            <w:lang w:bidi="ar-SA"/>
          </w:rPr>
          <w:t>]</w:t>
        </w:r>
      </w:ins>
      <w:r w:rsidRPr="00456511">
        <w:rPr>
          <w:rFonts w:ascii="Garamond" w:hAnsi="Garamond" w:cs="SBL Hebrew"/>
          <w:sz w:val="24"/>
          <w:szCs w:val="24"/>
          <w:lang w:bidi="ar-SA"/>
        </w:rPr>
        <w:t xml:space="preserve">) from </w:t>
      </w:r>
      <w:proofErr w:type="spellStart"/>
      <w:r w:rsidRPr="00EA0244">
        <w:rPr>
          <w:rFonts w:ascii="Garamond" w:hAnsi="Garamond" w:cs="SBL Hebrew"/>
          <w:i/>
          <w:iCs/>
          <w:sz w:val="24"/>
          <w:szCs w:val="24"/>
          <w:lang w:bidi="ar-SA"/>
          <w:rPrChange w:id="52" w:author="user" w:date="2020-01-05T15:40:00Z">
            <w:rPr>
              <w:rFonts w:ascii="Garamond" w:hAnsi="Garamond" w:cs="SBL Hebrew"/>
              <w:sz w:val="24"/>
              <w:szCs w:val="24"/>
              <w:lang w:bidi="ar-SA"/>
            </w:rPr>
          </w:rPrChange>
        </w:rPr>
        <w:t>Tibb</w:t>
      </w:r>
      <w:proofErr w:type="spellEnd"/>
      <w:r w:rsidRPr="00EA0244">
        <w:rPr>
          <w:rFonts w:ascii="Garamond" w:hAnsi="Garamond" w:cs="SBL Hebrew"/>
          <w:i/>
          <w:iCs/>
          <w:sz w:val="24"/>
          <w:szCs w:val="24"/>
          <w:lang w:bidi="ar-SA"/>
          <w:rPrChange w:id="53" w:author="user" w:date="2020-01-05T15:40:00Z">
            <w:rPr>
              <w:rFonts w:ascii="Garamond" w:hAnsi="Garamond" w:cs="SBL Hebrew"/>
              <w:sz w:val="24"/>
              <w:szCs w:val="24"/>
              <w:lang w:bidi="ar-SA"/>
            </w:rPr>
          </w:rPrChange>
        </w:rPr>
        <w:t xml:space="preserve"> al-</w:t>
      </w:r>
      <w:proofErr w:type="spellStart"/>
      <w:r w:rsidRPr="00EA0244">
        <w:rPr>
          <w:rFonts w:ascii="Garamond" w:hAnsi="Garamond" w:cs="SBL Hebrew"/>
          <w:i/>
          <w:iCs/>
          <w:sz w:val="24"/>
          <w:szCs w:val="24"/>
          <w:lang w:bidi="ar-SA"/>
          <w:rPrChange w:id="54" w:author="user" w:date="2020-01-05T15:40:00Z">
            <w:rPr>
              <w:rFonts w:ascii="Garamond" w:hAnsi="Garamond" w:cs="SBL Hebrew"/>
              <w:sz w:val="24"/>
              <w:szCs w:val="24"/>
              <w:lang w:bidi="ar-SA"/>
            </w:rPr>
          </w:rPrChange>
        </w:rPr>
        <w:t>Nuf</w:t>
      </w:r>
      <w:r w:rsidRPr="00EA0244">
        <w:rPr>
          <w:rFonts w:ascii="Garamond" w:hAnsi="Garamond" w:cs="Cambria"/>
          <w:i/>
          <w:iCs/>
          <w:sz w:val="24"/>
          <w:szCs w:val="24"/>
          <w:lang w:bidi="ar-SA"/>
          <w:rPrChange w:id="55" w:author="user" w:date="2020-01-05T15:40:00Z">
            <w:rPr>
              <w:rFonts w:ascii="Garamond" w:hAnsi="Garamond" w:cs="Cambria"/>
              <w:sz w:val="24"/>
              <w:szCs w:val="24"/>
              <w:lang w:bidi="ar-SA"/>
            </w:rPr>
          </w:rPrChange>
        </w:rPr>
        <w:t>ū</w:t>
      </w:r>
      <w:r w:rsidRPr="00EA0244">
        <w:rPr>
          <w:rFonts w:ascii="Garamond" w:hAnsi="Garamond" w:cs="SBL Hebrew"/>
          <w:i/>
          <w:iCs/>
          <w:sz w:val="24"/>
          <w:szCs w:val="24"/>
          <w:lang w:bidi="ar-SA"/>
          <w:rPrChange w:id="56" w:author="user" w:date="2020-01-05T15:40:00Z">
            <w:rPr>
              <w:rFonts w:ascii="Garamond" w:hAnsi="Garamond" w:cs="SBL Hebrew"/>
              <w:sz w:val="24"/>
              <w:szCs w:val="24"/>
              <w:lang w:bidi="ar-SA"/>
            </w:rPr>
          </w:rPrChange>
        </w:rPr>
        <w:t>s</w:t>
      </w:r>
      <w:proofErr w:type="spellEnd"/>
      <w:r w:rsidRPr="00456511">
        <w:rPr>
          <w:rFonts w:ascii="Garamond" w:hAnsi="Garamond" w:cs="SBL Hebrew"/>
          <w:sz w:val="24"/>
          <w:szCs w:val="24"/>
          <w:lang w:bidi="ar-SA"/>
        </w:rPr>
        <w:t xml:space="preserve"> (</w:t>
      </w:r>
      <w:r w:rsidRPr="00456511">
        <w:rPr>
          <w:rFonts w:ascii="Garamond" w:hAnsi="Garamond" w:cs="SBL Hebrew"/>
          <w:sz w:val="24"/>
          <w:szCs w:val="24"/>
          <w:rtl/>
        </w:rPr>
        <w:t>טִבּ אלנֻפוס</w:t>
      </w:r>
      <w:r w:rsidRPr="00456511">
        <w:rPr>
          <w:rFonts w:ascii="Garamond" w:hAnsi="Garamond" w:cs="SBL Hebrew"/>
          <w:sz w:val="24"/>
          <w:szCs w:val="24"/>
          <w:lang w:bidi="ar-SA"/>
        </w:rPr>
        <w:t xml:space="preserve">, </w:t>
      </w:r>
      <w:del w:id="57" w:author="user" w:date="2020-01-05T15:43:00Z">
        <w:r w:rsidRPr="00456511" w:rsidDel="00EF301A">
          <w:rPr>
            <w:rFonts w:ascii="Garamond" w:hAnsi="Garamond" w:cs="SBL Hebrew"/>
            <w:sz w:val="24"/>
            <w:szCs w:val="24"/>
            <w:lang w:bidi="ar-SA"/>
          </w:rPr>
          <w:delText>“</w:delText>
        </w:r>
      </w:del>
      <w:r w:rsidRPr="00456511">
        <w:rPr>
          <w:rFonts w:ascii="Garamond" w:hAnsi="Garamond" w:cs="SBL Hebrew"/>
          <w:sz w:val="24"/>
          <w:szCs w:val="24"/>
          <w:lang w:bidi="ar-SA"/>
        </w:rPr>
        <w:t>Hygiene of the Souls</w:t>
      </w:r>
      <w:del w:id="58" w:author="user" w:date="2020-01-05T15:43:00Z">
        <w:r w:rsidRPr="00456511" w:rsidDel="00EF301A">
          <w:rPr>
            <w:rFonts w:ascii="Garamond" w:hAnsi="Garamond" w:cs="SBL Hebrew"/>
            <w:sz w:val="24"/>
            <w:szCs w:val="24"/>
            <w:lang w:bidi="ar-SA"/>
          </w:rPr>
          <w:delText>”</w:delText>
        </w:r>
      </w:del>
      <w:r w:rsidRPr="00456511">
        <w:rPr>
          <w:rFonts w:ascii="Garamond" w:hAnsi="Garamond" w:cs="SBL Hebrew"/>
          <w:sz w:val="24"/>
          <w:szCs w:val="24"/>
          <w:lang w:bidi="ar-SA"/>
        </w:rPr>
        <w:t xml:space="preserve">). These works were entirely written in an intellectual milieu that essentially corresponded </w:t>
      </w:r>
      <w:ins w:id="59" w:author="user" w:date="2020-01-05T15:40:00Z">
        <w:r w:rsidR="00EA0244">
          <w:rPr>
            <w:rFonts w:ascii="Garamond" w:hAnsi="Garamond" w:cs="SBL Hebrew"/>
            <w:sz w:val="24"/>
            <w:szCs w:val="24"/>
            <w:lang w:bidi="ar-SA"/>
          </w:rPr>
          <w:t xml:space="preserve">to </w:t>
        </w:r>
      </w:ins>
      <w:del w:id="60" w:author="user" w:date="2020-01-05T15:40:00Z">
        <w:r w:rsidRPr="00456511" w:rsidDel="00EA0244">
          <w:rPr>
            <w:rFonts w:ascii="Garamond" w:hAnsi="Garamond" w:cs="SBL Hebrew"/>
            <w:sz w:val="24"/>
            <w:szCs w:val="24"/>
            <w:lang w:bidi="ar-SA"/>
          </w:rPr>
          <w:delText xml:space="preserve">with </w:delText>
        </w:r>
      </w:del>
      <w:r w:rsidRPr="00456511">
        <w:rPr>
          <w:rFonts w:ascii="Garamond" w:hAnsi="Garamond" w:cs="SBL Hebrew"/>
          <w:sz w:val="24"/>
          <w:szCs w:val="24"/>
          <w:lang w:bidi="ar-SA"/>
        </w:rPr>
        <w:t xml:space="preserve">its Muslim </w:t>
      </w:r>
      <w:ins w:id="61" w:author="user" w:date="2020-01-05T15:40:00Z">
        <w:r w:rsidR="00EA0244">
          <w:rPr>
            <w:rFonts w:ascii="Garamond" w:hAnsi="Garamond" w:cs="SBL Hebrew"/>
            <w:sz w:val="24"/>
            <w:szCs w:val="24"/>
            <w:lang w:bidi="ar-SA"/>
          </w:rPr>
          <w:t>counterpart</w:t>
        </w:r>
      </w:ins>
      <w:del w:id="62" w:author="user" w:date="2020-01-05T15:40:00Z">
        <w:r w:rsidRPr="00456511" w:rsidDel="00EA0244">
          <w:rPr>
            <w:rFonts w:ascii="Garamond" w:hAnsi="Garamond" w:cs="SBL Hebrew"/>
            <w:sz w:val="24"/>
            <w:szCs w:val="24"/>
            <w:lang w:bidi="ar-SA"/>
          </w:rPr>
          <w:delText>environment</w:delText>
        </w:r>
      </w:del>
      <w:r w:rsidRPr="00456511">
        <w:rPr>
          <w:rFonts w:ascii="Garamond" w:hAnsi="Garamond" w:cs="SBL Hebrew"/>
          <w:sz w:val="24"/>
          <w:szCs w:val="24"/>
          <w:lang w:bidi="ar-SA"/>
        </w:rPr>
        <w:t>.</w:t>
      </w:r>
    </w:p>
    <w:p w:rsidR="00456511" w:rsidRPr="00456511" w:rsidRDefault="00456511" w:rsidP="00EA0244">
      <w:pPr>
        <w:bidi w:val="0"/>
        <w:spacing w:after="0" w:line="240" w:lineRule="auto"/>
        <w:ind w:firstLine="432"/>
        <w:rPr>
          <w:rFonts w:ascii="Garamond" w:hAnsi="Garamond" w:cs="SBL Hebrew"/>
          <w:sz w:val="24"/>
          <w:szCs w:val="24"/>
          <w:lang w:bidi="ar-SA"/>
        </w:rPr>
      </w:pPr>
      <w:r w:rsidRPr="00456511">
        <w:rPr>
          <w:rFonts w:ascii="Garamond" w:hAnsi="Garamond" w:cs="SBL Hebrew"/>
          <w:sz w:val="24"/>
          <w:szCs w:val="24"/>
          <w:lang w:bidi="ar-SA"/>
        </w:rPr>
        <w:t xml:space="preserve">This research will supply extensive examples of content-related parallels and structural equivalents </w:t>
      </w:r>
      <w:ins w:id="63" w:author="user" w:date="2020-01-05T15:40:00Z">
        <w:r w:rsidR="00EA0244">
          <w:rPr>
            <w:rFonts w:ascii="Garamond" w:hAnsi="Garamond" w:cs="SBL Hebrew"/>
            <w:sz w:val="24"/>
            <w:szCs w:val="24"/>
            <w:lang w:bidi="ar-SA"/>
          </w:rPr>
          <w:t xml:space="preserve">of </w:t>
        </w:r>
      </w:ins>
      <w:del w:id="64" w:author="user" w:date="2020-01-05T15:40:00Z">
        <w:r w:rsidRPr="00456511" w:rsidDel="00EA0244">
          <w:rPr>
            <w:rFonts w:ascii="Garamond" w:hAnsi="Garamond" w:cs="SBL Hebrew"/>
            <w:sz w:val="24"/>
            <w:szCs w:val="24"/>
            <w:lang w:bidi="ar-SA"/>
          </w:rPr>
          <w:delText xml:space="preserve">between </w:delText>
        </w:r>
      </w:del>
      <w:r w:rsidRPr="00456511">
        <w:rPr>
          <w:rFonts w:ascii="Garamond" w:hAnsi="Garamond" w:cs="SBL Hebrew"/>
          <w:sz w:val="24"/>
          <w:szCs w:val="24"/>
          <w:lang w:bidi="ar-SA"/>
        </w:rPr>
        <w:t>Geniza</w:t>
      </w:r>
      <w:del w:id="65" w:author="user" w:date="2020-01-05T15:40:00Z">
        <w:r w:rsidRPr="00456511" w:rsidDel="00EA0244">
          <w:rPr>
            <w:rFonts w:ascii="Garamond" w:hAnsi="Garamond" w:cs="SBL Hebrew"/>
            <w:sz w:val="24"/>
            <w:szCs w:val="24"/>
            <w:lang w:bidi="ar-SA"/>
          </w:rPr>
          <w:delText>h</w:delText>
        </w:r>
      </w:del>
      <w:r w:rsidRPr="00456511">
        <w:rPr>
          <w:rFonts w:ascii="Garamond" w:hAnsi="Garamond" w:cs="SBL Hebrew"/>
          <w:sz w:val="24"/>
          <w:szCs w:val="24"/>
          <w:lang w:bidi="ar-SA"/>
        </w:rPr>
        <w:t xml:space="preserve"> remnants </w:t>
      </w:r>
      <w:ins w:id="66" w:author="user" w:date="2020-01-05T15:40:00Z">
        <w:r w:rsidR="00EA0244">
          <w:rPr>
            <w:rFonts w:ascii="Garamond" w:hAnsi="Garamond" w:cs="SBL Hebrew"/>
            <w:sz w:val="24"/>
            <w:szCs w:val="24"/>
            <w:lang w:bidi="ar-SA"/>
          </w:rPr>
          <w:t xml:space="preserve">in </w:t>
        </w:r>
      </w:ins>
      <w:del w:id="67" w:author="user" w:date="2020-01-05T15:40:00Z">
        <w:r w:rsidRPr="00456511" w:rsidDel="00EA0244">
          <w:rPr>
            <w:rFonts w:ascii="Garamond" w:hAnsi="Garamond" w:cs="SBL Hebrew"/>
            <w:sz w:val="24"/>
            <w:szCs w:val="24"/>
            <w:lang w:bidi="ar-SA"/>
          </w:rPr>
          <w:delText xml:space="preserve">of </w:delText>
        </w:r>
      </w:del>
      <w:r w:rsidRPr="00456511">
        <w:rPr>
          <w:rFonts w:ascii="Garamond" w:hAnsi="Garamond" w:cs="SBL Hebrew"/>
          <w:sz w:val="24"/>
          <w:szCs w:val="24"/>
          <w:lang w:bidi="ar-SA"/>
        </w:rPr>
        <w:t>this newly discovered Judaeo–Arabic sub</w:t>
      </w:r>
      <w:del w:id="68" w:author="user" w:date="2020-01-05T15:40: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genre and already</w:t>
      </w:r>
      <w:ins w:id="69" w:author="user" w:date="2020-01-05T15:40:00Z">
        <w:r w:rsidR="00EA0244">
          <w:rPr>
            <w:rFonts w:ascii="Garamond" w:hAnsi="Garamond" w:cs="SBL Hebrew"/>
            <w:sz w:val="24"/>
            <w:szCs w:val="24"/>
            <w:lang w:bidi="ar-SA"/>
          </w:rPr>
          <w:t>-</w:t>
        </w:r>
      </w:ins>
      <w:del w:id="70" w:author="user" w:date="2020-01-05T15:40:00Z">
        <w:r w:rsidRPr="00456511" w:rsidDel="00EA0244">
          <w:rPr>
            <w:rFonts w:ascii="Garamond" w:hAnsi="Garamond" w:cs="SBL Hebrew"/>
            <w:sz w:val="24"/>
            <w:szCs w:val="24"/>
            <w:lang w:bidi="ar-SA"/>
          </w:rPr>
          <w:delText xml:space="preserve"> </w:delText>
        </w:r>
      </w:del>
      <w:r w:rsidRPr="00456511">
        <w:rPr>
          <w:rFonts w:ascii="Garamond" w:hAnsi="Garamond" w:cs="SBL Hebrew"/>
          <w:sz w:val="24"/>
          <w:szCs w:val="24"/>
          <w:lang w:bidi="ar-SA"/>
        </w:rPr>
        <w:t xml:space="preserve">known works </w:t>
      </w:r>
      <w:ins w:id="71" w:author="user" w:date="2020-01-05T15:40:00Z">
        <w:r w:rsidR="00EA0244">
          <w:rPr>
            <w:rFonts w:ascii="Garamond" w:hAnsi="Garamond" w:cs="SBL Hebrew"/>
            <w:sz w:val="24"/>
            <w:szCs w:val="24"/>
            <w:lang w:bidi="ar-SA"/>
          </w:rPr>
          <w:t xml:space="preserve">by </w:t>
        </w:r>
      </w:ins>
      <w:del w:id="72" w:author="user" w:date="2020-01-05T15:40:00Z">
        <w:r w:rsidRPr="00456511" w:rsidDel="00EA0244">
          <w:rPr>
            <w:rFonts w:ascii="Garamond" w:hAnsi="Garamond" w:cs="SBL Hebrew"/>
            <w:sz w:val="24"/>
            <w:szCs w:val="24"/>
            <w:lang w:bidi="ar-SA"/>
          </w:rPr>
          <w:delText xml:space="preserve">of </w:delText>
        </w:r>
      </w:del>
      <w:r w:rsidRPr="00456511">
        <w:rPr>
          <w:rFonts w:ascii="Garamond" w:hAnsi="Garamond" w:cs="SBL Hebrew"/>
          <w:sz w:val="24"/>
          <w:szCs w:val="24"/>
          <w:lang w:bidi="ar-SA"/>
        </w:rPr>
        <w:t>their Muslim contemporaries in a well-based genre. Examining textual proximities and the possible ideological juxtaposition of the legal, philosophical</w:t>
      </w:r>
      <w:ins w:id="73" w:author="user" w:date="2020-01-05T15:41:00Z">
        <w:r w:rsidR="00EA0244">
          <w:rPr>
            <w:rFonts w:ascii="Garamond" w:hAnsi="Garamond" w:cs="SBL Hebrew"/>
            <w:sz w:val="24"/>
            <w:szCs w:val="24"/>
            <w:lang w:bidi="ar-SA"/>
          </w:rPr>
          <w:t>,</w:t>
        </w:r>
      </w:ins>
      <w:r w:rsidRPr="00456511">
        <w:rPr>
          <w:rFonts w:ascii="Garamond" w:hAnsi="Garamond" w:cs="SBL Hebrew"/>
          <w:sz w:val="24"/>
          <w:szCs w:val="24"/>
          <w:lang w:bidi="ar-SA"/>
        </w:rPr>
        <w:t xml:space="preserve"> and literary contexts, I wish to ponder several issues characteristic </w:t>
      </w:r>
      <w:ins w:id="74" w:author="user" w:date="2020-01-05T15:41:00Z">
        <w:r w:rsidR="00EA0244">
          <w:rPr>
            <w:rFonts w:ascii="Garamond" w:hAnsi="Garamond" w:cs="SBL Hebrew"/>
            <w:sz w:val="24"/>
            <w:szCs w:val="24"/>
            <w:lang w:bidi="ar-SA"/>
          </w:rPr>
          <w:t xml:space="preserve">of </w:t>
        </w:r>
      </w:ins>
      <w:del w:id="75" w:author="user" w:date="2020-01-05T15:41:00Z">
        <w:r w:rsidRPr="00456511" w:rsidDel="00EA0244">
          <w:rPr>
            <w:rFonts w:ascii="Garamond" w:hAnsi="Garamond" w:cs="SBL Hebrew"/>
            <w:sz w:val="24"/>
            <w:szCs w:val="24"/>
            <w:lang w:bidi="ar-SA"/>
          </w:rPr>
          <w:delText xml:space="preserve">for </w:delText>
        </w:r>
      </w:del>
      <w:r w:rsidRPr="00456511">
        <w:rPr>
          <w:rFonts w:ascii="Garamond" w:hAnsi="Garamond" w:cs="SBL Hebrew"/>
          <w:sz w:val="24"/>
          <w:szCs w:val="24"/>
          <w:lang w:bidi="ar-SA"/>
        </w:rPr>
        <w:t>the distinguished Adab al-</w:t>
      </w:r>
      <w:proofErr w:type="spellStart"/>
      <w:r w:rsidRPr="00456511">
        <w:rPr>
          <w:rFonts w:ascii="Garamond" w:hAnsi="Garamond" w:cs="SBL Hebrew"/>
          <w:sz w:val="24"/>
          <w:szCs w:val="24"/>
          <w:lang w:bidi="ar-SA"/>
        </w:rPr>
        <w:t>Q</w:t>
      </w:r>
      <w:r w:rsidRPr="00456511">
        <w:rPr>
          <w:rFonts w:ascii="Garamond" w:hAnsi="Garamond" w:cs="Cambria"/>
          <w:sz w:val="24"/>
          <w:szCs w:val="24"/>
          <w:lang w:bidi="ar-SA"/>
        </w:rPr>
        <w:t>ā</w:t>
      </w:r>
      <w:r w:rsidRPr="00456511">
        <w:rPr>
          <w:rFonts w:ascii="Garamond" w:hAnsi="Garamond" w:cs="SBL Hebrew"/>
          <w:sz w:val="24"/>
          <w:szCs w:val="24"/>
          <w:lang w:bidi="ar-SA"/>
        </w:rPr>
        <w:t>di</w:t>
      </w:r>
      <w:proofErr w:type="spellEnd"/>
      <w:ins w:id="76" w:author="user" w:date="2020-01-05T15:41:00Z">
        <w:r w:rsidR="00EA0244">
          <w:rPr>
            <w:rFonts w:ascii="Garamond" w:hAnsi="Garamond" w:cs="SBL Hebrew"/>
            <w:sz w:val="24"/>
            <w:szCs w:val="24"/>
            <w:lang w:bidi="ar-SA"/>
          </w:rPr>
          <w:t xml:space="preserve"> </w:t>
        </w:r>
      </w:ins>
      <w:del w:id="77" w:author="user" w:date="2020-01-05T15:41: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 xml:space="preserve"> or the judges’ duties genre (</w:t>
      </w:r>
      <w:ins w:id="78" w:author="user" w:date="2020-01-05T15:41:00Z">
        <w:r w:rsidR="00EA0244">
          <w:rPr>
            <w:rFonts w:ascii="Garamond" w:hAnsi="Garamond" w:cs="SBL Hebrew"/>
            <w:sz w:val="24"/>
            <w:szCs w:val="24"/>
            <w:lang w:bidi="ar-SA"/>
          </w:rPr>
          <w:t xml:space="preserve">Heb. </w:t>
        </w:r>
        <w:proofErr w:type="spellStart"/>
        <w:r w:rsidR="00EA0244" w:rsidRPr="00EA0244">
          <w:rPr>
            <w:rFonts w:ascii="Garamond" w:hAnsi="Garamond" w:cs="SBL Hebrew"/>
            <w:i/>
            <w:iCs/>
            <w:sz w:val="24"/>
            <w:szCs w:val="24"/>
            <w:lang w:bidi="ar-SA"/>
            <w:rPrChange w:id="79" w:author="user" w:date="2020-01-05T15:41:00Z">
              <w:rPr>
                <w:rFonts w:ascii="Garamond" w:hAnsi="Garamond" w:cs="SBL Hebrew"/>
                <w:sz w:val="24"/>
                <w:szCs w:val="24"/>
                <w:lang w:bidi="ar-SA"/>
              </w:rPr>
            </w:rPrChange>
          </w:rPr>
          <w:t>hovot</w:t>
        </w:r>
        <w:proofErr w:type="spellEnd"/>
        <w:r w:rsidR="00EA0244" w:rsidRPr="00EA0244">
          <w:rPr>
            <w:rFonts w:ascii="Garamond" w:hAnsi="Garamond" w:cs="SBL Hebrew"/>
            <w:i/>
            <w:iCs/>
            <w:sz w:val="24"/>
            <w:szCs w:val="24"/>
            <w:lang w:bidi="ar-SA"/>
            <w:rPrChange w:id="80" w:author="user" w:date="2020-01-05T15:41:00Z">
              <w:rPr>
                <w:rFonts w:ascii="Garamond" w:hAnsi="Garamond" w:cs="SBL Hebrew"/>
                <w:sz w:val="24"/>
                <w:szCs w:val="24"/>
                <w:lang w:bidi="ar-SA"/>
              </w:rPr>
            </w:rPrChange>
          </w:rPr>
          <w:t xml:space="preserve"> ha-dayyanim</w:t>
        </w:r>
      </w:ins>
      <w:del w:id="81" w:author="user" w:date="2020-01-05T15:41:00Z">
        <w:r w:rsidRPr="00456511" w:rsidDel="00EA0244">
          <w:rPr>
            <w:rFonts w:ascii="Garamond" w:hAnsi="Garamond" w:cs="SBL Hebrew"/>
            <w:sz w:val="24"/>
            <w:szCs w:val="24"/>
            <w:rtl/>
          </w:rPr>
          <w:delText>חובות הדיינין</w:delText>
        </w:r>
      </w:del>
      <w:r w:rsidRPr="00456511">
        <w:rPr>
          <w:rFonts w:ascii="Garamond" w:hAnsi="Garamond" w:cs="SBL Hebrew"/>
          <w:sz w:val="24"/>
          <w:szCs w:val="24"/>
          <w:lang w:bidi="ar-SA"/>
        </w:rPr>
        <w:t>)</w:t>
      </w:r>
      <w:del w:id="82" w:author="user" w:date="2020-01-05T15:41:00Z">
        <w:r w:rsidRPr="00456511" w:rsidDel="00EA0244">
          <w:rPr>
            <w:rFonts w:ascii="Garamond" w:hAnsi="Garamond" w:cs="SBL Hebrew"/>
            <w:sz w:val="24"/>
            <w:szCs w:val="24"/>
            <w:lang w:bidi="ar-SA"/>
          </w:rPr>
          <w:delText>,</w:delText>
        </w:r>
      </w:del>
      <w:r w:rsidRPr="00456511">
        <w:rPr>
          <w:rFonts w:ascii="Garamond" w:hAnsi="Garamond" w:cs="SBL Hebrew"/>
          <w:sz w:val="24"/>
          <w:szCs w:val="24"/>
          <w:lang w:bidi="ar-SA"/>
        </w:rPr>
        <w:t xml:space="preserve"> </w:t>
      </w:r>
      <w:ins w:id="83" w:author="user" w:date="2020-01-05T15:41:00Z">
        <w:r w:rsidR="00EA0244">
          <w:rPr>
            <w:rFonts w:ascii="Garamond" w:hAnsi="Garamond" w:cs="SBL Hebrew"/>
            <w:sz w:val="24"/>
            <w:szCs w:val="24"/>
            <w:lang w:bidi="ar-SA"/>
          </w:rPr>
          <w:t xml:space="preserve">relating to </w:t>
        </w:r>
      </w:ins>
      <w:del w:id="84" w:author="user" w:date="2020-01-05T15:41:00Z">
        <w:r w:rsidRPr="00456511" w:rsidDel="00EA0244">
          <w:rPr>
            <w:rFonts w:ascii="Garamond" w:hAnsi="Garamond" w:cs="SBL Hebrew"/>
            <w:sz w:val="24"/>
            <w:szCs w:val="24"/>
            <w:lang w:bidi="ar-SA"/>
          </w:rPr>
          <w:delText xml:space="preserve">concerning </w:delText>
        </w:r>
      </w:del>
      <w:r w:rsidRPr="00456511">
        <w:rPr>
          <w:rFonts w:ascii="Garamond" w:hAnsi="Garamond" w:cs="SBL Hebrew"/>
          <w:sz w:val="24"/>
          <w:szCs w:val="24"/>
          <w:lang w:bidi="ar-SA"/>
        </w:rPr>
        <w:t xml:space="preserve">questions such as the </w:t>
      </w:r>
      <w:ins w:id="85" w:author="user" w:date="2020-01-05T15:41:00Z">
        <w:r w:rsidR="00EA0244">
          <w:rPr>
            <w:rFonts w:ascii="Garamond" w:hAnsi="Garamond" w:cs="SBL Hebrew"/>
            <w:sz w:val="24"/>
            <w:szCs w:val="24"/>
            <w:lang w:bidi="ar-SA"/>
          </w:rPr>
          <w:t xml:space="preserve">judge’s </w:t>
        </w:r>
      </w:ins>
      <w:r w:rsidRPr="00456511">
        <w:rPr>
          <w:rFonts w:ascii="Garamond" w:hAnsi="Garamond" w:cs="SBL Hebrew"/>
          <w:sz w:val="24"/>
          <w:szCs w:val="24"/>
          <w:lang w:bidi="ar-SA"/>
        </w:rPr>
        <w:t>ethical character</w:t>
      </w:r>
      <w:del w:id="86" w:author="user" w:date="2020-01-05T15:41:00Z">
        <w:r w:rsidRPr="00456511" w:rsidDel="00EA0244">
          <w:rPr>
            <w:rFonts w:ascii="Garamond" w:hAnsi="Garamond" w:cs="SBL Hebrew"/>
            <w:sz w:val="24"/>
            <w:szCs w:val="24"/>
            <w:lang w:bidi="ar-SA"/>
          </w:rPr>
          <w:delText xml:space="preserve"> of the judge</w:delText>
        </w:r>
      </w:del>
      <w:r w:rsidRPr="00456511">
        <w:rPr>
          <w:rFonts w:ascii="Garamond" w:hAnsi="Garamond" w:cs="SBL Hebrew"/>
          <w:sz w:val="24"/>
          <w:szCs w:val="24"/>
          <w:lang w:bidi="ar-SA"/>
        </w:rPr>
        <w:t xml:space="preserve">, the perception of the </w:t>
      </w:r>
      <w:ins w:id="87" w:author="user" w:date="2020-01-05T15:42:00Z">
        <w:r w:rsidR="00EA0244" w:rsidRPr="00EA0244">
          <w:rPr>
            <w:rFonts w:ascii="Garamond" w:hAnsi="Garamond" w:cs="SBL Hebrew"/>
            <w:sz w:val="24"/>
            <w:szCs w:val="24"/>
            <w:lang w:bidi="ar-SA"/>
          </w:rPr>
          <w:t xml:space="preserve">adjudicative </w:t>
        </w:r>
      </w:ins>
      <w:del w:id="88" w:author="user" w:date="2020-01-05T15:42:00Z">
        <w:r w:rsidRPr="00456511" w:rsidDel="00EA0244">
          <w:rPr>
            <w:rFonts w:ascii="Garamond" w:hAnsi="Garamond" w:cs="SBL Hebrew"/>
            <w:sz w:val="24"/>
            <w:szCs w:val="24"/>
            <w:lang w:bidi="ar-SA"/>
          </w:rPr>
          <w:delText xml:space="preserve">adjudicational </w:delText>
        </w:r>
      </w:del>
      <w:r w:rsidRPr="00456511">
        <w:rPr>
          <w:rFonts w:ascii="Garamond" w:hAnsi="Garamond" w:cs="SBL Hebrew"/>
          <w:sz w:val="24"/>
          <w:szCs w:val="24"/>
          <w:lang w:bidi="ar-SA"/>
        </w:rPr>
        <w:t>process</w:t>
      </w:r>
      <w:ins w:id="89" w:author="user" w:date="2020-01-05T15:42:00Z">
        <w:r w:rsidR="00EA0244">
          <w:rPr>
            <w:rFonts w:ascii="Garamond" w:hAnsi="Garamond" w:cs="SBL Hebrew"/>
            <w:sz w:val="24"/>
            <w:szCs w:val="24"/>
            <w:lang w:bidi="ar-SA"/>
          </w:rPr>
          <w:t>,</w:t>
        </w:r>
      </w:ins>
      <w:r w:rsidRPr="00456511">
        <w:rPr>
          <w:rFonts w:ascii="Garamond" w:hAnsi="Garamond" w:cs="SBL Hebrew"/>
          <w:sz w:val="24"/>
          <w:szCs w:val="24"/>
          <w:lang w:bidi="ar-SA"/>
        </w:rPr>
        <w:t xml:space="preserve"> and the comprehension of civil procedure. </w:t>
      </w:r>
      <w:ins w:id="90" w:author="user" w:date="2020-01-05T15:42:00Z">
        <w:r w:rsidR="00EA0244">
          <w:rPr>
            <w:rFonts w:ascii="Garamond" w:hAnsi="Garamond" w:cs="SBL Hebrew"/>
            <w:sz w:val="24"/>
            <w:szCs w:val="24"/>
            <w:lang w:bidi="ar-SA"/>
          </w:rPr>
          <w:t xml:space="preserve">The publication of </w:t>
        </w:r>
      </w:ins>
      <w:del w:id="91" w:author="user" w:date="2020-01-05T15:42:00Z">
        <w:r w:rsidRPr="00456511" w:rsidDel="00EA0244">
          <w:rPr>
            <w:rFonts w:ascii="Garamond" w:hAnsi="Garamond" w:cs="SBL Hebrew"/>
            <w:sz w:val="24"/>
            <w:szCs w:val="24"/>
            <w:lang w:bidi="ar-SA"/>
          </w:rPr>
          <w:delText xml:space="preserve">Publishing </w:delText>
        </w:r>
      </w:del>
      <w:r w:rsidRPr="00456511">
        <w:rPr>
          <w:rFonts w:ascii="Garamond" w:hAnsi="Garamond" w:cs="SBL Hebrew"/>
          <w:sz w:val="24"/>
          <w:szCs w:val="24"/>
          <w:lang w:bidi="ar-SA"/>
        </w:rPr>
        <w:t>this jurisprudential</w:t>
      </w:r>
      <w:ins w:id="92" w:author="user" w:date="2020-01-05T15:42:00Z">
        <w:r w:rsidR="00EA0244">
          <w:rPr>
            <w:rFonts w:ascii="Garamond" w:hAnsi="Garamond" w:cs="SBL Hebrew"/>
            <w:sz w:val="24"/>
            <w:szCs w:val="24"/>
            <w:lang w:bidi="ar-SA"/>
          </w:rPr>
          <w:t>ly</w:t>
        </w:r>
      </w:ins>
      <w:r w:rsidRPr="00456511">
        <w:rPr>
          <w:rFonts w:ascii="Garamond" w:hAnsi="Garamond" w:cs="SBL Hebrew"/>
          <w:sz w:val="24"/>
          <w:szCs w:val="24"/>
          <w:lang w:bidi="ar-SA"/>
        </w:rPr>
        <w:t xml:space="preserve"> contextualized monograph</w:t>
      </w:r>
      <w:ins w:id="93" w:author="user" w:date="2020-01-05T15:42:00Z">
        <w:r w:rsidR="00EA0244">
          <w:rPr>
            <w:rFonts w:ascii="Garamond" w:hAnsi="Garamond" w:cs="SBL Hebrew"/>
            <w:sz w:val="24"/>
            <w:szCs w:val="24"/>
            <w:lang w:bidi="ar-SA"/>
          </w:rPr>
          <w:t xml:space="preserve"> will be a </w:t>
        </w:r>
      </w:ins>
      <w:del w:id="94" w:author="user" w:date="2020-01-05T15:42:00Z">
        <w:r w:rsidRPr="00456511" w:rsidDel="00EA0244">
          <w:rPr>
            <w:rFonts w:ascii="Garamond" w:hAnsi="Garamond" w:cs="SBL Hebrew"/>
            <w:sz w:val="24"/>
            <w:szCs w:val="24"/>
            <w:lang w:bidi="ar-SA"/>
          </w:rPr>
          <w:delText> is a </w:delText>
        </w:r>
      </w:del>
      <w:r w:rsidRPr="00456511">
        <w:rPr>
          <w:rFonts w:ascii="Garamond" w:hAnsi="Garamond" w:cs="SBL Hebrew"/>
          <w:color w:val="333333"/>
          <w:sz w:val="24"/>
          <w:szCs w:val="24"/>
          <w:lang w:bidi="ar-SA"/>
        </w:rPr>
        <w:t>breakthrough</w:t>
      </w:r>
      <w:ins w:id="95" w:author="user" w:date="2020-01-05T15:42:00Z">
        <w:r w:rsidR="00EA0244">
          <w:rPr>
            <w:rFonts w:ascii="Garamond" w:hAnsi="Garamond" w:cs="SBL Hebrew"/>
            <w:color w:val="333333"/>
            <w:sz w:val="24"/>
            <w:szCs w:val="24"/>
            <w:lang w:bidi="ar-SA"/>
          </w:rPr>
          <w:t xml:space="preserve"> in </w:t>
        </w:r>
      </w:ins>
      <w:del w:id="96" w:author="user" w:date="2020-01-05T15:42:00Z">
        <w:r w:rsidRPr="00456511" w:rsidDel="00EA0244">
          <w:rPr>
            <w:rFonts w:ascii="Garamond" w:hAnsi="Garamond" w:cs="SBL Hebrew"/>
            <w:sz w:val="24"/>
            <w:szCs w:val="24"/>
            <w:lang w:bidi="ar-SA"/>
          </w:rPr>
          <w:delText xml:space="preserve"> for </w:delText>
        </w:r>
      </w:del>
      <w:r w:rsidRPr="00456511">
        <w:rPr>
          <w:rFonts w:ascii="Garamond" w:hAnsi="Garamond" w:cs="SBL Hebrew"/>
          <w:sz w:val="24"/>
          <w:szCs w:val="24"/>
          <w:lang w:bidi="ar-SA"/>
        </w:rPr>
        <w:t>interdisciplinary and interreligious Judaeo-Islamic research. </w:t>
      </w:r>
      <w:del w:id="97" w:author="user" w:date="2020-01-05T15:42:00Z">
        <w:r w:rsidRPr="00456511" w:rsidDel="00EA0244">
          <w:rPr>
            <w:rFonts w:ascii="Garamond" w:hAnsi="Garamond" w:cs="SBL Hebrew"/>
            <w:sz w:val="24"/>
            <w:szCs w:val="24"/>
            <w:lang w:bidi="ar-SA"/>
          </w:rPr>
          <w:delText> </w:delText>
        </w:r>
      </w:del>
    </w:p>
    <w:p w:rsidR="00E9304E" w:rsidRPr="00456511" w:rsidRDefault="00E9304E" w:rsidP="00EA0244">
      <w:pPr>
        <w:bidi w:val="0"/>
        <w:ind w:firstLine="432"/>
        <w:rPr>
          <w:rFonts w:ascii="Garamond" w:hAnsi="Garamond" w:cs="SBL Hebrew"/>
          <w:sz w:val="24"/>
          <w:szCs w:val="24"/>
        </w:rPr>
      </w:pPr>
    </w:p>
    <w:sectPr w:rsidR="00E9304E" w:rsidRPr="00456511" w:rsidSect="009E31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BL Hebrew">
    <w:altName w:val="Times New Roman"/>
    <w:charset w:val="00"/>
    <w:family w:val="auto"/>
    <w:pitch w:val="variable"/>
    <w:sig w:usb0="00000000"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11"/>
    <w:rsid w:val="00263199"/>
    <w:rsid w:val="00456511"/>
    <w:rsid w:val="00584934"/>
    <w:rsid w:val="009E3155"/>
    <w:rsid w:val="00BE56A9"/>
    <w:rsid w:val="00C22278"/>
    <w:rsid w:val="00E43391"/>
    <w:rsid w:val="00E9304E"/>
    <w:rsid w:val="00EA0244"/>
    <w:rsid w:val="00EF30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1953</Characters>
  <Application>Microsoft Office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Y. Ariel</dc:creator>
  <cp:lastModifiedBy>user</cp:lastModifiedBy>
  <cp:revision>2</cp:revision>
  <dcterms:created xsi:type="dcterms:W3CDTF">2020-01-05T13:45:00Z</dcterms:created>
  <dcterms:modified xsi:type="dcterms:W3CDTF">2020-01-05T13:45:00Z</dcterms:modified>
</cp:coreProperties>
</file>