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B68C" w14:textId="77777777" w:rsidR="00F54541" w:rsidRPr="00060610" w:rsidRDefault="00921622" w:rsidP="005D1BBD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rtl/>
        </w:rPr>
      </w:pPr>
      <w:r>
        <w:rPr>
          <w:rFonts w:ascii="Garamond" w:hAnsi="Garamond"/>
          <w:b/>
          <w:bCs/>
          <w:sz w:val="24"/>
          <w:szCs w:val="24"/>
        </w:rPr>
        <w:t>Outline of</w:t>
      </w:r>
      <w:r w:rsidR="001E695F" w:rsidRPr="00060610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t</w:t>
      </w:r>
      <w:r w:rsidR="00F54541" w:rsidRPr="00060610">
        <w:rPr>
          <w:rFonts w:ascii="Garamond" w:hAnsi="Garamond"/>
          <w:b/>
          <w:bCs/>
          <w:sz w:val="24"/>
          <w:szCs w:val="24"/>
        </w:rPr>
        <w:t xml:space="preserve">ime </w:t>
      </w:r>
      <w:r>
        <w:rPr>
          <w:rFonts w:ascii="Garamond" w:hAnsi="Garamond"/>
          <w:b/>
          <w:bCs/>
          <w:sz w:val="24"/>
          <w:szCs w:val="24"/>
        </w:rPr>
        <w:t>frame</w:t>
      </w:r>
      <w:r w:rsidR="001E695F" w:rsidRPr="00060610">
        <w:rPr>
          <w:rFonts w:ascii="Garamond" w:hAnsi="Garamond"/>
          <w:b/>
          <w:bCs/>
          <w:sz w:val="24"/>
          <w:szCs w:val="24"/>
        </w:rPr>
        <w:t>, budget</w:t>
      </w:r>
      <w:ins w:id="0" w:author="Author">
        <w:r w:rsidR="007A2BAD">
          <w:rPr>
            <w:rFonts w:ascii="Garamond" w:hAnsi="Garamond"/>
            <w:b/>
            <w:bCs/>
            <w:sz w:val="24"/>
            <w:szCs w:val="24"/>
          </w:rPr>
          <w:t>,</w:t>
        </w:r>
      </w:ins>
      <w:r w:rsidR="001E695F" w:rsidRPr="00060610">
        <w:rPr>
          <w:rFonts w:ascii="Garamond" w:hAnsi="Garamond"/>
          <w:b/>
          <w:bCs/>
          <w:sz w:val="24"/>
          <w:szCs w:val="24"/>
        </w:rPr>
        <w:t xml:space="preserve"> and methodological notes</w:t>
      </w:r>
    </w:p>
    <w:p w14:paraId="04E4CCCA" w14:textId="77777777" w:rsidR="005D1BBD" w:rsidRPr="00060610" w:rsidRDefault="005D1BBD" w:rsidP="005D1BBD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</w:p>
    <w:p w14:paraId="58911023" w14:textId="77777777" w:rsidR="00E318C8" w:rsidRPr="00060610" w:rsidRDefault="001155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</w:rPr>
      </w:pPr>
      <w:r w:rsidRPr="00060610">
        <w:rPr>
          <w:rFonts w:ascii="Garamond" w:hAnsi="Garamond"/>
        </w:rPr>
        <w:t xml:space="preserve">During the </w:t>
      </w:r>
      <w:r w:rsidR="00B174FE" w:rsidRPr="00095FAC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  <w:rPrChange w:id="1" w:author="Author">
            <w:rPr>
              <w:rStyle w:val="Strong"/>
              <w:rFonts w:ascii="Garamond" w:hAnsi="Garamond" w:cs="Arial"/>
              <w:b w:val="0"/>
              <w:bCs w:val="0"/>
              <w:i/>
              <w:iCs/>
              <w:color w:val="000000"/>
              <w:bdr w:val="none" w:sz="0" w:space="0" w:color="auto" w:frame="1"/>
            </w:rPr>
          </w:rPrChange>
        </w:rPr>
        <w:t>International Ephraim E. Urbach</w:t>
      </w:r>
      <w:r w:rsidR="00B174FE" w:rsidRPr="00095FAC">
        <w:rPr>
          <w:rFonts w:ascii="Garamond" w:hAnsi="Garamond" w:cs="Arial"/>
          <w:b/>
          <w:bCs/>
          <w:color w:val="595D64"/>
          <w:rPrChange w:id="2" w:author="Author">
            <w:rPr>
              <w:rFonts w:ascii="Garamond" w:hAnsi="Garamond" w:cs="Arial"/>
              <w:b/>
              <w:bCs/>
              <w:i/>
              <w:iCs/>
              <w:color w:val="595D64"/>
            </w:rPr>
          </w:rPrChange>
        </w:rPr>
        <w:t xml:space="preserve"> </w:t>
      </w:r>
      <w:r w:rsidR="00B174FE" w:rsidRPr="00095FAC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  <w:rPrChange w:id="3" w:author="Author">
            <w:rPr>
              <w:rStyle w:val="Strong"/>
              <w:rFonts w:ascii="Garamond" w:hAnsi="Garamond" w:cs="Arial"/>
              <w:b w:val="0"/>
              <w:bCs w:val="0"/>
              <w:i/>
              <w:iCs/>
              <w:color w:val="000000"/>
              <w:bdr w:val="none" w:sz="0" w:space="0" w:color="auto" w:frame="1"/>
            </w:rPr>
          </w:rPrChange>
        </w:rPr>
        <w:t>Post-Doctoral Fellowship 2020</w:t>
      </w:r>
      <w:ins w:id="4" w:author="Author">
        <w:r w:rsidR="007A2BAD">
          <w:rPr>
            <w:rStyle w:val="Strong"/>
            <w:rFonts w:ascii="Garamond" w:hAnsi="Garamond" w:cs="Arial"/>
            <w:b w:val="0"/>
            <w:bCs w:val="0"/>
            <w:color w:val="000000"/>
            <w:bdr w:val="none" w:sz="0" w:space="0" w:color="auto" w:frame="1"/>
          </w:rPr>
          <w:t>–</w:t>
        </w:r>
      </w:ins>
      <w:del w:id="5" w:author="Author">
        <w:r w:rsidR="00B174FE" w:rsidRPr="00095FAC" w:rsidDel="007A2BAD">
          <w:rPr>
            <w:rStyle w:val="Strong"/>
            <w:rFonts w:ascii="Garamond" w:hAnsi="Garamond" w:cs="Arial"/>
            <w:b w:val="0"/>
            <w:bCs w:val="0"/>
            <w:color w:val="000000"/>
            <w:bdr w:val="none" w:sz="0" w:space="0" w:color="auto" w:frame="1"/>
            <w:rPrChange w:id="6" w:author="Author">
              <w:rPr>
                <w:rStyle w:val="Strong"/>
                <w:rFonts w:ascii="Garamond" w:hAnsi="Garamond" w:cs="Arial"/>
                <w:b w:val="0"/>
                <w:bCs w:val="0"/>
                <w:i/>
                <w:iCs/>
                <w:color w:val="000000"/>
                <w:bdr w:val="none" w:sz="0" w:space="0" w:color="auto" w:frame="1"/>
              </w:rPr>
            </w:rPrChange>
          </w:rPr>
          <w:delText>-</w:delText>
        </w:r>
      </w:del>
      <w:r w:rsidR="00B174FE" w:rsidRPr="00095FAC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  <w:rPrChange w:id="7" w:author="Author">
            <w:rPr>
              <w:rStyle w:val="Strong"/>
              <w:rFonts w:ascii="Garamond" w:hAnsi="Garamond" w:cs="Arial"/>
              <w:b w:val="0"/>
              <w:bCs w:val="0"/>
              <w:i/>
              <w:iCs/>
              <w:color w:val="000000"/>
              <w:bdr w:val="none" w:sz="0" w:space="0" w:color="auto" w:frame="1"/>
            </w:rPr>
          </w:rPrChange>
        </w:rPr>
        <w:t>2021</w:t>
      </w:r>
      <w:r w:rsidR="00B174FE" w:rsidRPr="00060610">
        <w:rPr>
          <w:rFonts w:ascii="Garamond" w:hAnsi="Garamond"/>
        </w:rPr>
        <w:t xml:space="preserve"> grant period</w:t>
      </w:r>
      <w:ins w:id="8" w:author="Author">
        <w:r w:rsidR="007A2BAD">
          <w:rPr>
            <w:rFonts w:ascii="Garamond" w:hAnsi="Garamond"/>
          </w:rPr>
          <w:t>,</w:t>
        </w:r>
      </w:ins>
      <w:r w:rsidRPr="00060610">
        <w:rPr>
          <w:rFonts w:ascii="Garamond" w:hAnsi="Garamond"/>
        </w:rPr>
        <w:t xml:space="preserve"> I plan to </w:t>
      </w:r>
      <w:del w:id="9" w:author="Author">
        <w:r w:rsidRPr="00060610" w:rsidDel="007A2BAD">
          <w:rPr>
            <w:rFonts w:ascii="Garamond" w:hAnsi="Garamond"/>
          </w:rPr>
          <w:delText xml:space="preserve">further </w:delText>
        </w:r>
      </w:del>
      <w:r w:rsidR="008115F8">
        <w:rPr>
          <w:rFonts w:ascii="Garamond" w:hAnsi="Garamond"/>
        </w:rPr>
        <w:t xml:space="preserve">build upon </w:t>
      </w:r>
      <w:r w:rsidR="00CC3DB0" w:rsidRPr="00060610">
        <w:rPr>
          <w:rFonts w:ascii="Garamond" w:hAnsi="Garamond"/>
        </w:rPr>
        <w:t>the</w:t>
      </w:r>
      <w:r w:rsidRPr="00060610">
        <w:rPr>
          <w:rFonts w:ascii="Garamond" w:hAnsi="Garamond"/>
        </w:rPr>
        <w:t xml:space="preserve"> pioneering research </w:t>
      </w:r>
      <w:ins w:id="10" w:author="Author">
        <w:r w:rsidR="007A2BAD">
          <w:rPr>
            <w:rFonts w:ascii="Garamond" w:hAnsi="Garamond"/>
          </w:rPr>
          <w:t xml:space="preserve">that </w:t>
        </w:r>
      </w:ins>
      <w:r w:rsidRPr="00060610">
        <w:rPr>
          <w:rFonts w:ascii="Garamond" w:hAnsi="Garamond"/>
        </w:rPr>
        <w:t xml:space="preserve">I </w:t>
      </w:r>
      <w:ins w:id="11" w:author="Author">
        <w:r w:rsidR="007A2BAD">
          <w:rPr>
            <w:rFonts w:ascii="Garamond" w:hAnsi="Garamond"/>
          </w:rPr>
          <w:t xml:space="preserve">began </w:t>
        </w:r>
      </w:ins>
      <w:del w:id="12" w:author="Author">
        <w:r w:rsidR="00CC3DB0" w:rsidRPr="00060610" w:rsidDel="007A2BAD">
          <w:rPr>
            <w:rFonts w:ascii="Garamond" w:hAnsi="Garamond"/>
          </w:rPr>
          <w:delText xml:space="preserve">started </w:delText>
        </w:r>
      </w:del>
      <w:r w:rsidR="00CC3DB0" w:rsidRPr="00060610">
        <w:rPr>
          <w:rFonts w:ascii="Garamond" w:hAnsi="Garamond"/>
        </w:rPr>
        <w:t>to establish</w:t>
      </w:r>
      <w:r w:rsidRPr="00060610">
        <w:rPr>
          <w:rFonts w:ascii="Garamond" w:hAnsi="Garamond"/>
        </w:rPr>
        <w:t xml:space="preserve"> </w:t>
      </w:r>
      <w:ins w:id="13" w:author="Author">
        <w:r w:rsidR="007A2BAD">
          <w:rPr>
            <w:rFonts w:ascii="Garamond" w:hAnsi="Garamond"/>
          </w:rPr>
          <w:t xml:space="preserve">in </w:t>
        </w:r>
      </w:ins>
      <w:del w:id="14" w:author="Author">
        <w:r w:rsidRPr="00060610" w:rsidDel="007A2BAD">
          <w:rPr>
            <w:rFonts w:ascii="Garamond" w:hAnsi="Garamond"/>
          </w:rPr>
          <w:delText xml:space="preserve">within </w:delText>
        </w:r>
      </w:del>
      <w:r w:rsidRPr="00060610">
        <w:rPr>
          <w:rFonts w:ascii="Garamond" w:hAnsi="Garamond"/>
        </w:rPr>
        <w:t>my</w:t>
      </w:r>
      <w:r w:rsidR="00C63F50" w:rsidRPr="00060610">
        <w:rPr>
          <w:rFonts w:ascii="Garamond" w:hAnsi="Garamond"/>
        </w:rPr>
        <w:t xml:space="preserve"> MA and</w:t>
      </w:r>
      <w:r w:rsidRPr="00060610">
        <w:rPr>
          <w:rFonts w:ascii="Garamond" w:hAnsi="Garamond"/>
        </w:rPr>
        <w:t xml:space="preserve"> PhD studies</w:t>
      </w:r>
      <w:ins w:id="15" w:author="Author">
        <w:r w:rsidR="007A2BAD">
          <w:rPr>
            <w:rFonts w:ascii="Garamond" w:hAnsi="Garamond"/>
          </w:rPr>
          <w:t xml:space="preserve">, </w:t>
        </w:r>
      </w:ins>
      <w:del w:id="16" w:author="Author">
        <w:r w:rsidRPr="00060610" w:rsidDel="007A2BAD">
          <w:rPr>
            <w:rFonts w:ascii="Garamond" w:hAnsi="Garamond"/>
          </w:rPr>
          <w:delText xml:space="preserve"> and </w:delText>
        </w:r>
      </w:del>
      <w:r w:rsidR="009361DA" w:rsidRPr="00060610">
        <w:rPr>
          <w:rFonts w:ascii="Garamond" w:hAnsi="Garamond"/>
        </w:rPr>
        <w:t>for</w:t>
      </w:r>
      <w:r w:rsidRPr="00060610">
        <w:rPr>
          <w:rFonts w:ascii="Garamond" w:hAnsi="Garamond"/>
        </w:rPr>
        <w:t xml:space="preserve"> which I </w:t>
      </w:r>
      <w:ins w:id="17" w:author="Author">
        <w:r w:rsidR="007A2BAD">
          <w:rPr>
            <w:rFonts w:ascii="Garamond" w:hAnsi="Garamond"/>
          </w:rPr>
          <w:t xml:space="preserve">received </w:t>
        </w:r>
      </w:ins>
      <w:del w:id="18" w:author="Author">
        <w:r w:rsidRPr="00060610" w:rsidDel="007A2BAD">
          <w:rPr>
            <w:rFonts w:ascii="Garamond" w:hAnsi="Garamond"/>
          </w:rPr>
          <w:delText xml:space="preserve">already won </w:delText>
        </w:r>
      </w:del>
      <w:r w:rsidRPr="00060610">
        <w:rPr>
          <w:rFonts w:ascii="Garamond" w:hAnsi="Garamond"/>
        </w:rPr>
        <w:t xml:space="preserve">the </w:t>
      </w:r>
      <w:r w:rsidR="00C63F50" w:rsidRPr="00060610">
        <w:rPr>
          <w:rFonts w:ascii="Garamond" w:hAnsi="Garamond"/>
        </w:rPr>
        <w:t xml:space="preserve">generous </w:t>
      </w:r>
      <w:r w:rsidRPr="00060610">
        <w:rPr>
          <w:rFonts w:ascii="Garamond" w:hAnsi="Garamond"/>
        </w:rPr>
        <w:t xml:space="preserve">support of the </w:t>
      </w:r>
      <w:r w:rsidRPr="00095FAC">
        <w:rPr>
          <w:rFonts w:ascii="Garamond" w:hAnsi="Garamond"/>
          <w:rPrChange w:id="19" w:author="Author">
            <w:rPr>
              <w:rFonts w:ascii="Garamond" w:hAnsi="Garamond"/>
              <w:i/>
              <w:iCs/>
            </w:rPr>
          </w:rPrChange>
        </w:rPr>
        <w:t xml:space="preserve">Memorial </w:t>
      </w:r>
      <w:r w:rsidR="009361DA" w:rsidRPr="00095FAC">
        <w:rPr>
          <w:rFonts w:ascii="Garamond" w:hAnsi="Garamond"/>
          <w:rPrChange w:id="20" w:author="Author">
            <w:rPr>
              <w:rFonts w:ascii="Garamond" w:hAnsi="Garamond"/>
              <w:i/>
              <w:iCs/>
            </w:rPr>
          </w:rPrChange>
        </w:rPr>
        <w:t>F</w:t>
      </w:r>
      <w:r w:rsidRPr="00095FAC">
        <w:rPr>
          <w:rFonts w:ascii="Garamond" w:hAnsi="Garamond"/>
          <w:rPrChange w:id="21" w:author="Author">
            <w:rPr>
              <w:rFonts w:ascii="Garamond" w:hAnsi="Garamond"/>
              <w:i/>
              <w:iCs/>
            </w:rPr>
          </w:rPrChange>
        </w:rPr>
        <w:t>oundation</w:t>
      </w:r>
      <w:r w:rsidR="009361DA" w:rsidRPr="00095FAC">
        <w:rPr>
          <w:rFonts w:ascii="Garamond" w:hAnsi="Garamond"/>
          <w:rPrChange w:id="22" w:author="Author">
            <w:rPr>
              <w:rFonts w:ascii="Garamond" w:hAnsi="Garamond"/>
              <w:i/>
              <w:iCs/>
            </w:rPr>
          </w:rPrChange>
        </w:rPr>
        <w:t xml:space="preserve"> for Jewish Culture</w:t>
      </w:r>
      <w:del w:id="23" w:author="Author">
        <w:r w:rsidR="009361DA" w:rsidRPr="00060610" w:rsidDel="007A2BAD">
          <w:rPr>
            <w:rFonts w:ascii="Garamond" w:hAnsi="Garamond"/>
          </w:rPr>
          <w:delText xml:space="preserve"> in the past</w:delText>
        </w:r>
      </w:del>
      <w:r w:rsidRPr="00060610">
        <w:rPr>
          <w:rFonts w:ascii="Garamond" w:hAnsi="Garamond"/>
        </w:rPr>
        <w:t>. My PhD dissertation</w:t>
      </w:r>
      <w:ins w:id="24" w:author="Author">
        <w:r w:rsidR="007A2BAD">
          <w:rPr>
            <w:rFonts w:ascii="Garamond" w:hAnsi="Garamond"/>
          </w:rPr>
          <w:t>,</w:t>
        </w:r>
      </w:ins>
      <w:r w:rsidR="005D1BBD" w:rsidRPr="00060610">
        <w:rPr>
          <w:rFonts w:ascii="Garamond" w:hAnsi="Garamond"/>
        </w:rPr>
        <w:t xml:space="preserve"> </w:t>
      </w:r>
      <w:del w:id="25" w:author="Author">
        <w:r w:rsidR="005D1BBD" w:rsidRPr="00060610" w:rsidDel="007A2BAD">
          <w:rPr>
            <w:rFonts w:ascii="Garamond" w:hAnsi="Garamond"/>
          </w:rPr>
          <w:delText xml:space="preserve">– entitled </w:delText>
        </w:r>
      </w:del>
      <w:r w:rsidR="005D1BBD" w:rsidRPr="00060610">
        <w:rPr>
          <w:rFonts w:ascii="Garamond" w:hAnsi="Garamond"/>
        </w:rPr>
        <w:t xml:space="preserve">“Manuals for Judges in </w:t>
      </w:r>
      <w:r w:rsidR="005D1BBD" w:rsidRPr="00060610">
        <w:rPr>
          <w:rFonts w:ascii="Garamond" w:hAnsi="Garamond"/>
          <w:i/>
          <w:iCs/>
        </w:rPr>
        <w:t>Geonica</w:t>
      </w:r>
      <w:r w:rsidR="005D1BBD" w:rsidRPr="00060610">
        <w:rPr>
          <w:rFonts w:ascii="Garamond" w:hAnsi="Garamond"/>
        </w:rPr>
        <w:t xml:space="preserve">: a Study of </w:t>
      </w:r>
      <w:r w:rsidR="005D1BBD" w:rsidRPr="00060610">
        <w:rPr>
          <w:rFonts w:ascii="Garamond" w:hAnsi="Garamond"/>
          <w:i/>
          <w:iCs/>
        </w:rPr>
        <w:t>Genizah</w:t>
      </w:r>
      <w:r w:rsidR="005D1BBD" w:rsidRPr="00060610">
        <w:rPr>
          <w:rFonts w:ascii="Garamond" w:hAnsi="Garamond"/>
        </w:rPr>
        <w:t xml:space="preserve"> Fragments of a Jud</w:t>
      </w:r>
      <w:r w:rsidR="005F40A3">
        <w:rPr>
          <w:rFonts w:ascii="Garamond" w:hAnsi="Garamond"/>
        </w:rPr>
        <w:t>a</w:t>
      </w:r>
      <w:r w:rsidR="005D1BBD" w:rsidRPr="00060610">
        <w:rPr>
          <w:rFonts w:ascii="Garamond" w:hAnsi="Garamond"/>
        </w:rPr>
        <w:t>eo-Arabic Monographic Genre</w:t>
      </w:r>
      <w:ins w:id="26" w:author="Author">
        <w:r w:rsidR="007A2BAD">
          <w:rPr>
            <w:rFonts w:ascii="Garamond" w:hAnsi="Garamond"/>
          </w:rPr>
          <w:t>,</w:t>
        </w:r>
      </w:ins>
      <w:r w:rsidR="005D1BBD" w:rsidRPr="00060610">
        <w:rPr>
          <w:rFonts w:ascii="Garamond" w:hAnsi="Garamond"/>
        </w:rPr>
        <w:t xml:space="preserve">” </w:t>
      </w:r>
      <w:del w:id="27" w:author="Author">
        <w:r w:rsidR="005D1BBD" w:rsidRPr="00060610" w:rsidDel="007A2BAD">
          <w:rPr>
            <w:rFonts w:ascii="Garamond" w:hAnsi="Garamond"/>
          </w:rPr>
          <w:delText>–</w:delText>
        </w:r>
        <w:r w:rsidRPr="00060610" w:rsidDel="007A2BAD">
          <w:rPr>
            <w:rFonts w:ascii="Garamond" w:hAnsi="Garamond"/>
          </w:rPr>
          <w:delText xml:space="preserve"> </w:delText>
        </w:r>
      </w:del>
      <w:r w:rsidRPr="00060610">
        <w:rPr>
          <w:rFonts w:ascii="Garamond" w:hAnsi="Garamond"/>
        </w:rPr>
        <w:t xml:space="preserve">is the basis </w:t>
      </w:r>
      <w:ins w:id="28" w:author="Author">
        <w:r w:rsidR="006B4EB6">
          <w:rPr>
            <w:rFonts w:ascii="Garamond" w:hAnsi="Garamond"/>
          </w:rPr>
          <w:t xml:space="preserve">of </w:t>
        </w:r>
      </w:ins>
      <w:del w:id="29" w:author="Author">
        <w:r w:rsidRPr="00060610" w:rsidDel="006B4EB6">
          <w:rPr>
            <w:rFonts w:ascii="Garamond" w:hAnsi="Garamond"/>
          </w:rPr>
          <w:delText xml:space="preserve">for </w:delText>
        </w:r>
      </w:del>
      <w:r w:rsidRPr="00060610">
        <w:rPr>
          <w:rFonts w:ascii="Garamond" w:hAnsi="Garamond"/>
        </w:rPr>
        <w:t>my first</w:t>
      </w:r>
      <w:r w:rsidR="005D1BBD" w:rsidRPr="00060610">
        <w:rPr>
          <w:rFonts w:ascii="Garamond" w:hAnsi="Garamond"/>
        </w:rPr>
        <w:t xml:space="preserve"> independent</w:t>
      </w:r>
      <w:r w:rsidRPr="00060610">
        <w:rPr>
          <w:rFonts w:ascii="Garamond" w:hAnsi="Garamond"/>
        </w:rPr>
        <w:t xml:space="preserve"> </w:t>
      </w:r>
      <w:ins w:id="30" w:author="Author">
        <w:r w:rsidR="007A2BAD">
          <w:rPr>
            <w:rFonts w:ascii="Garamond" w:hAnsi="Garamond"/>
          </w:rPr>
          <w:t xml:space="preserve">published </w:t>
        </w:r>
      </w:ins>
      <w:r w:rsidRPr="00060610">
        <w:rPr>
          <w:rFonts w:ascii="Garamond" w:hAnsi="Garamond"/>
        </w:rPr>
        <w:t>monograph</w:t>
      </w:r>
      <w:r w:rsidR="00921622">
        <w:rPr>
          <w:rFonts w:ascii="Garamond" w:hAnsi="Garamond"/>
        </w:rPr>
        <w:t xml:space="preserve"> </w:t>
      </w:r>
      <w:r w:rsidR="00921622" w:rsidRPr="00060610">
        <w:rPr>
          <w:rFonts w:ascii="Garamond" w:hAnsi="Garamond"/>
        </w:rPr>
        <w:t xml:space="preserve">in </w:t>
      </w:r>
      <w:ins w:id="31" w:author="Author">
        <w:r w:rsidR="007A2BAD">
          <w:rPr>
            <w:rFonts w:ascii="Garamond" w:hAnsi="Garamond"/>
          </w:rPr>
          <w:t xml:space="preserve">this </w:t>
        </w:r>
      </w:ins>
      <w:del w:id="32" w:author="Author">
        <w:r w:rsidR="00921622" w:rsidRPr="00060610" w:rsidDel="007A2BAD">
          <w:rPr>
            <w:rFonts w:ascii="Garamond" w:hAnsi="Garamond"/>
          </w:rPr>
          <w:delText xml:space="preserve">the </w:delText>
        </w:r>
      </w:del>
      <w:r w:rsidR="00921622" w:rsidRPr="00060610">
        <w:rPr>
          <w:rFonts w:ascii="Garamond" w:hAnsi="Garamond"/>
        </w:rPr>
        <w:t>field</w:t>
      </w:r>
      <w:del w:id="33" w:author="Author">
        <w:r w:rsidR="009361DA" w:rsidRPr="00060610" w:rsidDel="007A2BAD">
          <w:rPr>
            <w:rFonts w:ascii="Garamond" w:hAnsi="Garamond"/>
          </w:rPr>
          <w:delText xml:space="preserve"> that</w:delText>
        </w:r>
        <w:r w:rsidR="005F40A3" w:rsidDel="007A2BAD">
          <w:rPr>
            <w:rFonts w:ascii="Garamond" w:hAnsi="Garamond"/>
          </w:rPr>
          <w:delText xml:space="preserve"> is</w:delText>
        </w:r>
        <w:r w:rsidR="009361DA" w:rsidRPr="00060610" w:rsidDel="007A2BAD">
          <w:rPr>
            <w:rFonts w:ascii="Garamond" w:hAnsi="Garamond"/>
          </w:rPr>
          <w:delText xml:space="preserve"> </w:delText>
        </w:r>
        <w:r w:rsidR="005F40A3" w:rsidDel="007A2BAD">
          <w:rPr>
            <w:rFonts w:ascii="Garamond" w:hAnsi="Garamond"/>
          </w:rPr>
          <w:delText>planned</w:delText>
        </w:r>
        <w:r w:rsidR="00C54D4B" w:rsidRPr="00060610" w:rsidDel="007A2BAD">
          <w:rPr>
            <w:rFonts w:ascii="Garamond" w:hAnsi="Garamond"/>
          </w:rPr>
          <w:delText xml:space="preserve"> to</w:delText>
        </w:r>
        <w:r w:rsidR="008115F8" w:rsidDel="007A2BAD">
          <w:rPr>
            <w:rFonts w:ascii="Garamond" w:hAnsi="Garamond"/>
          </w:rPr>
          <w:delText xml:space="preserve"> be</w:delText>
        </w:r>
        <w:r w:rsidR="00C54D4B" w:rsidRPr="00060610" w:rsidDel="007A2BAD">
          <w:rPr>
            <w:rFonts w:ascii="Garamond" w:hAnsi="Garamond"/>
          </w:rPr>
          <w:delText xml:space="preserve"> </w:delText>
        </w:r>
        <w:r w:rsidR="009361DA" w:rsidRPr="00060610" w:rsidDel="007A2BAD">
          <w:rPr>
            <w:rFonts w:ascii="Garamond" w:hAnsi="Garamond"/>
          </w:rPr>
          <w:delText>publish</w:delText>
        </w:r>
        <w:r w:rsidR="008115F8" w:rsidDel="007A2BAD">
          <w:rPr>
            <w:rFonts w:ascii="Garamond" w:hAnsi="Garamond"/>
          </w:rPr>
          <w:delText>ed</w:delText>
        </w:r>
      </w:del>
      <w:r w:rsidR="00FF37E9" w:rsidRPr="00060610">
        <w:rPr>
          <w:rFonts w:ascii="Garamond" w:hAnsi="Garamond"/>
        </w:rPr>
        <w:t xml:space="preserve">. </w:t>
      </w:r>
      <w:r w:rsidR="005F40A3">
        <w:rPr>
          <w:rFonts w:ascii="Garamond" w:hAnsi="Garamond"/>
        </w:rPr>
        <w:t>I</w:t>
      </w:r>
      <w:r w:rsidR="00921622">
        <w:rPr>
          <w:rFonts w:ascii="Garamond" w:hAnsi="Garamond"/>
        </w:rPr>
        <w:t xml:space="preserve">t will be designed as </w:t>
      </w:r>
      <w:r w:rsidR="00FF37E9" w:rsidRPr="00060610">
        <w:rPr>
          <w:rFonts w:ascii="Garamond" w:hAnsi="Garamond"/>
        </w:rPr>
        <w:t xml:space="preserve">a </w:t>
      </w:r>
      <w:r w:rsidR="00722FA6" w:rsidRPr="00060610">
        <w:rPr>
          <w:rFonts w:ascii="Garamond" w:hAnsi="Garamond"/>
        </w:rPr>
        <w:t>research publication</w:t>
      </w:r>
      <w:r w:rsidR="00FF37E9" w:rsidRPr="00060610">
        <w:rPr>
          <w:rFonts w:ascii="Garamond" w:hAnsi="Garamond"/>
        </w:rPr>
        <w:t xml:space="preserve"> </w:t>
      </w:r>
      <w:r w:rsidR="009361DA" w:rsidRPr="00060610">
        <w:rPr>
          <w:rFonts w:ascii="Garamond" w:hAnsi="Garamond"/>
        </w:rPr>
        <w:t xml:space="preserve">that </w:t>
      </w:r>
      <w:del w:id="34" w:author="Author">
        <w:r w:rsidR="009361DA" w:rsidRPr="00060610" w:rsidDel="007A2BAD">
          <w:rPr>
            <w:rFonts w:ascii="Garamond" w:hAnsi="Garamond"/>
          </w:rPr>
          <w:delText>not only</w:delText>
        </w:r>
        <w:r w:rsidR="008115F8" w:rsidDel="007A2BAD">
          <w:rPr>
            <w:rFonts w:ascii="Garamond" w:hAnsi="Garamond"/>
          </w:rPr>
          <w:delText xml:space="preserve"> </w:delText>
        </w:r>
      </w:del>
      <w:r w:rsidR="008115F8">
        <w:rPr>
          <w:rFonts w:ascii="Garamond" w:hAnsi="Garamond"/>
        </w:rPr>
        <w:t>will</w:t>
      </w:r>
      <w:r w:rsidR="009361DA" w:rsidRPr="00060610">
        <w:rPr>
          <w:rFonts w:ascii="Garamond" w:hAnsi="Garamond"/>
        </w:rPr>
        <w:t xml:space="preserve"> </w:t>
      </w:r>
      <w:ins w:id="35" w:author="Author">
        <w:r w:rsidR="007A2BAD" w:rsidRPr="00060610">
          <w:rPr>
            <w:rFonts w:ascii="Garamond" w:hAnsi="Garamond"/>
          </w:rPr>
          <w:t>not only</w:t>
        </w:r>
        <w:r w:rsidR="007A2BAD">
          <w:rPr>
            <w:rFonts w:ascii="Garamond" w:hAnsi="Garamond"/>
          </w:rPr>
          <w:t xml:space="preserve"> </w:t>
        </w:r>
      </w:ins>
      <w:r w:rsidR="00722FA6" w:rsidRPr="00060610">
        <w:rPr>
          <w:rFonts w:ascii="Garamond" w:hAnsi="Garamond"/>
        </w:rPr>
        <w:t>repeat</w:t>
      </w:r>
      <w:r w:rsidR="009361DA" w:rsidRPr="00060610">
        <w:rPr>
          <w:rFonts w:ascii="Garamond" w:hAnsi="Garamond"/>
        </w:rPr>
        <w:t xml:space="preserve"> </w:t>
      </w:r>
      <w:r w:rsidR="00722FA6" w:rsidRPr="00060610">
        <w:rPr>
          <w:rFonts w:ascii="Garamond" w:hAnsi="Garamond"/>
        </w:rPr>
        <w:t xml:space="preserve">the </w:t>
      </w:r>
      <w:r w:rsidR="008115F8">
        <w:rPr>
          <w:rFonts w:ascii="Garamond" w:hAnsi="Garamond"/>
        </w:rPr>
        <w:t>results</w:t>
      </w:r>
      <w:r w:rsidR="00FF37E9" w:rsidRPr="00060610">
        <w:rPr>
          <w:rFonts w:ascii="Garamond" w:hAnsi="Garamond"/>
        </w:rPr>
        <w:t xml:space="preserve"> of the PhD</w:t>
      </w:r>
      <w:r w:rsidR="008115F8">
        <w:rPr>
          <w:rFonts w:ascii="Garamond" w:hAnsi="Garamond"/>
        </w:rPr>
        <w:t xml:space="preserve"> dissertation</w:t>
      </w:r>
      <w:del w:id="36" w:author="Author">
        <w:r w:rsidR="00722FA6" w:rsidRPr="00060610" w:rsidDel="007A2BAD">
          <w:rPr>
            <w:rFonts w:ascii="Garamond" w:hAnsi="Garamond"/>
          </w:rPr>
          <w:delText>,</w:delText>
        </w:r>
      </w:del>
      <w:r w:rsidR="00FF37E9" w:rsidRPr="00060610">
        <w:rPr>
          <w:rFonts w:ascii="Garamond" w:hAnsi="Garamond"/>
        </w:rPr>
        <w:t xml:space="preserve"> </w:t>
      </w:r>
      <w:r w:rsidR="008115F8">
        <w:rPr>
          <w:rFonts w:ascii="Garamond" w:hAnsi="Garamond"/>
        </w:rPr>
        <w:t xml:space="preserve">but </w:t>
      </w:r>
      <w:del w:id="37" w:author="Author">
        <w:r w:rsidR="009361DA" w:rsidRPr="00060610" w:rsidDel="007A2BAD">
          <w:rPr>
            <w:rFonts w:ascii="Garamond" w:hAnsi="Garamond"/>
          </w:rPr>
          <w:delText xml:space="preserve">rather will </w:delText>
        </w:r>
      </w:del>
      <w:ins w:id="38" w:author="Author">
        <w:r w:rsidR="007A2BAD">
          <w:rPr>
            <w:rFonts w:ascii="Garamond" w:hAnsi="Garamond"/>
          </w:rPr>
          <w:t xml:space="preserve">also make </w:t>
        </w:r>
      </w:ins>
      <w:del w:id="39" w:author="Author">
        <w:r w:rsidR="009361DA" w:rsidRPr="00060610" w:rsidDel="007A2BAD">
          <w:rPr>
            <w:rFonts w:ascii="Garamond" w:hAnsi="Garamond"/>
          </w:rPr>
          <w:delText>be</w:delText>
        </w:r>
        <w:r w:rsidR="008115F8" w:rsidDel="007A2BAD">
          <w:rPr>
            <w:rFonts w:ascii="Garamond" w:hAnsi="Garamond"/>
          </w:rPr>
          <w:delText xml:space="preserve"> </w:delText>
        </w:r>
      </w:del>
      <w:r w:rsidR="008115F8">
        <w:rPr>
          <w:rFonts w:ascii="Garamond" w:hAnsi="Garamond"/>
        </w:rPr>
        <w:t>an</w:t>
      </w:r>
      <w:r w:rsidR="00FF37E9" w:rsidRPr="00060610">
        <w:rPr>
          <w:rFonts w:ascii="Garamond" w:hAnsi="Garamond"/>
        </w:rPr>
        <w:t xml:space="preserve"> </w:t>
      </w:r>
      <w:r w:rsidR="007718BF" w:rsidRPr="00060610">
        <w:rPr>
          <w:rFonts w:ascii="Garamond" w:hAnsi="Garamond"/>
        </w:rPr>
        <w:t>innovativ</w:t>
      </w:r>
      <w:r w:rsidR="00722FA6" w:rsidRPr="00060610">
        <w:rPr>
          <w:rFonts w:ascii="Garamond" w:hAnsi="Garamond"/>
        </w:rPr>
        <w:t>e</w:t>
      </w:r>
      <w:r w:rsidR="009361DA" w:rsidRPr="00060610">
        <w:rPr>
          <w:rFonts w:ascii="Garamond" w:hAnsi="Garamond"/>
        </w:rPr>
        <w:t xml:space="preserve"> </w:t>
      </w:r>
      <w:r w:rsidR="00722FA6" w:rsidRPr="00060610">
        <w:rPr>
          <w:rFonts w:ascii="Garamond" w:hAnsi="Garamond"/>
        </w:rPr>
        <w:t>contribu</w:t>
      </w:r>
      <w:r w:rsidR="008115F8">
        <w:rPr>
          <w:rFonts w:ascii="Garamond" w:hAnsi="Garamond"/>
        </w:rPr>
        <w:t xml:space="preserve">tion </w:t>
      </w:r>
      <w:ins w:id="40" w:author="Author">
        <w:r w:rsidR="007A2BAD">
          <w:rPr>
            <w:rFonts w:ascii="Garamond" w:hAnsi="Garamond"/>
          </w:rPr>
          <w:t xml:space="preserve">of </w:t>
        </w:r>
      </w:ins>
      <w:del w:id="41" w:author="Author">
        <w:r w:rsidR="008115F8" w:rsidDel="007A2BAD">
          <w:rPr>
            <w:rFonts w:ascii="Garamond" w:hAnsi="Garamond"/>
          </w:rPr>
          <w:delText xml:space="preserve">in </w:delText>
        </w:r>
      </w:del>
      <w:r w:rsidR="008115F8">
        <w:rPr>
          <w:rFonts w:ascii="Garamond" w:hAnsi="Garamond"/>
        </w:rPr>
        <w:t xml:space="preserve">its own </w:t>
      </w:r>
      <w:ins w:id="42" w:author="Author">
        <w:r w:rsidR="006B4EB6">
          <w:rPr>
            <w:rFonts w:ascii="Garamond" w:hAnsi="Garamond"/>
          </w:rPr>
          <w:t>to my</w:t>
        </w:r>
        <w:r w:rsidR="006B4EB6" w:rsidRPr="00060610">
          <w:rPr>
            <w:rFonts w:ascii="Garamond" w:hAnsi="Garamond"/>
          </w:rPr>
          <w:t xml:space="preserve"> research</w:t>
        </w:r>
        <w:r w:rsidR="006B4EB6" w:rsidDel="007A2BAD">
          <w:rPr>
            <w:rFonts w:ascii="Garamond" w:hAnsi="Garamond"/>
          </w:rPr>
          <w:t xml:space="preserve"> </w:t>
        </w:r>
      </w:ins>
      <w:del w:id="43" w:author="Author">
        <w:r w:rsidR="008115F8" w:rsidDel="007A2BAD">
          <w:rPr>
            <w:rFonts w:ascii="Garamond" w:hAnsi="Garamond"/>
          </w:rPr>
          <w:delText>right</w:delText>
        </w:r>
        <w:r w:rsidR="00921622" w:rsidDel="007A2BAD">
          <w:rPr>
            <w:rFonts w:ascii="Garamond" w:hAnsi="Garamond"/>
          </w:rPr>
          <w:delText xml:space="preserve"> with</w:delText>
        </w:r>
        <w:r w:rsidR="00921622" w:rsidDel="006B4EB6">
          <w:rPr>
            <w:rFonts w:ascii="Garamond" w:hAnsi="Garamond"/>
          </w:rPr>
          <w:delText>in</w:delText>
        </w:r>
        <w:r w:rsidR="009361DA" w:rsidRPr="00060610" w:rsidDel="006B4EB6">
          <w:rPr>
            <w:rFonts w:ascii="Garamond" w:hAnsi="Garamond"/>
          </w:rPr>
          <w:delText xml:space="preserve"> the </w:delText>
        </w:r>
      </w:del>
      <w:r w:rsidR="009361DA" w:rsidRPr="00060610">
        <w:rPr>
          <w:rFonts w:ascii="Garamond" w:hAnsi="Garamond"/>
        </w:rPr>
        <w:t>field</w:t>
      </w:r>
      <w:del w:id="44" w:author="Author">
        <w:r w:rsidR="009361DA" w:rsidRPr="00060610" w:rsidDel="006B4EB6">
          <w:rPr>
            <w:rFonts w:ascii="Garamond" w:hAnsi="Garamond"/>
          </w:rPr>
          <w:delText xml:space="preserve"> of</w:delText>
        </w:r>
        <w:r w:rsidR="008115F8" w:rsidDel="006B4EB6">
          <w:rPr>
            <w:rFonts w:ascii="Garamond" w:hAnsi="Garamond"/>
          </w:rPr>
          <w:delText xml:space="preserve"> my</w:delText>
        </w:r>
        <w:r w:rsidR="009361DA" w:rsidRPr="00060610" w:rsidDel="006B4EB6">
          <w:rPr>
            <w:rFonts w:ascii="Garamond" w:hAnsi="Garamond"/>
          </w:rPr>
          <w:delText xml:space="preserve"> research</w:delText>
        </w:r>
      </w:del>
      <w:r w:rsidR="00921622">
        <w:rPr>
          <w:rFonts w:ascii="Garamond" w:hAnsi="Garamond"/>
        </w:rPr>
        <w:t>.</w:t>
      </w:r>
      <w:r w:rsidR="007718BF" w:rsidRPr="00060610">
        <w:rPr>
          <w:rFonts w:ascii="Garamond" w:hAnsi="Garamond"/>
        </w:rPr>
        <w:t xml:space="preserve"> I chose to pursue</w:t>
      </w:r>
      <w:r w:rsidR="00FF37E9" w:rsidRPr="00060610">
        <w:rPr>
          <w:rFonts w:ascii="Garamond" w:hAnsi="Garamond"/>
        </w:rPr>
        <w:t xml:space="preserve"> </w:t>
      </w:r>
      <w:del w:id="45" w:author="Author">
        <w:r w:rsidR="007718BF" w:rsidRPr="00060610" w:rsidDel="007A2BAD">
          <w:rPr>
            <w:rFonts w:ascii="Garamond" w:hAnsi="Garamond"/>
          </w:rPr>
          <w:delText xml:space="preserve">a </w:delText>
        </w:r>
      </w:del>
      <w:r w:rsidR="00FF37E9" w:rsidRPr="00060610">
        <w:rPr>
          <w:rFonts w:ascii="Garamond" w:hAnsi="Garamond"/>
        </w:rPr>
        <w:t>post-doctoral</w:t>
      </w:r>
      <w:r w:rsidR="00722FA6" w:rsidRPr="00060610">
        <w:rPr>
          <w:rFonts w:ascii="Garamond" w:hAnsi="Garamond"/>
        </w:rPr>
        <w:t xml:space="preserve"> research</w:t>
      </w:r>
      <w:r w:rsidR="007718BF" w:rsidRPr="00060610">
        <w:rPr>
          <w:rFonts w:ascii="Garamond" w:hAnsi="Garamond"/>
        </w:rPr>
        <w:t xml:space="preserve"> that </w:t>
      </w:r>
      <w:ins w:id="46" w:author="Author">
        <w:r w:rsidR="006B4EB6">
          <w:rPr>
            <w:rFonts w:ascii="Garamond" w:hAnsi="Garamond"/>
          </w:rPr>
          <w:t xml:space="preserve">will </w:t>
        </w:r>
      </w:ins>
      <w:r w:rsidR="00921622">
        <w:rPr>
          <w:rFonts w:ascii="Garamond" w:hAnsi="Garamond"/>
        </w:rPr>
        <w:t>delve</w:t>
      </w:r>
      <w:del w:id="47" w:author="Author">
        <w:r w:rsidR="00921622" w:rsidDel="006B4EB6">
          <w:rPr>
            <w:rFonts w:ascii="Garamond" w:hAnsi="Garamond"/>
          </w:rPr>
          <w:delText>s</w:delText>
        </w:r>
      </w:del>
      <w:r w:rsidR="00921622">
        <w:rPr>
          <w:rFonts w:ascii="Garamond" w:hAnsi="Garamond"/>
        </w:rPr>
        <w:t xml:space="preserve"> </w:t>
      </w:r>
      <w:ins w:id="48" w:author="Author">
        <w:r w:rsidR="007A2BAD">
          <w:rPr>
            <w:rFonts w:ascii="Garamond" w:hAnsi="Garamond"/>
          </w:rPr>
          <w:t xml:space="preserve">more deeply </w:t>
        </w:r>
      </w:ins>
      <w:del w:id="49" w:author="Author">
        <w:r w:rsidR="00921622" w:rsidDel="007A2BAD">
          <w:rPr>
            <w:rFonts w:ascii="Garamond" w:hAnsi="Garamond"/>
          </w:rPr>
          <w:delText xml:space="preserve">deeper </w:delText>
        </w:r>
      </w:del>
      <w:r w:rsidR="00921622">
        <w:rPr>
          <w:rFonts w:ascii="Garamond" w:hAnsi="Garamond"/>
        </w:rPr>
        <w:t xml:space="preserve">into the </w:t>
      </w:r>
      <w:r w:rsidR="007718BF" w:rsidRPr="00060610">
        <w:rPr>
          <w:rFonts w:ascii="Garamond" w:hAnsi="Garamond"/>
        </w:rPr>
        <w:t xml:space="preserve">context </w:t>
      </w:r>
      <w:ins w:id="50" w:author="Author">
        <w:r w:rsidR="007A2BAD">
          <w:rPr>
            <w:rFonts w:ascii="Garamond" w:hAnsi="Garamond"/>
          </w:rPr>
          <w:t xml:space="preserve">of the topic </w:t>
        </w:r>
      </w:ins>
      <w:r w:rsidR="007718BF" w:rsidRPr="00060610">
        <w:rPr>
          <w:rFonts w:ascii="Garamond" w:hAnsi="Garamond"/>
        </w:rPr>
        <w:t>and appl</w:t>
      </w:r>
      <w:ins w:id="51" w:author="Author">
        <w:r w:rsidR="006B4EB6">
          <w:rPr>
            <w:rFonts w:ascii="Garamond" w:hAnsi="Garamond"/>
          </w:rPr>
          <w:t xml:space="preserve">y </w:t>
        </w:r>
      </w:ins>
      <w:del w:id="52" w:author="Author">
        <w:r w:rsidR="00921622" w:rsidDel="006B4EB6">
          <w:rPr>
            <w:rFonts w:ascii="Garamond" w:hAnsi="Garamond"/>
          </w:rPr>
          <w:delText>ies</w:delText>
        </w:r>
        <w:r w:rsidR="007718BF" w:rsidRPr="00060610" w:rsidDel="006B4EB6">
          <w:rPr>
            <w:rFonts w:ascii="Garamond" w:hAnsi="Garamond"/>
          </w:rPr>
          <w:delText xml:space="preserve"> </w:delText>
        </w:r>
      </w:del>
      <w:r w:rsidR="007718BF" w:rsidRPr="00060610">
        <w:rPr>
          <w:rFonts w:ascii="Garamond" w:hAnsi="Garamond"/>
        </w:rPr>
        <w:t>interdisciplinary methodologies</w:t>
      </w:r>
      <w:del w:id="53" w:author="Author">
        <w:r w:rsidR="00921622" w:rsidDel="007A2BAD">
          <w:rPr>
            <w:rFonts w:ascii="Garamond" w:hAnsi="Garamond"/>
          </w:rPr>
          <w:delText>,</w:delText>
        </w:r>
      </w:del>
      <w:r w:rsidR="005D1BBD" w:rsidRPr="00060610">
        <w:rPr>
          <w:rFonts w:ascii="Garamond" w:hAnsi="Garamond"/>
        </w:rPr>
        <w:t xml:space="preserve"> that are being pursued </w:t>
      </w:r>
      <w:ins w:id="54" w:author="Author">
        <w:r w:rsidR="007A2BAD">
          <w:rPr>
            <w:rFonts w:ascii="Garamond" w:hAnsi="Garamond"/>
          </w:rPr>
          <w:t xml:space="preserve">at </w:t>
        </w:r>
      </w:ins>
      <w:del w:id="55" w:author="Author">
        <w:r w:rsidR="005D1BBD" w:rsidRPr="00060610" w:rsidDel="007A2BAD">
          <w:rPr>
            <w:rFonts w:ascii="Garamond" w:hAnsi="Garamond"/>
          </w:rPr>
          <w:delText xml:space="preserve">in </w:delText>
        </w:r>
      </w:del>
      <w:r w:rsidR="005D1BBD" w:rsidRPr="00060610">
        <w:rPr>
          <w:rFonts w:ascii="Garamond" w:hAnsi="Garamond"/>
        </w:rPr>
        <w:t xml:space="preserve">the </w:t>
      </w:r>
      <w:ins w:id="56" w:author="Author">
        <w:r w:rsidR="007A2BAD">
          <w:rPr>
            <w:rFonts w:ascii="Garamond" w:hAnsi="Garamond"/>
          </w:rPr>
          <w:t xml:space="preserve">faculties of </w:t>
        </w:r>
      </w:ins>
      <w:r w:rsidR="005D1BBD" w:rsidRPr="00060610">
        <w:rPr>
          <w:rFonts w:ascii="Garamond" w:hAnsi="Garamond"/>
        </w:rPr>
        <w:t xml:space="preserve">Islamic Studies and </w:t>
      </w:r>
      <w:r w:rsidR="007A2BAD" w:rsidRPr="00060610">
        <w:rPr>
          <w:rFonts w:ascii="Garamond" w:hAnsi="Garamond"/>
        </w:rPr>
        <w:t>Law</w:t>
      </w:r>
      <w:del w:id="57" w:author="Author">
        <w:r w:rsidR="007A2BAD" w:rsidRPr="00060610" w:rsidDel="007A2BAD">
          <w:rPr>
            <w:rFonts w:ascii="Garamond" w:hAnsi="Garamond"/>
          </w:rPr>
          <w:delText xml:space="preserve"> </w:delText>
        </w:r>
        <w:r w:rsidR="005D1BBD" w:rsidRPr="00060610" w:rsidDel="007A2BAD">
          <w:rPr>
            <w:rFonts w:ascii="Garamond" w:hAnsi="Garamond"/>
          </w:rPr>
          <w:delText>faculties</w:delText>
        </w:r>
      </w:del>
      <w:r w:rsidR="007718BF" w:rsidRPr="00060610">
        <w:rPr>
          <w:rFonts w:ascii="Garamond" w:hAnsi="Garamond"/>
        </w:rPr>
        <w:t>.</w:t>
      </w:r>
      <w:r w:rsidR="00E318C8" w:rsidRPr="00060610">
        <w:rPr>
          <w:rFonts w:ascii="Garamond" w:hAnsi="Garamond"/>
        </w:rPr>
        <w:t xml:space="preserve"> </w:t>
      </w:r>
    </w:p>
    <w:p w14:paraId="5024F5BE" w14:textId="087A4099" w:rsidR="001E695F" w:rsidRPr="005F40A3" w:rsidRDefault="007718BF" w:rsidP="00095FAC">
      <w:pPr>
        <w:pStyle w:val="NormalWeb"/>
        <w:shd w:val="clear" w:color="auto" w:fill="FFFFFF"/>
        <w:spacing w:before="0" w:beforeAutospacing="0" w:after="0" w:afterAutospacing="0"/>
        <w:ind w:firstLine="432"/>
        <w:textAlignment w:val="baseline"/>
        <w:rPr>
          <w:rFonts w:ascii="Garamond" w:hAnsi="Garamond"/>
        </w:rPr>
        <w:pPrChange w:id="58" w:author="Author">
          <w:pPr>
            <w:pStyle w:val="NormalWeb"/>
            <w:shd w:val="clear" w:color="auto" w:fill="FFFFFF"/>
            <w:spacing w:before="0" w:beforeAutospacing="0" w:after="0" w:afterAutospacing="0"/>
            <w:textAlignment w:val="baseline"/>
          </w:pPr>
        </w:pPrChange>
      </w:pPr>
      <w:del w:id="59" w:author="Author">
        <w:r w:rsidRPr="00060610" w:rsidDel="007A2BAD">
          <w:rPr>
            <w:rFonts w:ascii="Garamond" w:hAnsi="Garamond"/>
          </w:rPr>
          <w:delText xml:space="preserve"> </w:delText>
        </w:r>
      </w:del>
      <w:r w:rsidR="009361DA" w:rsidRPr="00060610">
        <w:rPr>
          <w:rFonts w:ascii="Garamond" w:hAnsi="Garamond"/>
        </w:rPr>
        <w:t xml:space="preserve">During my PhD </w:t>
      </w:r>
      <w:ins w:id="60" w:author="Author">
        <w:r w:rsidR="007A2BAD">
          <w:rPr>
            <w:rFonts w:ascii="Garamond" w:hAnsi="Garamond"/>
          </w:rPr>
          <w:t xml:space="preserve">studies </w:t>
        </w:r>
      </w:ins>
      <w:r w:rsidR="009361DA" w:rsidRPr="00060610">
        <w:rPr>
          <w:rFonts w:ascii="Garamond" w:hAnsi="Garamond"/>
        </w:rPr>
        <w:t xml:space="preserve">and </w:t>
      </w:r>
      <w:ins w:id="61" w:author="Author">
        <w:r w:rsidR="006B4EB6">
          <w:rPr>
            <w:rFonts w:ascii="Garamond" w:hAnsi="Garamond"/>
          </w:rPr>
          <w:t xml:space="preserve">my </w:t>
        </w:r>
      </w:ins>
      <w:r w:rsidR="009361DA" w:rsidRPr="00060610">
        <w:rPr>
          <w:rFonts w:ascii="Garamond" w:hAnsi="Garamond"/>
        </w:rPr>
        <w:t>first short post-doc</w:t>
      </w:r>
      <w:ins w:id="62" w:author="Author">
        <w:r w:rsidR="00017947">
          <w:rPr>
            <w:rFonts w:ascii="Garamond" w:hAnsi="Garamond"/>
          </w:rPr>
          <w:t>toral fellowship</w:t>
        </w:r>
      </w:ins>
      <w:r w:rsidR="00921622">
        <w:rPr>
          <w:rFonts w:ascii="Garamond" w:hAnsi="Garamond"/>
        </w:rPr>
        <w:t xml:space="preserve"> (ZJS, Berlin</w:t>
      </w:r>
      <w:ins w:id="63" w:author="Author">
        <w:r w:rsidR="006B4EB6">
          <w:rPr>
            <w:rFonts w:ascii="Garamond" w:hAnsi="Garamond"/>
          </w:rPr>
          <w:t>,</w:t>
        </w:r>
      </w:ins>
      <w:r w:rsidR="00921622">
        <w:rPr>
          <w:rFonts w:ascii="Garamond" w:hAnsi="Garamond"/>
        </w:rPr>
        <w:t xml:space="preserve"> 2019)</w:t>
      </w:r>
      <w:ins w:id="64" w:author="Author">
        <w:r w:rsidR="006B4EB6">
          <w:rPr>
            <w:rFonts w:ascii="Garamond" w:hAnsi="Garamond"/>
          </w:rPr>
          <w:t>,</w:t>
        </w:r>
      </w:ins>
      <w:r w:rsidR="009361DA" w:rsidRPr="00060610">
        <w:rPr>
          <w:rFonts w:ascii="Garamond" w:hAnsi="Garamond"/>
        </w:rPr>
        <w:t xml:space="preserve"> I </w:t>
      </w:r>
      <w:ins w:id="65" w:author="Author">
        <w:r w:rsidR="007A2BAD">
          <w:rPr>
            <w:rFonts w:ascii="Garamond" w:hAnsi="Garamond"/>
          </w:rPr>
          <w:t xml:space="preserve">established adequate collaboration </w:t>
        </w:r>
      </w:ins>
      <w:del w:id="66" w:author="Author">
        <w:r w:rsidR="009361DA" w:rsidRPr="00060610" w:rsidDel="007A2BAD">
          <w:rPr>
            <w:rFonts w:ascii="Garamond" w:hAnsi="Garamond"/>
          </w:rPr>
          <w:delText>already succeeded to</w:delText>
        </w:r>
        <w:r w:rsidR="00F54541" w:rsidRPr="00060610" w:rsidDel="007A2BAD">
          <w:rPr>
            <w:rFonts w:ascii="Garamond" w:hAnsi="Garamond"/>
          </w:rPr>
          <w:delText xml:space="preserve"> sufficient</w:delText>
        </w:r>
        <w:r w:rsidR="00722FA6" w:rsidRPr="00060610" w:rsidDel="007A2BAD">
          <w:rPr>
            <w:rFonts w:ascii="Garamond" w:hAnsi="Garamond"/>
          </w:rPr>
          <w:delText>ly</w:delText>
        </w:r>
        <w:r w:rsidRPr="00060610" w:rsidDel="007A2BAD">
          <w:rPr>
            <w:rFonts w:ascii="Garamond" w:hAnsi="Garamond"/>
          </w:rPr>
          <w:delText xml:space="preserve"> collaborat</w:delText>
        </w:r>
        <w:r w:rsidR="00722FA6" w:rsidRPr="00060610" w:rsidDel="007A2BAD">
          <w:rPr>
            <w:rFonts w:ascii="Garamond" w:hAnsi="Garamond"/>
          </w:rPr>
          <w:delText>e</w:delText>
        </w:r>
        <w:r w:rsidRPr="00060610" w:rsidDel="007A2BAD">
          <w:rPr>
            <w:rFonts w:ascii="Garamond" w:hAnsi="Garamond"/>
          </w:rPr>
          <w:delText xml:space="preserve"> </w:delText>
        </w:r>
      </w:del>
      <w:r w:rsidR="00722FA6" w:rsidRPr="00060610">
        <w:rPr>
          <w:rFonts w:ascii="Garamond" w:hAnsi="Garamond"/>
        </w:rPr>
        <w:t>with distinguished</w:t>
      </w:r>
      <w:r w:rsidRPr="00060610">
        <w:rPr>
          <w:rFonts w:ascii="Garamond" w:hAnsi="Garamond"/>
        </w:rPr>
        <w:t xml:space="preserve"> </w:t>
      </w:r>
      <w:del w:id="67" w:author="Author">
        <w:r w:rsidR="00F54541" w:rsidRPr="00060610" w:rsidDel="007A2BAD">
          <w:rPr>
            <w:rFonts w:ascii="Garamond" w:hAnsi="Garamond"/>
          </w:rPr>
          <w:delText xml:space="preserve">cooperation </w:delText>
        </w:r>
      </w:del>
      <w:r w:rsidR="00F54541" w:rsidRPr="00060610">
        <w:rPr>
          <w:rFonts w:ascii="Garamond" w:hAnsi="Garamond"/>
        </w:rPr>
        <w:t>partners</w:t>
      </w:r>
      <w:r w:rsidRPr="00060610">
        <w:rPr>
          <w:rFonts w:ascii="Garamond" w:hAnsi="Garamond"/>
        </w:rPr>
        <w:t xml:space="preserve"> in Israel, </w:t>
      </w:r>
      <w:ins w:id="68" w:author="Author">
        <w:r w:rsidR="007A2BAD">
          <w:rPr>
            <w:rFonts w:ascii="Garamond" w:hAnsi="Garamond"/>
          </w:rPr>
          <w:t>W</w:t>
        </w:r>
      </w:ins>
      <w:del w:id="69" w:author="Author">
        <w:r w:rsidR="00C54D4B" w:rsidRPr="00060610" w:rsidDel="007A2BAD">
          <w:rPr>
            <w:rFonts w:ascii="Garamond" w:hAnsi="Garamond"/>
          </w:rPr>
          <w:delText>w</w:delText>
        </w:r>
      </w:del>
      <w:r w:rsidR="00C54D4B" w:rsidRPr="00060610">
        <w:rPr>
          <w:rFonts w:ascii="Garamond" w:hAnsi="Garamond"/>
        </w:rPr>
        <w:t xml:space="preserve">estern </w:t>
      </w:r>
      <w:r w:rsidRPr="00060610">
        <w:rPr>
          <w:rFonts w:ascii="Garamond" w:hAnsi="Garamond"/>
        </w:rPr>
        <w:t>Europe</w:t>
      </w:r>
      <w:ins w:id="70" w:author="Author">
        <w:r w:rsidR="007A2BAD">
          <w:rPr>
            <w:rFonts w:ascii="Garamond" w:hAnsi="Garamond"/>
          </w:rPr>
          <w:t>,</w:t>
        </w:r>
      </w:ins>
      <w:r w:rsidRPr="00060610">
        <w:rPr>
          <w:rFonts w:ascii="Garamond" w:hAnsi="Garamond"/>
        </w:rPr>
        <w:t xml:space="preserve"> and</w:t>
      </w:r>
      <w:r w:rsidR="005D1BBD" w:rsidRPr="00060610">
        <w:rPr>
          <w:rFonts w:ascii="Garamond" w:hAnsi="Garamond"/>
        </w:rPr>
        <w:t xml:space="preserve"> </w:t>
      </w:r>
      <w:ins w:id="71" w:author="Author">
        <w:r w:rsidR="007A2BAD">
          <w:rPr>
            <w:rFonts w:ascii="Garamond" w:hAnsi="Garamond"/>
          </w:rPr>
          <w:t>N</w:t>
        </w:r>
      </w:ins>
      <w:del w:id="72" w:author="Author">
        <w:r w:rsidR="00C54D4B" w:rsidRPr="00060610" w:rsidDel="007A2BAD">
          <w:rPr>
            <w:rFonts w:ascii="Garamond" w:hAnsi="Garamond"/>
          </w:rPr>
          <w:delText>n</w:delText>
        </w:r>
      </w:del>
      <w:r w:rsidR="00C54D4B" w:rsidRPr="00060610">
        <w:rPr>
          <w:rFonts w:ascii="Garamond" w:hAnsi="Garamond"/>
        </w:rPr>
        <w:t>orth America</w:t>
      </w:r>
      <w:r w:rsidR="00F54541" w:rsidRPr="00060610">
        <w:rPr>
          <w:rFonts w:ascii="Garamond" w:hAnsi="Garamond"/>
        </w:rPr>
        <w:t>.</w:t>
      </w:r>
      <w:r w:rsidRPr="00060610">
        <w:rPr>
          <w:rFonts w:ascii="Garamond" w:hAnsi="Garamond"/>
        </w:rPr>
        <w:t xml:space="preserve"> </w:t>
      </w:r>
      <w:r w:rsidR="00F54541" w:rsidRPr="00060610">
        <w:rPr>
          <w:rFonts w:ascii="Garamond" w:hAnsi="Garamond"/>
        </w:rPr>
        <w:t>T</w:t>
      </w:r>
      <w:r w:rsidRPr="00060610">
        <w:rPr>
          <w:rFonts w:ascii="Garamond" w:hAnsi="Garamond"/>
        </w:rPr>
        <w:t>hese</w:t>
      </w:r>
      <w:r w:rsidR="004A5CAC" w:rsidRPr="00060610">
        <w:rPr>
          <w:rFonts w:ascii="Garamond" w:hAnsi="Garamond"/>
        </w:rPr>
        <w:t xml:space="preserve"> scientific </w:t>
      </w:r>
      <w:ins w:id="73" w:author="Author">
        <w:r w:rsidR="007A2BAD">
          <w:rPr>
            <w:rFonts w:ascii="Garamond" w:hAnsi="Garamond"/>
          </w:rPr>
          <w:t xml:space="preserve">collaborations </w:t>
        </w:r>
      </w:ins>
      <w:del w:id="74" w:author="Author">
        <w:r w:rsidR="004A5CAC" w:rsidRPr="00060610" w:rsidDel="007A2BAD">
          <w:rPr>
            <w:rFonts w:ascii="Garamond" w:hAnsi="Garamond"/>
          </w:rPr>
          <w:delText>cooperations</w:delText>
        </w:r>
        <w:r w:rsidRPr="00060610" w:rsidDel="007A2BAD">
          <w:rPr>
            <w:rFonts w:ascii="Garamond" w:hAnsi="Garamond"/>
          </w:rPr>
          <w:delText xml:space="preserve"> </w:delText>
        </w:r>
      </w:del>
      <w:r w:rsidR="00F54541" w:rsidRPr="00060610">
        <w:rPr>
          <w:rFonts w:ascii="Garamond" w:hAnsi="Garamond"/>
        </w:rPr>
        <w:t xml:space="preserve">guarantee </w:t>
      </w:r>
      <w:del w:id="75" w:author="Author">
        <w:r w:rsidR="00F54541" w:rsidRPr="00060610" w:rsidDel="007A2BAD">
          <w:rPr>
            <w:rFonts w:ascii="Garamond" w:hAnsi="Garamond"/>
          </w:rPr>
          <w:delText xml:space="preserve">that </w:delText>
        </w:r>
      </w:del>
      <w:r w:rsidR="00F54541" w:rsidRPr="00060610">
        <w:rPr>
          <w:rFonts w:ascii="Garamond" w:hAnsi="Garamond"/>
        </w:rPr>
        <w:t>sufficient guidance in the field</w:t>
      </w:r>
      <w:r w:rsidR="005D1BBD" w:rsidRPr="00060610">
        <w:rPr>
          <w:rFonts w:ascii="Garamond" w:hAnsi="Garamond"/>
        </w:rPr>
        <w:t xml:space="preserve">s </w:t>
      </w:r>
      <w:r w:rsidR="00F54541" w:rsidRPr="00060610">
        <w:rPr>
          <w:rFonts w:ascii="Garamond" w:hAnsi="Garamond"/>
        </w:rPr>
        <w:t>of Isl</w:t>
      </w:r>
      <w:r w:rsidR="00F54541" w:rsidRPr="005F40A3">
        <w:rPr>
          <w:rFonts w:ascii="Garamond" w:hAnsi="Garamond"/>
        </w:rPr>
        <w:t xml:space="preserve">amic and comparative law </w:t>
      </w:r>
      <w:del w:id="76" w:author="Author">
        <w:r w:rsidR="00F54541" w:rsidRPr="005F40A3" w:rsidDel="007A2BAD">
          <w:rPr>
            <w:rFonts w:ascii="Garamond" w:hAnsi="Garamond"/>
          </w:rPr>
          <w:delText>will be supplied</w:delText>
        </w:r>
        <w:r w:rsidR="00921622" w:rsidRPr="005F40A3" w:rsidDel="007A2BAD">
          <w:rPr>
            <w:rFonts w:ascii="Garamond" w:hAnsi="Garamond"/>
          </w:rPr>
          <w:delText xml:space="preserve"> </w:delText>
        </w:r>
      </w:del>
      <w:r w:rsidR="00921622" w:rsidRPr="005F40A3">
        <w:rPr>
          <w:rFonts w:ascii="Garamond" w:hAnsi="Garamond"/>
        </w:rPr>
        <w:t xml:space="preserve">and </w:t>
      </w:r>
      <w:ins w:id="77" w:author="Author">
        <w:r w:rsidR="007A2BAD">
          <w:rPr>
            <w:rFonts w:ascii="Garamond" w:hAnsi="Garamond"/>
          </w:rPr>
          <w:t xml:space="preserve">full access to </w:t>
        </w:r>
      </w:ins>
      <w:del w:id="78" w:author="Author">
        <w:r w:rsidR="00921622" w:rsidRPr="005F40A3" w:rsidDel="007A2BAD">
          <w:rPr>
            <w:rFonts w:ascii="Garamond" w:hAnsi="Garamond"/>
          </w:rPr>
          <w:delText xml:space="preserve">that </w:delText>
        </w:r>
      </w:del>
      <w:r w:rsidR="00921622" w:rsidRPr="005F40A3">
        <w:rPr>
          <w:rFonts w:ascii="Garamond" w:hAnsi="Garamond"/>
        </w:rPr>
        <w:t>a</w:t>
      </w:r>
      <w:r w:rsidR="001E695F" w:rsidRPr="005F40A3">
        <w:rPr>
          <w:rFonts w:ascii="Garamond" w:hAnsi="Garamond"/>
        </w:rPr>
        <w:t>ll research materials</w:t>
      </w:r>
      <w:ins w:id="79" w:author="Author">
        <w:r w:rsidR="007A2BAD">
          <w:rPr>
            <w:rFonts w:ascii="Garamond" w:hAnsi="Garamond"/>
          </w:rPr>
          <w:t>—</w:t>
        </w:r>
      </w:ins>
      <w:del w:id="80" w:author="Author">
        <w:r w:rsidR="001E695F" w:rsidRPr="005F40A3" w:rsidDel="007A2BAD">
          <w:rPr>
            <w:rFonts w:ascii="Garamond" w:hAnsi="Garamond"/>
          </w:rPr>
          <w:delText xml:space="preserve">, </w:delText>
        </w:r>
      </w:del>
      <w:r w:rsidR="001E695F" w:rsidRPr="005F40A3">
        <w:rPr>
          <w:rFonts w:ascii="Garamond" w:hAnsi="Garamond"/>
        </w:rPr>
        <w:t>primary sources</w:t>
      </w:r>
      <w:r w:rsidR="00C54D4B" w:rsidRPr="005F40A3">
        <w:rPr>
          <w:rFonts w:ascii="Garamond" w:hAnsi="Garamond"/>
        </w:rPr>
        <w:t xml:space="preserve"> (</w:t>
      </w:r>
      <w:bookmarkStart w:id="81" w:name="_Hlk27902327"/>
      <w:r w:rsidR="005F40A3" w:rsidRPr="005F40A3">
        <w:rPr>
          <w:rFonts w:ascii="Garamond" w:hAnsi="Garamond"/>
          <w:bCs/>
          <w:i/>
        </w:rPr>
        <w:t>Adab al-Qā</w:t>
      </w:r>
      <w:r w:rsidR="005F40A3" w:rsidRPr="005F40A3">
        <w:rPr>
          <w:rFonts w:ascii="Calibri" w:hAnsi="Calibri" w:cs="Calibri"/>
          <w:bCs/>
          <w:i/>
        </w:rPr>
        <w:t>ḍ</w:t>
      </w:r>
      <w:r w:rsidR="005F40A3" w:rsidRPr="005F40A3">
        <w:rPr>
          <w:rFonts w:ascii="Garamond" w:hAnsi="Garamond"/>
          <w:bCs/>
          <w:i/>
        </w:rPr>
        <w:t>ī</w:t>
      </w:r>
      <w:bookmarkEnd w:id="81"/>
      <w:r w:rsidR="00C54D4B" w:rsidRPr="005F40A3">
        <w:rPr>
          <w:rFonts w:ascii="Garamond" w:hAnsi="Garamond"/>
          <w:bCs/>
          <w:i/>
          <w:iCs/>
        </w:rPr>
        <w:t xml:space="preserve">, </w:t>
      </w:r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>U</w:t>
      </w:r>
      <w:r w:rsidR="005F40A3" w:rsidRPr="005F40A3">
        <w:rPr>
          <w:rFonts w:ascii="Calibri" w:hAnsi="Calibri" w:cs="Calibri"/>
          <w:bCs/>
          <w:i/>
          <w:iCs/>
          <w:color w:val="222222"/>
          <w:shd w:val="clear" w:color="auto" w:fill="FFFFFF"/>
        </w:rPr>
        <w:t>ṣ</w:t>
      </w:r>
      <w:r w:rsidR="005F40A3" w:rsidRPr="005F40A3">
        <w:rPr>
          <w:rFonts w:ascii="Garamond" w:hAnsi="Garamond" w:cs="Garamond"/>
          <w:bCs/>
          <w:i/>
          <w:iCs/>
          <w:color w:val="222222"/>
          <w:shd w:val="clear" w:color="auto" w:fill="FFFFFF"/>
        </w:rPr>
        <w:t>ū</w:t>
      </w:r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>l al-fiqh</w:t>
      </w:r>
      <w:r w:rsidR="00C54D4B" w:rsidRPr="005F40A3">
        <w:rPr>
          <w:rFonts w:ascii="Garamond" w:hAnsi="Garamond"/>
          <w:bCs/>
          <w:i/>
          <w:iCs/>
        </w:rPr>
        <w:t xml:space="preserve">, </w:t>
      </w:r>
      <w:r w:rsidR="005F40A3" w:rsidRPr="005F40A3">
        <w:rPr>
          <w:rFonts w:ascii="Calibri" w:hAnsi="Calibri" w:cs="Calibri"/>
          <w:bCs/>
          <w:i/>
          <w:iCs/>
        </w:rPr>
        <w:t>Ḥ</w:t>
      </w:r>
      <w:r w:rsidR="00C54D4B" w:rsidRPr="005F40A3">
        <w:rPr>
          <w:rFonts w:ascii="Garamond" w:hAnsi="Garamond"/>
          <w:bCs/>
          <w:i/>
          <w:iCs/>
        </w:rPr>
        <w:t>adith</w:t>
      </w:r>
      <w:ins w:id="82" w:author="Author">
        <w:r w:rsidR="007A2BAD">
          <w:rPr>
            <w:rFonts w:ascii="Garamond" w:hAnsi="Garamond"/>
            <w:bCs/>
            <w:i/>
            <w:iCs/>
          </w:rPr>
          <w:t>,</w:t>
        </w:r>
      </w:ins>
      <w:r w:rsidR="00C54D4B" w:rsidRPr="005F40A3">
        <w:rPr>
          <w:rFonts w:ascii="Garamond" w:hAnsi="Garamond"/>
          <w:bCs/>
        </w:rPr>
        <w:t xml:space="preserve"> </w:t>
      </w:r>
      <w:r w:rsidR="00C54D4B" w:rsidRPr="005F40A3">
        <w:rPr>
          <w:rFonts w:ascii="Garamond" w:hAnsi="Garamond"/>
        </w:rPr>
        <w:t>etc.)</w:t>
      </w:r>
      <w:r w:rsidR="001E695F" w:rsidRPr="005F40A3">
        <w:rPr>
          <w:rFonts w:ascii="Garamond" w:hAnsi="Garamond"/>
        </w:rPr>
        <w:t xml:space="preserve"> as well as secondary literature</w:t>
      </w:r>
      <w:ins w:id="83" w:author="Author">
        <w:r w:rsidR="007A2BAD">
          <w:rPr>
            <w:rFonts w:ascii="Garamond" w:hAnsi="Garamond"/>
          </w:rPr>
          <w:t>—</w:t>
        </w:r>
        <w:r w:rsidR="00CD72D8">
          <w:rPr>
            <w:rFonts w:ascii="Garamond" w:hAnsi="Garamond"/>
          </w:rPr>
          <w:t xml:space="preserve">that I will need </w:t>
        </w:r>
      </w:ins>
      <w:del w:id="84" w:author="Author">
        <w:r w:rsidR="001E695F" w:rsidRPr="005F40A3" w:rsidDel="007A2BAD">
          <w:rPr>
            <w:rFonts w:ascii="Garamond" w:hAnsi="Garamond"/>
          </w:rPr>
          <w:delText xml:space="preserve"> will be fully </w:delText>
        </w:r>
        <w:r w:rsidR="005D1BBD" w:rsidRPr="005F40A3" w:rsidDel="007A2BAD">
          <w:rPr>
            <w:rFonts w:ascii="Garamond" w:hAnsi="Garamond"/>
          </w:rPr>
          <w:delText>accessible</w:delText>
        </w:r>
        <w:r w:rsidR="00921622" w:rsidRPr="005F40A3" w:rsidDel="007A2BAD">
          <w:rPr>
            <w:rFonts w:ascii="Garamond" w:hAnsi="Garamond"/>
          </w:rPr>
          <w:delText xml:space="preserve"> </w:delText>
        </w:r>
      </w:del>
      <w:r w:rsidR="00921622" w:rsidRPr="005F40A3">
        <w:rPr>
          <w:rFonts w:ascii="Garamond" w:hAnsi="Garamond"/>
        </w:rPr>
        <w:t xml:space="preserve">for </w:t>
      </w:r>
      <w:ins w:id="85" w:author="Author">
        <w:r w:rsidR="007A2BAD">
          <w:rPr>
            <w:rFonts w:ascii="Garamond" w:hAnsi="Garamond"/>
          </w:rPr>
          <w:t xml:space="preserve">the </w:t>
        </w:r>
      </w:ins>
      <w:r w:rsidR="00921622" w:rsidRPr="005F40A3">
        <w:rPr>
          <w:rFonts w:ascii="Garamond" w:hAnsi="Garamond"/>
        </w:rPr>
        <w:t>purposes of my research.</w:t>
      </w:r>
      <w:del w:id="86" w:author="Author">
        <w:r w:rsidR="00921622" w:rsidRPr="005F40A3" w:rsidDel="00CD72D8">
          <w:rPr>
            <w:rFonts w:ascii="Garamond" w:hAnsi="Garamond"/>
          </w:rPr>
          <w:delText xml:space="preserve"> </w:delText>
        </w:r>
        <w:r w:rsidR="005D1BBD" w:rsidRPr="005F40A3" w:rsidDel="00CD72D8">
          <w:rPr>
            <w:rFonts w:ascii="Garamond" w:hAnsi="Garamond"/>
          </w:rPr>
          <w:delText xml:space="preserve"> </w:delText>
        </w:r>
      </w:del>
      <w:r w:rsidR="001E695F" w:rsidRPr="005F40A3">
        <w:rPr>
          <w:rFonts w:ascii="Garamond" w:hAnsi="Garamond"/>
        </w:rPr>
        <w:t xml:space="preserve"> </w:t>
      </w:r>
    </w:p>
    <w:p w14:paraId="34F44A7F" w14:textId="77777777" w:rsidR="000B1902" w:rsidRDefault="001E695F" w:rsidP="00095FAC">
      <w:pPr>
        <w:bidi w:val="0"/>
        <w:spacing w:after="0" w:line="240" w:lineRule="auto"/>
        <w:ind w:firstLine="432"/>
        <w:textAlignment w:val="baseline"/>
        <w:rPr>
          <w:rFonts w:ascii="Garamond" w:hAnsi="Garamond"/>
          <w:sz w:val="24"/>
          <w:szCs w:val="24"/>
        </w:rPr>
        <w:pPrChange w:id="87" w:author="Author">
          <w:pPr>
            <w:bidi w:val="0"/>
            <w:spacing w:after="0" w:line="240" w:lineRule="auto"/>
          </w:pPr>
        </w:pPrChange>
      </w:pPr>
      <w:r w:rsidRPr="005F40A3">
        <w:rPr>
          <w:rFonts w:ascii="Garamond" w:hAnsi="Garamond"/>
          <w:sz w:val="24"/>
          <w:szCs w:val="24"/>
        </w:rPr>
        <w:t xml:space="preserve">At the current </w:t>
      </w:r>
      <w:r w:rsidRPr="00060610">
        <w:rPr>
          <w:rFonts w:ascii="Garamond" w:hAnsi="Garamond"/>
          <w:sz w:val="24"/>
          <w:szCs w:val="24"/>
        </w:rPr>
        <w:t>stage,</w:t>
      </w:r>
      <w:r w:rsidR="00BC7D57" w:rsidRPr="00060610">
        <w:rPr>
          <w:rFonts w:ascii="Garamond" w:hAnsi="Garamond"/>
          <w:sz w:val="24"/>
          <w:szCs w:val="24"/>
        </w:rPr>
        <w:t xml:space="preserve"> I </w:t>
      </w:r>
      <w:ins w:id="88" w:author="Author">
        <w:r w:rsidR="007A2BAD">
          <w:rPr>
            <w:rFonts w:ascii="Garamond" w:hAnsi="Garamond"/>
            <w:sz w:val="24"/>
            <w:szCs w:val="24"/>
          </w:rPr>
          <w:t xml:space="preserve">remain unable to afford </w:t>
        </w:r>
      </w:ins>
      <w:del w:id="89" w:author="Author">
        <w:r w:rsidR="00BC7D57" w:rsidRPr="00060610" w:rsidDel="007A2BAD">
          <w:rPr>
            <w:rFonts w:ascii="Garamond" w:hAnsi="Garamond"/>
            <w:sz w:val="24"/>
            <w:szCs w:val="24"/>
          </w:rPr>
          <w:delText>still have no means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R="00C54D4B" w:rsidRPr="00060610" w:rsidDel="007A2BAD">
          <w:rPr>
            <w:rFonts w:ascii="Garamond" w:hAnsi="Garamond"/>
            <w:sz w:val="24"/>
            <w:szCs w:val="24"/>
          </w:rPr>
          <w:delText>to</w:delText>
        </w:r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carry </w:delText>
        </w:r>
      </w:del>
      <w:r w:rsidRPr="00060610">
        <w:rPr>
          <w:rFonts w:ascii="Garamond" w:hAnsi="Garamond"/>
          <w:sz w:val="24"/>
          <w:szCs w:val="24"/>
        </w:rPr>
        <w:t>the</w:t>
      </w:r>
      <w:r w:rsidR="00BC7D57" w:rsidRPr="00060610">
        <w:rPr>
          <w:rFonts w:ascii="Garamond" w:hAnsi="Garamond"/>
          <w:sz w:val="24"/>
          <w:szCs w:val="24"/>
        </w:rPr>
        <w:t xml:space="preserve"> </w:t>
      </w:r>
      <w:ins w:id="90" w:author="Author">
        <w:r w:rsidR="007A2BAD">
          <w:rPr>
            <w:rFonts w:ascii="Garamond" w:hAnsi="Garamond"/>
            <w:sz w:val="24"/>
            <w:szCs w:val="24"/>
          </w:rPr>
          <w:t xml:space="preserve">costs of publishing </w:t>
        </w:r>
      </w:ins>
      <w:del w:id="91" w:author="Author">
        <w:r w:rsidR="00BC7D57" w:rsidRPr="00060610" w:rsidDel="007A2BAD">
          <w:rPr>
            <w:rFonts w:ascii="Garamond" w:hAnsi="Garamond"/>
            <w:sz w:val="24"/>
            <w:szCs w:val="24"/>
          </w:rPr>
          <w:delText>publi</w:delText>
        </w:r>
        <w:r w:rsidRPr="00060610" w:rsidDel="007A2BAD">
          <w:rPr>
            <w:rFonts w:ascii="Garamond" w:hAnsi="Garamond"/>
            <w:sz w:val="24"/>
            <w:szCs w:val="24"/>
          </w:rPr>
          <w:delText>cation costs</w:delText>
        </w:r>
        <w:r w:rsidR="00C54D4B" w:rsidRPr="00060610" w:rsidDel="007A2BAD">
          <w:rPr>
            <w:rFonts w:ascii="Garamond" w:hAnsi="Garamond"/>
            <w:sz w:val="24"/>
            <w:szCs w:val="24"/>
          </w:rPr>
          <w:delText xml:space="preserve"> of</w:delText>
        </w:r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the book and </w:t>
      </w:r>
      <w:del w:id="92" w:author="Author"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to </w:delText>
        </w:r>
      </w:del>
      <w:r w:rsidR="00DC6291">
        <w:rPr>
          <w:rFonts w:ascii="Garamond" w:hAnsi="Garamond"/>
          <w:sz w:val="24"/>
          <w:szCs w:val="24"/>
        </w:rPr>
        <w:t>pursu</w:t>
      </w:r>
      <w:ins w:id="93" w:author="Author">
        <w:r w:rsidR="007A2BAD">
          <w:rPr>
            <w:rFonts w:ascii="Garamond" w:hAnsi="Garamond"/>
            <w:sz w:val="24"/>
            <w:szCs w:val="24"/>
          </w:rPr>
          <w:t>ing</w:t>
        </w:r>
      </w:ins>
      <w:del w:id="94" w:author="Author">
        <w:r w:rsidR="00DC6291" w:rsidDel="007A2BAD">
          <w:rPr>
            <w:rFonts w:ascii="Garamond" w:hAnsi="Garamond"/>
            <w:sz w:val="24"/>
            <w:szCs w:val="24"/>
          </w:rPr>
          <w:delText>e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 the </w:t>
      </w:r>
      <w:ins w:id="95" w:author="Author">
        <w:r w:rsidR="000C0C12">
          <w:rPr>
            <w:rFonts w:ascii="Garamond" w:hAnsi="Garamond"/>
            <w:sz w:val="24"/>
            <w:szCs w:val="24"/>
          </w:rPr>
          <w:t xml:space="preserve">additional </w:t>
        </w:r>
      </w:ins>
      <w:del w:id="96" w:author="Author">
        <w:r w:rsidR="00BC7D57" w:rsidRPr="00060610" w:rsidDel="000C0C12">
          <w:rPr>
            <w:rFonts w:ascii="Garamond" w:hAnsi="Garamond"/>
            <w:sz w:val="24"/>
            <w:szCs w:val="24"/>
          </w:rPr>
          <w:delText xml:space="preserve">further </w:delText>
        </w:r>
      </w:del>
      <w:r w:rsidR="00BC7D57" w:rsidRPr="00060610">
        <w:rPr>
          <w:rFonts w:ascii="Garamond" w:hAnsi="Garamond"/>
          <w:sz w:val="24"/>
          <w:szCs w:val="24"/>
        </w:rPr>
        <w:t>post-doctoral studies</w:t>
      </w:r>
      <w:r w:rsidR="00DC6291">
        <w:rPr>
          <w:rFonts w:ascii="Garamond" w:hAnsi="Garamond"/>
          <w:sz w:val="24"/>
          <w:szCs w:val="24"/>
        </w:rPr>
        <w:t xml:space="preserve"> </w:t>
      </w:r>
      <w:ins w:id="97" w:author="Author">
        <w:r w:rsidR="007A2BAD">
          <w:rPr>
            <w:rFonts w:ascii="Garamond" w:hAnsi="Garamond"/>
            <w:sz w:val="24"/>
            <w:szCs w:val="24"/>
          </w:rPr>
          <w:t xml:space="preserve">that </w:t>
        </w:r>
      </w:ins>
      <w:del w:id="98" w:author="Author">
        <w:r w:rsidR="00DC6291" w:rsidDel="007A2BAD">
          <w:rPr>
            <w:rFonts w:ascii="Garamond" w:hAnsi="Garamond"/>
            <w:sz w:val="24"/>
            <w:szCs w:val="24"/>
          </w:rPr>
          <w:delText xml:space="preserve">which </w:delText>
        </w:r>
      </w:del>
      <w:r w:rsidR="00DC6291">
        <w:rPr>
          <w:rFonts w:ascii="Garamond" w:hAnsi="Garamond"/>
          <w:sz w:val="24"/>
          <w:szCs w:val="24"/>
        </w:rPr>
        <w:t xml:space="preserve">are necessary </w:t>
      </w:r>
      <w:del w:id="99" w:author="Author">
        <w:r w:rsidR="00DC6291" w:rsidDel="007A2BAD">
          <w:rPr>
            <w:rFonts w:ascii="Garamond" w:hAnsi="Garamond"/>
            <w:sz w:val="24"/>
            <w:szCs w:val="24"/>
          </w:rPr>
          <w:delText xml:space="preserve">in order </w:delText>
        </w:r>
      </w:del>
      <w:r w:rsidR="00DC6291">
        <w:rPr>
          <w:rFonts w:ascii="Garamond" w:hAnsi="Garamond"/>
          <w:sz w:val="24"/>
          <w:szCs w:val="24"/>
        </w:rPr>
        <w:t xml:space="preserve">to carry </w:t>
      </w:r>
      <w:del w:id="100" w:author="Author">
        <w:r w:rsidR="00DC6291" w:rsidDel="007A2BAD">
          <w:rPr>
            <w:rFonts w:ascii="Garamond" w:hAnsi="Garamond"/>
            <w:sz w:val="24"/>
            <w:szCs w:val="24"/>
          </w:rPr>
          <w:delText xml:space="preserve">on </w:delText>
        </w:r>
      </w:del>
      <w:r w:rsidR="00DC6291">
        <w:rPr>
          <w:rFonts w:ascii="Garamond" w:hAnsi="Garamond"/>
          <w:sz w:val="24"/>
          <w:szCs w:val="24"/>
        </w:rPr>
        <w:t xml:space="preserve">the research </w:t>
      </w:r>
      <w:ins w:id="101" w:author="Author">
        <w:r w:rsidR="007A2BAD">
          <w:rPr>
            <w:rFonts w:ascii="Garamond" w:hAnsi="Garamond"/>
            <w:sz w:val="24"/>
            <w:szCs w:val="24"/>
          </w:rPr>
          <w:t xml:space="preserve">to its </w:t>
        </w:r>
      </w:ins>
      <w:del w:id="102" w:author="Author">
        <w:r w:rsidR="00DC6291" w:rsidDel="007A2BAD">
          <w:rPr>
            <w:rFonts w:ascii="Garamond" w:hAnsi="Garamond"/>
            <w:sz w:val="24"/>
            <w:szCs w:val="24"/>
          </w:rPr>
          <w:delText xml:space="preserve">on the </w:delText>
        </w:r>
      </w:del>
      <w:r w:rsidR="00DC6291">
        <w:rPr>
          <w:rFonts w:ascii="Garamond" w:hAnsi="Garamond"/>
          <w:sz w:val="24"/>
          <w:szCs w:val="24"/>
        </w:rPr>
        <w:t>highest level. T</w:t>
      </w:r>
      <w:r w:rsidR="00BC7D57" w:rsidRPr="00060610">
        <w:rPr>
          <w:rFonts w:ascii="Garamond" w:hAnsi="Garamond"/>
          <w:sz w:val="24"/>
          <w:szCs w:val="24"/>
        </w:rPr>
        <w:t>his is</w:t>
      </w:r>
      <w:r w:rsidRPr="00060610">
        <w:rPr>
          <w:rFonts w:ascii="Garamond" w:hAnsi="Garamond"/>
          <w:sz w:val="24"/>
          <w:szCs w:val="24"/>
        </w:rPr>
        <w:t xml:space="preserve"> </w:t>
      </w:r>
      <w:ins w:id="103" w:author="Author">
        <w:r w:rsidR="000C0C12">
          <w:rPr>
            <w:rFonts w:ascii="Garamond" w:hAnsi="Garamond"/>
            <w:sz w:val="24"/>
            <w:szCs w:val="24"/>
          </w:rPr>
          <w:t xml:space="preserve">my </w:t>
        </w:r>
      </w:ins>
      <w:del w:id="104" w:author="Author">
        <w:r w:rsidR="00BC7D57" w:rsidRPr="00060610" w:rsidDel="000C0C12">
          <w:rPr>
            <w:rFonts w:ascii="Garamond" w:hAnsi="Garamond"/>
            <w:sz w:val="24"/>
            <w:szCs w:val="24"/>
          </w:rPr>
          <w:delText xml:space="preserve">the 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main reason </w:t>
      </w:r>
      <w:r w:rsidR="00DC6291">
        <w:rPr>
          <w:rFonts w:ascii="Garamond" w:hAnsi="Garamond"/>
          <w:sz w:val="24"/>
          <w:szCs w:val="24"/>
        </w:rPr>
        <w:t xml:space="preserve">for </w:t>
      </w:r>
      <w:del w:id="105" w:author="Author">
        <w:r w:rsidR="00DC6291" w:rsidDel="000C0C12">
          <w:rPr>
            <w:rFonts w:ascii="Garamond" w:hAnsi="Garamond"/>
            <w:sz w:val="24"/>
            <w:szCs w:val="24"/>
          </w:rPr>
          <w:delText>my</w:delText>
        </w:r>
        <w:r w:rsidR="00BC7D57" w:rsidRPr="00060610" w:rsidDel="000C0C12">
          <w:rPr>
            <w:rFonts w:ascii="Garamond" w:hAnsi="Garamond"/>
            <w:sz w:val="24"/>
            <w:szCs w:val="24"/>
          </w:rPr>
          <w:delText xml:space="preserve"> 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applying for your </w:t>
      </w:r>
      <w:del w:id="106" w:author="Author"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offered </w:delText>
        </w:r>
      </w:del>
      <w:r w:rsidR="00BC7D57" w:rsidRPr="00060610">
        <w:rPr>
          <w:rFonts w:ascii="Garamond" w:hAnsi="Garamond"/>
          <w:sz w:val="24"/>
          <w:szCs w:val="24"/>
        </w:rPr>
        <w:t>post-doctoral fellowship</w:t>
      </w:r>
      <w:r w:rsidR="004A5CAC" w:rsidRPr="00060610">
        <w:rPr>
          <w:rFonts w:ascii="Garamond" w:hAnsi="Garamond"/>
          <w:sz w:val="24"/>
          <w:szCs w:val="24"/>
        </w:rPr>
        <w:t>.</w:t>
      </w:r>
      <w:r w:rsidR="00F54541" w:rsidRPr="00060610">
        <w:rPr>
          <w:rFonts w:ascii="Garamond" w:hAnsi="Garamond"/>
          <w:sz w:val="24"/>
          <w:szCs w:val="24"/>
        </w:rPr>
        <w:t xml:space="preserve"> </w:t>
      </w:r>
    </w:p>
    <w:p w14:paraId="1ADAC720" w14:textId="77777777" w:rsidR="000B1902" w:rsidRDefault="000B1902" w:rsidP="000B1902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</w:p>
    <w:p w14:paraId="5615DA0F" w14:textId="77777777" w:rsidR="000B1902" w:rsidRPr="00095FAC" w:rsidRDefault="000B1902" w:rsidP="000B1902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  <w:rPrChange w:id="107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</w:pPr>
      <w:r w:rsidRPr="00095FAC">
        <w:rPr>
          <w:rFonts w:ascii="Garamond" w:hAnsi="Garamond"/>
          <w:b/>
          <w:bCs/>
          <w:sz w:val="24"/>
          <w:szCs w:val="24"/>
          <w:u w:val="single"/>
          <w:rPrChange w:id="108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 xml:space="preserve">Timetable </w:t>
      </w:r>
    </w:p>
    <w:p w14:paraId="1F5B5D93" w14:textId="77777777" w:rsidR="0054548D" w:rsidRPr="00095FAC" w:rsidRDefault="000B1F5C" w:rsidP="007A2BAD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rPrChange w:id="109" w:author="Author">
            <w:rPr>
              <w:rFonts w:ascii="Garamond" w:hAnsi="Garamond"/>
              <w:sz w:val="24"/>
              <w:szCs w:val="24"/>
              <w:u w:val="single"/>
            </w:rPr>
          </w:rPrChange>
        </w:rPr>
      </w:pPr>
      <w:del w:id="110" w:author="Author">
        <w:r w:rsidRPr="00095FAC" w:rsidDel="007A2BAD">
          <w:rPr>
            <w:rFonts w:ascii="Garamond" w:hAnsi="Garamond"/>
            <w:b/>
            <w:bCs/>
            <w:sz w:val="24"/>
            <w:szCs w:val="24"/>
            <w:rPrChange w:id="111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 xml:space="preserve">The </w:delText>
        </w:r>
      </w:del>
      <w:ins w:id="112" w:author="Author">
        <w:r w:rsidR="007A2BAD" w:rsidRPr="00095FAC">
          <w:rPr>
            <w:rFonts w:ascii="Garamond" w:hAnsi="Garamond"/>
            <w:b/>
            <w:bCs/>
            <w:sz w:val="24"/>
            <w:szCs w:val="24"/>
            <w:rPrChange w:id="113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t>P</w:t>
        </w:r>
      </w:ins>
      <w:del w:id="114" w:author="Author">
        <w:r w:rsidRPr="00095FAC" w:rsidDel="007A2BAD">
          <w:rPr>
            <w:rFonts w:ascii="Garamond" w:hAnsi="Garamond"/>
            <w:b/>
            <w:bCs/>
            <w:sz w:val="24"/>
            <w:szCs w:val="24"/>
            <w:rPrChange w:id="115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>p</w:delText>
        </w:r>
      </w:del>
      <w:r w:rsidRPr="00095FAC">
        <w:rPr>
          <w:rFonts w:ascii="Garamond" w:hAnsi="Garamond"/>
          <w:b/>
          <w:bCs/>
          <w:sz w:val="24"/>
          <w:szCs w:val="24"/>
          <w:rPrChange w:id="116" w:author="Author">
            <w:rPr>
              <w:rFonts w:ascii="Garamond" w:hAnsi="Garamond"/>
              <w:sz w:val="24"/>
              <w:szCs w:val="24"/>
              <w:u w:val="single"/>
            </w:rPr>
          </w:rPrChange>
        </w:rPr>
        <w:t>re-</w:t>
      </w:r>
      <w:r w:rsidR="00091857" w:rsidRPr="00095FAC">
        <w:rPr>
          <w:rFonts w:ascii="Garamond" w:hAnsi="Garamond"/>
          <w:b/>
          <w:bCs/>
          <w:sz w:val="24"/>
          <w:szCs w:val="24"/>
          <w:rPrChange w:id="117" w:author="Author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scholarship period: </w:t>
      </w:r>
      <w:del w:id="118" w:author="Author">
        <w:r w:rsidR="00091857" w:rsidRPr="00095FAC" w:rsidDel="007A2BAD">
          <w:rPr>
            <w:rFonts w:ascii="Garamond" w:hAnsi="Garamond"/>
            <w:b/>
            <w:bCs/>
            <w:sz w:val="24"/>
            <w:szCs w:val="24"/>
            <w:rPrChange w:id="119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 xml:space="preserve">15 </w:delText>
        </w:r>
      </w:del>
      <w:r w:rsidR="00091857" w:rsidRPr="00095FAC">
        <w:rPr>
          <w:rFonts w:ascii="Garamond" w:hAnsi="Garamond"/>
          <w:b/>
          <w:bCs/>
          <w:sz w:val="24"/>
          <w:szCs w:val="24"/>
          <w:rPrChange w:id="120" w:author="Author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January </w:t>
      </w:r>
      <w:ins w:id="121" w:author="Author">
        <w:r w:rsidR="007A2BAD" w:rsidRPr="00095FAC">
          <w:rPr>
            <w:rFonts w:ascii="Garamond" w:hAnsi="Garamond"/>
            <w:b/>
            <w:bCs/>
            <w:sz w:val="24"/>
            <w:szCs w:val="24"/>
            <w:rPrChange w:id="122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t>15–</w:t>
        </w:r>
      </w:ins>
      <w:del w:id="123" w:author="Author">
        <w:r w:rsidR="00091857" w:rsidRPr="00095FAC" w:rsidDel="007A2BAD">
          <w:rPr>
            <w:rFonts w:ascii="Garamond" w:hAnsi="Garamond"/>
            <w:b/>
            <w:bCs/>
            <w:sz w:val="24"/>
            <w:szCs w:val="24"/>
            <w:rPrChange w:id="124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 xml:space="preserve">– 1 </w:delText>
        </w:r>
      </w:del>
      <w:r w:rsidR="00091857" w:rsidRPr="00095FAC">
        <w:rPr>
          <w:rFonts w:ascii="Garamond" w:hAnsi="Garamond"/>
          <w:b/>
          <w:bCs/>
          <w:sz w:val="24"/>
          <w:szCs w:val="24"/>
          <w:rPrChange w:id="125" w:author="Author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July </w:t>
      </w:r>
      <w:ins w:id="126" w:author="Author">
        <w:r w:rsidR="007A2BAD" w:rsidRPr="00095FAC">
          <w:rPr>
            <w:rFonts w:ascii="Garamond" w:hAnsi="Garamond"/>
            <w:b/>
            <w:bCs/>
            <w:sz w:val="24"/>
            <w:szCs w:val="24"/>
            <w:rPrChange w:id="127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t xml:space="preserve">1, </w:t>
        </w:r>
      </w:ins>
      <w:r w:rsidR="00091857" w:rsidRPr="00095FAC">
        <w:rPr>
          <w:rFonts w:ascii="Garamond" w:hAnsi="Garamond"/>
          <w:b/>
          <w:bCs/>
          <w:sz w:val="24"/>
          <w:szCs w:val="24"/>
          <w:rPrChange w:id="128" w:author="Author">
            <w:rPr>
              <w:rFonts w:ascii="Garamond" w:hAnsi="Garamond"/>
              <w:sz w:val="24"/>
              <w:szCs w:val="24"/>
              <w:u w:val="single"/>
            </w:rPr>
          </w:rPrChange>
        </w:rPr>
        <w:t>2020</w:t>
      </w:r>
      <w:del w:id="129" w:author="Author">
        <w:r w:rsidR="00091857" w:rsidRPr="00095FAC" w:rsidDel="007A2BAD">
          <w:rPr>
            <w:rFonts w:ascii="Garamond" w:hAnsi="Garamond"/>
            <w:b/>
            <w:bCs/>
            <w:sz w:val="24"/>
            <w:szCs w:val="24"/>
            <w:rPrChange w:id="130" w:author="Author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>.</w:delText>
        </w:r>
      </w:del>
      <w:r w:rsidR="00091857" w:rsidRPr="00095FAC">
        <w:rPr>
          <w:rFonts w:ascii="Garamond" w:hAnsi="Garamond"/>
          <w:b/>
          <w:bCs/>
          <w:sz w:val="24"/>
          <w:szCs w:val="24"/>
          <w:rPrChange w:id="131" w:author="Author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 </w:t>
      </w:r>
    </w:p>
    <w:p w14:paraId="0F218801" w14:textId="77777777" w:rsidR="0054548D" w:rsidRPr="003660E6" w:rsidRDefault="007A2BAD">
      <w:pPr>
        <w:bidi w:val="0"/>
        <w:spacing w:after="0" w:line="240" w:lineRule="auto"/>
        <w:rPr>
          <w:rFonts w:ascii="Garamond" w:hAnsi="Garamond"/>
          <w:sz w:val="24"/>
          <w:szCs w:val="24"/>
          <w:u w:val="single"/>
        </w:rPr>
      </w:pPr>
      <w:ins w:id="132" w:author="Author">
        <w:r>
          <w:rPr>
            <w:rFonts w:ascii="Garamond" w:hAnsi="Garamond"/>
            <w:sz w:val="24"/>
            <w:szCs w:val="24"/>
          </w:rPr>
          <w:t xml:space="preserve">I intend to begin the </w:t>
        </w:r>
      </w:ins>
      <w:del w:id="133" w:author="Author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the </w:delText>
        </w:r>
      </w:del>
      <w:ins w:id="134" w:author="Author">
        <w:r>
          <w:rPr>
            <w:rFonts w:ascii="Garamond" w:hAnsi="Garamond"/>
            <w:sz w:val="24"/>
            <w:szCs w:val="24"/>
          </w:rPr>
          <w:t xml:space="preserve">term </w:t>
        </w:r>
      </w:ins>
      <w:del w:id="135" w:author="Author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time period 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of the scholarship </w:t>
      </w:r>
      <w:del w:id="136" w:author="Author">
        <w:r w:rsidR="007718BF" w:rsidRPr="00060610" w:rsidDel="007A2BAD">
          <w:rPr>
            <w:rFonts w:ascii="Garamond" w:hAnsi="Garamond"/>
            <w:sz w:val="24"/>
            <w:szCs w:val="24"/>
          </w:rPr>
          <w:delText>is plan</w:delText>
        </w:r>
        <w:r w:rsidR="00016329" w:rsidRPr="00060610" w:rsidDel="007A2BAD">
          <w:rPr>
            <w:rFonts w:ascii="Garamond" w:hAnsi="Garamond"/>
            <w:sz w:val="24"/>
            <w:szCs w:val="24"/>
          </w:rPr>
          <w:delText>n</w:delText>
        </w:r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ed </w:delText>
        </w:r>
        <w:r w:rsidR="00016329" w:rsidRPr="00060610" w:rsidDel="007A2BAD">
          <w:rPr>
            <w:rFonts w:ascii="Garamond" w:hAnsi="Garamond"/>
            <w:sz w:val="24"/>
            <w:szCs w:val="24"/>
          </w:rPr>
          <w:delText>to start</w:delText>
        </w:r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ins w:id="137" w:author="Author">
        <w:r>
          <w:rPr>
            <w:rFonts w:ascii="Garamond" w:hAnsi="Garamond"/>
            <w:sz w:val="24"/>
            <w:szCs w:val="24"/>
          </w:rPr>
          <w:t xml:space="preserve">in </w:t>
        </w:r>
      </w:ins>
      <w:r w:rsidR="007718BF" w:rsidRPr="00060610">
        <w:rPr>
          <w:rFonts w:ascii="Garamond" w:hAnsi="Garamond"/>
          <w:sz w:val="24"/>
          <w:szCs w:val="24"/>
        </w:rPr>
        <w:t>July 2020</w:t>
      </w:r>
      <w:r w:rsidR="00016329" w:rsidRPr="00060610">
        <w:rPr>
          <w:rFonts w:ascii="Garamond" w:hAnsi="Garamond"/>
          <w:sz w:val="24"/>
          <w:szCs w:val="24"/>
        </w:rPr>
        <w:t xml:space="preserve">, as soon as possible </w:t>
      </w:r>
      <w:ins w:id="138" w:author="Author">
        <w:r>
          <w:rPr>
            <w:rFonts w:ascii="Garamond" w:hAnsi="Garamond"/>
            <w:sz w:val="24"/>
            <w:szCs w:val="24"/>
          </w:rPr>
          <w:t xml:space="preserve">after </w:t>
        </w:r>
        <w:r w:rsidRPr="00060610">
          <w:rPr>
            <w:rFonts w:ascii="Garamond" w:hAnsi="Garamond"/>
            <w:sz w:val="24"/>
            <w:szCs w:val="24"/>
          </w:rPr>
          <w:t xml:space="preserve">MFJC </w:t>
        </w:r>
        <w:r>
          <w:rPr>
            <w:rFonts w:ascii="Garamond" w:hAnsi="Garamond"/>
            <w:sz w:val="24"/>
            <w:szCs w:val="24"/>
          </w:rPr>
          <w:t>approval</w:t>
        </w:r>
        <w:r w:rsidRPr="00060610">
          <w:rPr>
            <w:rFonts w:ascii="Garamond" w:hAnsi="Garamond"/>
            <w:sz w:val="24"/>
            <w:szCs w:val="24"/>
          </w:rPr>
          <w:t xml:space="preserve"> </w:t>
        </w:r>
        <w:r>
          <w:rPr>
            <w:rFonts w:ascii="Garamond" w:hAnsi="Garamond"/>
            <w:sz w:val="24"/>
            <w:szCs w:val="24"/>
          </w:rPr>
          <w:t xml:space="preserve">is received. </w:t>
        </w:r>
      </w:ins>
      <w:del w:id="139" w:author="Author">
        <w:r w:rsidR="00016329" w:rsidRPr="00060610" w:rsidDel="007A2BAD">
          <w:rPr>
            <w:rFonts w:ascii="Garamond" w:hAnsi="Garamond"/>
            <w:sz w:val="24"/>
            <w:szCs w:val="24"/>
          </w:rPr>
          <w:delText xml:space="preserve">right after receipt of the MFJC </w:delText>
        </w:r>
        <w:r w:rsidR="00F25942" w:rsidDel="007A2BAD">
          <w:rPr>
            <w:rFonts w:ascii="Garamond" w:hAnsi="Garamond"/>
            <w:sz w:val="24"/>
            <w:szCs w:val="24"/>
          </w:rPr>
          <w:delText>approval</w:delText>
        </w:r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. </w:delText>
        </w:r>
      </w:del>
      <w:ins w:id="140" w:author="Author">
        <w:r>
          <w:rPr>
            <w:rFonts w:ascii="Garamond" w:hAnsi="Garamond"/>
            <w:sz w:val="24"/>
            <w:szCs w:val="24"/>
          </w:rPr>
          <w:t>I will spend t</w:t>
        </w:r>
      </w:ins>
      <w:del w:id="141" w:author="Author">
        <w:r w:rsidR="007718BF" w:rsidRPr="00060610" w:rsidDel="007A2BAD">
          <w:rPr>
            <w:rFonts w:ascii="Garamond" w:hAnsi="Garamond"/>
            <w:sz w:val="24"/>
            <w:szCs w:val="24"/>
          </w:rPr>
          <w:delText>T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he time </w:t>
      </w:r>
      <w:r w:rsidR="00016329" w:rsidRPr="00060610">
        <w:rPr>
          <w:rFonts w:ascii="Garamond" w:hAnsi="Garamond"/>
          <w:sz w:val="24"/>
          <w:szCs w:val="24"/>
        </w:rPr>
        <w:t>until then</w:t>
      </w:r>
      <w:r w:rsidR="007718BF" w:rsidRPr="00060610">
        <w:rPr>
          <w:rFonts w:ascii="Garamond" w:hAnsi="Garamond"/>
          <w:sz w:val="24"/>
          <w:szCs w:val="24"/>
        </w:rPr>
        <w:t xml:space="preserve"> </w:t>
      </w:r>
      <w:del w:id="142" w:author="Author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I will dedicate to </w:delText>
        </w:r>
      </w:del>
      <w:r w:rsidR="007718BF" w:rsidRPr="00060610">
        <w:rPr>
          <w:rFonts w:ascii="Garamond" w:hAnsi="Garamond"/>
          <w:sz w:val="24"/>
          <w:szCs w:val="24"/>
        </w:rPr>
        <w:t>complet</w:t>
      </w:r>
      <w:ins w:id="143" w:author="Author">
        <w:r>
          <w:rPr>
            <w:rFonts w:ascii="Garamond" w:hAnsi="Garamond"/>
            <w:sz w:val="24"/>
            <w:szCs w:val="24"/>
          </w:rPr>
          <w:t>ing</w:t>
        </w:r>
      </w:ins>
      <w:del w:id="144" w:author="Author">
        <w:r w:rsidR="007718BF" w:rsidRPr="00060610" w:rsidDel="007A2BAD">
          <w:rPr>
            <w:rFonts w:ascii="Garamond" w:hAnsi="Garamond"/>
            <w:sz w:val="24"/>
            <w:szCs w:val="24"/>
          </w:rPr>
          <w:delText>e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 </w:t>
      </w:r>
      <w:r w:rsidR="004A5CAC" w:rsidRPr="00060610">
        <w:rPr>
          <w:rFonts w:ascii="Garamond" w:hAnsi="Garamond"/>
          <w:sz w:val="24"/>
          <w:szCs w:val="24"/>
        </w:rPr>
        <w:t>an</w:t>
      </w:r>
      <w:r w:rsidR="007718BF" w:rsidRPr="00060610">
        <w:rPr>
          <w:rFonts w:ascii="Garamond" w:hAnsi="Garamond"/>
          <w:sz w:val="24"/>
          <w:szCs w:val="24"/>
        </w:rPr>
        <w:t xml:space="preserve"> article for</w:t>
      </w:r>
      <w:r w:rsidR="00016329" w:rsidRPr="00060610">
        <w:rPr>
          <w:rFonts w:ascii="Garamond" w:hAnsi="Garamond"/>
          <w:sz w:val="24"/>
          <w:szCs w:val="24"/>
        </w:rPr>
        <w:t xml:space="preserve"> the </w:t>
      </w:r>
      <w:r w:rsidR="007718BF" w:rsidRPr="00060610">
        <w:rPr>
          <w:rFonts w:ascii="Garamond" w:hAnsi="Garamond"/>
          <w:i/>
          <w:iCs/>
          <w:sz w:val="24"/>
          <w:szCs w:val="24"/>
        </w:rPr>
        <w:t>J</w:t>
      </w:r>
      <w:r w:rsidR="00016329" w:rsidRPr="00060610">
        <w:rPr>
          <w:rFonts w:ascii="Garamond" w:hAnsi="Garamond"/>
          <w:i/>
          <w:iCs/>
          <w:sz w:val="24"/>
          <w:szCs w:val="24"/>
        </w:rPr>
        <w:t xml:space="preserve">ewish </w:t>
      </w:r>
      <w:r w:rsidR="007718BF" w:rsidRPr="00060610">
        <w:rPr>
          <w:rFonts w:ascii="Garamond" w:hAnsi="Garamond"/>
          <w:i/>
          <w:iCs/>
          <w:sz w:val="24"/>
          <w:szCs w:val="24"/>
        </w:rPr>
        <w:t>Q</w:t>
      </w:r>
      <w:r w:rsidR="00016329" w:rsidRPr="00060610">
        <w:rPr>
          <w:rFonts w:ascii="Garamond" w:hAnsi="Garamond"/>
          <w:i/>
          <w:iCs/>
          <w:sz w:val="24"/>
          <w:szCs w:val="24"/>
        </w:rPr>
        <w:t xml:space="preserve">uarterly </w:t>
      </w:r>
      <w:r w:rsidR="007718BF" w:rsidRPr="00060610">
        <w:rPr>
          <w:rFonts w:ascii="Garamond" w:hAnsi="Garamond"/>
          <w:i/>
          <w:iCs/>
          <w:sz w:val="24"/>
          <w:szCs w:val="24"/>
        </w:rPr>
        <w:t>R</w:t>
      </w:r>
      <w:r w:rsidR="00016329" w:rsidRPr="00060610">
        <w:rPr>
          <w:rFonts w:ascii="Garamond" w:hAnsi="Garamond"/>
          <w:i/>
          <w:iCs/>
          <w:sz w:val="24"/>
          <w:szCs w:val="24"/>
        </w:rPr>
        <w:t>eview</w:t>
      </w:r>
      <w:r w:rsidR="007718BF" w:rsidRPr="00060610">
        <w:rPr>
          <w:rFonts w:ascii="Garamond" w:hAnsi="Garamond"/>
          <w:sz w:val="24"/>
          <w:szCs w:val="24"/>
        </w:rPr>
        <w:t xml:space="preserve"> that </w:t>
      </w:r>
      <w:del w:id="145" w:author="Author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is </w:delText>
        </w:r>
      </w:del>
      <w:r w:rsidR="007718BF" w:rsidRPr="00060610">
        <w:rPr>
          <w:rFonts w:ascii="Garamond" w:hAnsi="Garamond"/>
          <w:sz w:val="24"/>
          <w:szCs w:val="24"/>
        </w:rPr>
        <w:t>summariz</w:t>
      </w:r>
      <w:ins w:id="146" w:author="Author">
        <w:r>
          <w:rPr>
            <w:rFonts w:ascii="Garamond" w:hAnsi="Garamond"/>
            <w:sz w:val="24"/>
            <w:szCs w:val="24"/>
          </w:rPr>
          <w:t xml:space="preserve">es </w:t>
        </w:r>
      </w:ins>
      <w:del w:id="147" w:author="Author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ing 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the </w:t>
      </w:r>
      <w:r w:rsidR="004A5CAC" w:rsidRPr="00060610">
        <w:rPr>
          <w:rFonts w:ascii="Garamond" w:hAnsi="Garamond"/>
          <w:sz w:val="24"/>
          <w:szCs w:val="24"/>
        </w:rPr>
        <w:t xml:space="preserve">main </w:t>
      </w:r>
      <w:r w:rsidR="007718BF" w:rsidRPr="00060610">
        <w:rPr>
          <w:rFonts w:ascii="Garamond" w:hAnsi="Garamond"/>
          <w:sz w:val="24"/>
          <w:szCs w:val="24"/>
        </w:rPr>
        <w:t>research results</w:t>
      </w:r>
      <w:r w:rsidR="004A5CAC" w:rsidRPr="00060610">
        <w:rPr>
          <w:rFonts w:ascii="Garamond" w:hAnsi="Garamond"/>
          <w:sz w:val="24"/>
          <w:szCs w:val="24"/>
        </w:rPr>
        <w:t xml:space="preserve"> </w:t>
      </w:r>
      <w:del w:id="148" w:author="Author">
        <w:r w:rsidR="004A5CAC" w:rsidRPr="00060610" w:rsidDel="007A2BAD">
          <w:rPr>
            <w:rFonts w:ascii="Garamond" w:hAnsi="Garamond"/>
            <w:sz w:val="24"/>
            <w:szCs w:val="24"/>
          </w:rPr>
          <w:delText xml:space="preserve">hitherto </w:delText>
        </w:r>
      </w:del>
      <w:ins w:id="149" w:author="Author">
        <w:r>
          <w:rPr>
            <w:rFonts w:ascii="Garamond" w:hAnsi="Garamond"/>
            <w:sz w:val="24"/>
            <w:szCs w:val="24"/>
          </w:rPr>
          <w:t xml:space="preserve">already </w:t>
        </w:r>
      </w:ins>
      <w:r w:rsidR="004A5CAC" w:rsidRPr="00060610">
        <w:rPr>
          <w:rFonts w:ascii="Garamond" w:hAnsi="Garamond"/>
          <w:sz w:val="24"/>
          <w:szCs w:val="24"/>
        </w:rPr>
        <w:t>achieved</w:t>
      </w:r>
      <w:r w:rsidR="00F54541" w:rsidRPr="00060610">
        <w:rPr>
          <w:rFonts w:ascii="Garamond" w:hAnsi="Garamond"/>
          <w:sz w:val="24"/>
          <w:szCs w:val="24"/>
        </w:rPr>
        <w:t xml:space="preserve">, exposing the English-speaking public to </w:t>
      </w:r>
      <w:ins w:id="150" w:author="Author">
        <w:r>
          <w:rPr>
            <w:rFonts w:ascii="Garamond" w:hAnsi="Garamond"/>
            <w:sz w:val="24"/>
            <w:szCs w:val="24"/>
          </w:rPr>
          <w:t xml:space="preserve">my </w:t>
        </w:r>
      </w:ins>
      <w:del w:id="151" w:author="Author">
        <w:r w:rsidR="00F54541" w:rsidRPr="00060610" w:rsidDel="007A2BAD">
          <w:rPr>
            <w:rFonts w:ascii="Garamond" w:hAnsi="Garamond"/>
            <w:sz w:val="24"/>
            <w:szCs w:val="24"/>
          </w:rPr>
          <w:delText xml:space="preserve">the </w:delText>
        </w:r>
      </w:del>
      <w:r w:rsidR="00F54541" w:rsidRPr="00060610">
        <w:rPr>
          <w:rFonts w:ascii="Garamond" w:hAnsi="Garamond"/>
          <w:sz w:val="24"/>
          <w:szCs w:val="24"/>
        </w:rPr>
        <w:t>previous discoveries</w:t>
      </w:r>
      <w:r w:rsidR="007718BF" w:rsidRPr="00060610">
        <w:rPr>
          <w:rFonts w:ascii="Garamond" w:hAnsi="Garamond"/>
          <w:sz w:val="24"/>
          <w:szCs w:val="24"/>
        </w:rPr>
        <w:t xml:space="preserve"> and </w:t>
      </w:r>
      <w:r w:rsidR="009A62B1">
        <w:rPr>
          <w:rFonts w:ascii="Garamond" w:hAnsi="Garamond"/>
          <w:sz w:val="24"/>
          <w:szCs w:val="24"/>
        </w:rPr>
        <w:t>elaborating</w:t>
      </w:r>
      <w:r w:rsidR="007718BF" w:rsidRPr="00060610">
        <w:rPr>
          <w:rFonts w:ascii="Garamond" w:hAnsi="Garamond"/>
          <w:sz w:val="24"/>
          <w:szCs w:val="24"/>
        </w:rPr>
        <w:t xml:space="preserve"> several </w:t>
      </w:r>
      <w:r w:rsidR="009A62B1">
        <w:rPr>
          <w:rFonts w:ascii="Garamond" w:hAnsi="Garamond"/>
          <w:sz w:val="24"/>
          <w:szCs w:val="24"/>
        </w:rPr>
        <w:t>representative</w:t>
      </w:r>
      <w:r w:rsidR="007718BF" w:rsidRPr="00060610">
        <w:rPr>
          <w:rFonts w:ascii="Garamond" w:hAnsi="Garamond"/>
          <w:sz w:val="24"/>
          <w:szCs w:val="24"/>
        </w:rPr>
        <w:t xml:space="preserve"> examples</w:t>
      </w:r>
      <w:ins w:id="152" w:author="Author">
        <w:r>
          <w:rPr>
            <w:rFonts w:ascii="Garamond" w:hAnsi="Garamond"/>
            <w:sz w:val="24"/>
            <w:szCs w:val="24"/>
          </w:rPr>
          <w:t>,</w:t>
        </w:r>
      </w:ins>
      <w:r w:rsidR="00F54541" w:rsidRPr="00060610">
        <w:rPr>
          <w:rFonts w:ascii="Garamond" w:hAnsi="Garamond"/>
          <w:sz w:val="24"/>
          <w:szCs w:val="24"/>
        </w:rPr>
        <w:t xml:space="preserve"> </w:t>
      </w:r>
      <w:r w:rsidR="00BB6C07">
        <w:rPr>
          <w:rFonts w:ascii="Garamond" w:hAnsi="Garamond"/>
          <w:sz w:val="24"/>
          <w:szCs w:val="24"/>
        </w:rPr>
        <w:t>such as t</w:t>
      </w:r>
      <w:r w:rsidR="00F54541" w:rsidRPr="00060610">
        <w:rPr>
          <w:rFonts w:ascii="Garamond" w:hAnsi="Garamond"/>
          <w:sz w:val="24"/>
          <w:szCs w:val="24"/>
        </w:rPr>
        <w:t>he</w:t>
      </w:r>
      <w:r w:rsidR="009A62B1">
        <w:rPr>
          <w:rFonts w:ascii="Garamond" w:hAnsi="Garamond"/>
          <w:sz w:val="24"/>
          <w:szCs w:val="24"/>
        </w:rPr>
        <w:t xml:space="preserve"> ideal</w:t>
      </w:r>
      <w:r w:rsidR="00F54541" w:rsidRPr="00060610">
        <w:rPr>
          <w:rFonts w:ascii="Garamond" w:hAnsi="Garamond"/>
          <w:sz w:val="24"/>
          <w:szCs w:val="24"/>
        </w:rPr>
        <w:t xml:space="preserve"> </w:t>
      </w:r>
      <w:r w:rsidR="002667C0" w:rsidRPr="00060610">
        <w:rPr>
          <w:rFonts w:ascii="Garamond" w:hAnsi="Garamond"/>
          <w:sz w:val="24"/>
          <w:szCs w:val="24"/>
        </w:rPr>
        <w:t xml:space="preserve">characteristics </w:t>
      </w:r>
      <w:r w:rsidR="00F54541" w:rsidRPr="00060610">
        <w:rPr>
          <w:rFonts w:ascii="Garamond" w:hAnsi="Garamond"/>
          <w:sz w:val="24"/>
          <w:szCs w:val="24"/>
        </w:rPr>
        <w:t>attribute</w:t>
      </w:r>
      <w:r w:rsidR="002667C0" w:rsidRPr="00060610">
        <w:rPr>
          <w:rFonts w:ascii="Garamond" w:hAnsi="Garamond"/>
          <w:sz w:val="24"/>
          <w:szCs w:val="24"/>
        </w:rPr>
        <w:t>d</w:t>
      </w:r>
      <w:r w:rsidR="00F54541" w:rsidRPr="00060610">
        <w:rPr>
          <w:rFonts w:ascii="Garamond" w:hAnsi="Garamond"/>
          <w:sz w:val="24"/>
          <w:szCs w:val="24"/>
        </w:rPr>
        <w:t xml:space="preserve"> to judge</w:t>
      </w:r>
      <w:r w:rsidR="002667C0" w:rsidRPr="00060610">
        <w:rPr>
          <w:rFonts w:ascii="Garamond" w:hAnsi="Garamond"/>
          <w:sz w:val="24"/>
          <w:szCs w:val="24"/>
        </w:rPr>
        <w:t>s</w:t>
      </w:r>
      <w:r w:rsidR="00F54541" w:rsidRPr="00060610">
        <w:rPr>
          <w:rFonts w:ascii="Garamond" w:hAnsi="Garamond"/>
          <w:sz w:val="24"/>
          <w:szCs w:val="24"/>
        </w:rPr>
        <w:t xml:space="preserve"> in both Islamic and Jewish </w:t>
      </w:r>
      <w:r w:rsidR="002667C0" w:rsidRPr="00060610">
        <w:rPr>
          <w:rFonts w:ascii="Garamond" w:hAnsi="Garamond"/>
          <w:sz w:val="24"/>
          <w:szCs w:val="24"/>
        </w:rPr>
        <w:t>traditions</w:t>
      </w:r>
      <w:r w:rsidR="007718BF" w:rsidRPr="00060610">
        <w:rPr>
          <w:rFonts w:ascii="Garamond" w:hAnsi="Garamond"/>
          <w:sz w:val="24"/>
          <w:szCs w:val="24"/>
        </w:rPr>
        <w:t xml:space="preserve">. </w:t>
      </w:r>
      <w:r w:rsidR="002667C0" w:rsidRPr="00060610">
        <w:rPr>
          <w:rFonts w:ascii="Garamond" w:hAnsi="Garamond"/>
          <w:sz w:val="24"/>
          <w:szCs w:val="24"/>
        </w:rPr>
        <w:t>The article</w:t>
      </w:r>
      <w:r w:rsidR="004A5CAC" w:rsidRPr="00060610">
        <w:rPr>
          <w:rFonts w:ascii="Garamond" w:hAnsi="Garamond"/>
          <w:sz w:val="24"/>
          <w:szCs w:val="24"/>
        </w:rPr>
        <w:t xml:space="preserve"> will focus mainly on the </w:t>
      </w:r>
      <w:r w:rsidR="004D159F" w:rsidRPr="00060610">
        <w:rPr>
          <w:rFonts w:ascii="Garamond" w:hAnsi="Garamond"/>
          <w:sz w:val="24"/>
          <w:szCs w:val="24"/>
        </w:rPr>
        <w:t>identification</w:t>
      </w:r>
      <w:r w:rsidR="004A5CAC" w:rsidRPr="00060610">
        <w:rPr>
          <w:rFonts w:ascii="Garamond" w:hAnsi="Garamond"/>
          <w:sz w:val="24"/>
          <w:szCs w:val="24"/>
        </w:rPr>
        <w:t xml:space="preserve"> </w:t>
      </w:r>
      <w:r w:rsidR="002667C0" w:rsidRPr="00060610">
        <w:rPr>
          <w:rFonts w:ascii="Garamond" w:hAnsi="Garamond"/>
          <w:sz w:val="24"/>
          <w:szCs w:val="24"/>
        </w:rPr>
        <w:t>methodology</w:t>
      </w:r>
      <w:r w:rsidR="004A5CAC" w:rsidRPr="00060610">
        <w:rPr>
          <w:rFonts w:ascii="Garamond" w:hAnsi="Garamond"/>
          <w:sz w:val="24"/>
          <w:szCs w:val="24"/>
        </w:rPr>
        <w:t xml:space="preserve"> of my discovery of Rav Hai Gaon</w:t>
      </w:r>
      <w:r w:rsidR="003660E6" w:rsidRPr="004F4A7A">
        <w:rPr>
          <w:rFonts w:ascii="Garamond" w:hAnsi="Garamond"/>
          <w:iCs/>
          <w:sz w:val="24"/>
          <w:szCs w:val="24"/>
        </w:rPr>
        <w:t>’</w:t>
      </w:r>
      <w:r w:rsidR="004A5CAC" w:rsidRPr="00060610">
        <w:rPr>
          <w:rFonts w:ascii="Garamond" w:hAnsi="Garamond"/>
          <w:sz w:val="24"/>
          <w:szCs w:val="24"/>
          <w:lang w:bidi="ar-SA"/>
        </w:rPr>
        <w:t xml:space="preserve">s </w:t>
      </w:r>
      <w:r w:rsidR="005F40A3" w:rsidRPr="004F4A7A">
        <w:rPr>
          <w:rFonts w:ascii="Garamond" w:hAnsi="Garamond"/>
          <w:i/>
          <w:sz w:val="24"/>
          <w:szCs w:val="24"/>
        </w:rPr>
        <w:t>Kitāb adab al</w:t>
      </w:r>
      <w:ins w:id="153" w:author="Author">
        <w:r>
          <w:rPr>
            <w:rFonts w:ascii="Garamond" w:hAnsi="Garamond"/>
            <w:i/>
            <w:sz w:val="24"/>
            <w:szCs w:val="24"/>
          </w:rPr>
          <w:t>-Q</w:t>
        </w:r>
        <w:r w:rsidRPr="004F4A7A">
          <w:rPr>
            <w:rFonts w:ascii="Garamond" w:hAnsi="Garamond"/>
            <w:i/>
            <w:sz w:val="24"/>
            <w:szCs w:val="24"/>
          </w:rPr>
          <w:t>ā</w:t>
        </w:r>
      </w:ins>
      <w:del w:id="154" w:author="Author">
        <w:r w:rsidR="005F40A3" w:rsidRPr="004F4A7A" w:rsidDel="007A2BAD">
          <w:rPr>
            <w:rFonts w:ascii="Garamond" w:hAnsi="Garamond"/>
            <w:i/>
            <w:sz w:val="24"/>
            <w:szCs w:val="24"/>
          </w:rPr>
          <w:delText>qa</w:delText>
        </w:r>
      </w:del>
      <w:r w:rsidR="005F40A3" w:rsidRPr="004F4A7A">
        <w:rPr>
          <w:rFonts w:ascii="Cambria" w:hAnsi="Cambria" w:cs="Cambria"/>
          <w:i/>
          <w:sz w:val="24"/>
          <w:szCs w:val="24"/>
        </w:rPr>
        <w:t>ḍ</w:t>
      </w:r>
      <w:r w:rsidR="005F40A3" w:rsidRPr="004F4A7A">
        <w:rPr>
          <w:rFonts w:ascii="Garamond" w:hAnsi="Garamond"/>
          <w:i/>
          <w:sz w:val="24"/>
          <w:szCs w:val="24"/>
        </w:rPr>
        <w:t>ā</w:t>
      </w:r>
      <w:r w:rsidR="004A5CAC" w:rsidRPr="00060610">
        <w:rPr>
          <w:rFonts w:ascii="Garamond" w:hAnsi="Garamond"/>
          <w:sz w:val="24"/>
          <w:szCs w:val="24"/>
          <w:lang w:bidi="ar-SA"/>
        </w:rPr>
        <w:t>.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</w:t>
      </w:r>
      <w:r w:rsidR="00461D3B" w:rsidRPr="00060610">
        <w:rPr>
          <w:rFonts w:ascii="Garamond" w:hAnsi="Garamond"/>
          <w:sz w:val="24"/>
          <w:szCs w:val="24"/>
          <w:lang w:bidi="ar-SA"/>
        </w:rPr>
        <w:t xml:space="preserve">Some preliminary remarks </w:t>
      </w:r>
      <w:r w:rsidR="00131F20" w:rsidRPr="00060610">
        <w:rPr>
          <w:rFonts w:ascii="Garamond" w:hAnsi="Garamond"/>
          <w:sz w:val="24"/>
          <w:szCs w:val="24"/>
          <w:lang w:bidi="ar-SA"/>
        </w:rPr>
        <w:t>to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this </w:t>
      </w:r>
      <w:r w:rsidR="00131F20" w:rsidRPr="00060610">
        <w:rPr>
          <w:rFonts w:ascii="Garamond" w:hAnsi="Garamond"/>
          <w:sz w:val="24"/>
          <w:szCs w:val="24"/>
          <w:lang w:bidi="ar-SA"/>
        </w:rPr>
        <w:t>comprehensive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article </w:t>
      </w:r>
      <w:ins w:id="155" w:author="Author">
        <w:r w:rsidR="000C0C12">
          <w:rPr>
            <w:rFonts w:ascii="Garamond" w:hAnsi="Garamond"/>
            <w:sz w:val="24"/>
            <w:szCs w:val="24"/>
            <w:lang w:bidi="ar-SA"/>
          </w:rPr>
          <w:t xml:space="preserve">appear </w:t>
        </w:r>
      </w:ins>
      <w:del w:id="156" w:author="Author">
        <w:r w:rsidR="00461D3B" w:rsidRPr="00060610" w:rsidDel="000C0C12">
          <w:rPr>
            <w:rFonts w:ascii="Garamond" w:hAnsi="Garamond"/>
            <w:sz w:val="24"/>
            <w:szCs w:val="24"/>
            <w:lang w:bidi="ar-SA"/>
          </w:rPr>
          <w:delText>are</w:delText>
        </w:r>
        <w:r w:rsidR="0054548D" w:rsidRPr="00060610" w:rsidDel="000C0C12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R="00461D3B" w:rsidRPr="00060610" w:rsidDel="007A2BAD">
          <w:rPr>
            <w:rFonts w:ascii="Garamond" w:hAnsi="Garamond"/>
            <w:sz w:val="24"/>
            <w:szCs w:val="24"/>
            <w:lang w:bidi="ar-SA"/>
          </w:rPr>
          <w:delText xml:space="preserve">to be </w:delText>
        </w:r>
        <w:r w:rsidR="00461D3B" w:rsidRPr="00060610" w:rsidDel="000C0C12">
          <w:rPr>
            <w:rFonts w:ascii="Garamond" w:hAnsi="Garamond"/>
            <w:sz w:val="24"/>
            <w:szCs w:val="24"/>
            <w:lang w:bidi="ar-SA"/>
          </w:rPr>
          <w:delText xml:space="preserve">found </w:delText>
        </w:r>
      </w:del>
      <w:r w:rsidR="00461D3B" w:rsidRPr="00060610">
        <w:rPr>
          <w:rFonts w:ascii="Garamond" w:hAnsi="Garamond"/>
          <w:sz w:val="24"/>
          <w:szCs w:val="24"/>
          <w:lang w:bidi="ar-SA"/>
        </w:rPr>
        <w:t>in my forthcoming</w:t>
      </w:r>
      <w:r w:rsidR="0054548D" w:rsidRPr="00060610">
        <w:rPr>
          <w:rFonts w:ascii="Garamond" w:hAnsi="Garamond"/>
          <w:sz w:val="24"/>
          <w:szCs w:val="24"/>
          <w:lang w:bidi="ar-SA"/>
        </w:rPr>
        <w:t xml:space="preserve"> publication </w:t>
      </w:r>
      <w:del w:id="157" w:author="Author">
        <w:r w:rsidR="002667C0" w:rsidRPr="00060610" w:rsidDel="007A2BAD">
          <w:rPr>
            <w:rFonts w:ascii="Garamond" w:hAnsi="Garamond"/>
            <w:sz w:val="24"/>
            <w:szCs w:val="24"/>
            <w:lang w:bidi="ar-SA"/>
          </w:rPr>
          <w:delText xml:space="preserve">– </w:delText>
        </w:r>
      </w:del>
      <w:r w:rsidR="0054548D" w:rsidRPr="00060610">
        <w:rPr>
          <w:rFonts w:ascii="Garamond" w:hAnsi="Garamond"/>
          <w:sz w:val="24"/>
          <w:szCs w:val="24"/>
        </w:rPr>
        <w:t>“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Adab al-Qā</w:t>
      </w:r>
      <w:r w:rsidR="0054548D" w:rsidRPr="00060610">
        <w:rPr>
          <w:rFonts w:hAnsi="Calibri" w:cs="Calibri"/>
          <w:i/>
          <w:iCs/>
          <w:sz w:val="24"/>
          <w:szCs w:val="24"/>
          <w:shd w:val="clear" w:color="auto" w:fill="FFFFFF"/>
        </w:rPr>
        <w:t>ḍ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ī</w:t>
      </w:r>
      <w:r w:rsidR="0054548D" w:rsidRPr="00060610">
        <w:rPr>
          <w:rFonts w:ascii="Garamond" w:hAnsi="Garamond"/>
          <w:sz w:val="24"/>
          <w:szCs w:val="24"/>
          <w:shd w:val="clear" w:color="auto" w:fill="FFFFFF"/>
        </w:rPr>
        <w:t> </w:t>
      </w:r>
      <w:r w:rsidR="0054548D" w:rsidRPr="00060610">
        <w:rPr>
          <w:rFonts w:ascii="Garamond" w:hAnsi="Garamond"/>
          <w:sz w:val="24"/>
          <w:szCs w:val="24"/>
        </w:rPr>
        <w:t>–</w:t>
      </w:r>
      <w:ins w:id="158" w:author="Author">
        <w:r>
          <w:rPr>
            <w:rFonts w:ascii="Garamond" w:hAnsi="Garamond"/>
            <w:sz w:val="24"/>
            <w:szCs w:val="24"/>
          </w:rPr>
          <w:t>A</w:t>
        </w:r>
      </w:ins>
      <w:r w:rsidR="0054548D" w:rsidRPr="00060610">
        <w:rPr>
          <w:rFonts w:ascii="Garamond" w:hAnsi="Garamond"/>
          <w:sz w:val="24"/>
          <w:szCs w:val="24"/>
        </w:rPr>
        <w:t xml:space="preserve"> </w:t>
      </w:r>
      <w:r w:rsidR="0054548D" w:rsidRPr="00060610">
        <w:rPr>
          <w:rFonts w:ascii="Garamond" w:hAnsi="Garamond"/>
          <w:sz w:val="24"/>
          <w:szCs w:val="24"/>
          <w:shd w:val="clear" w:color="auto" w:fill="FFFFFF"/>
        </w:rPr>
        <w:t>Jurisprudential Genre – Beginnings of a Comparative Case Study</w:t>
      </w:r>
      <w:ins w:id="159" w:author="Author">
        <w:r>
          <w:rPr>
            <w:rFonts w:ascii="Garamond" w:hAnsi="Garamond"/>
            <w:sz w:val="24"/>
            <w:szCs w:val="24"/>
            <w:shd w:val="clear" w:color="auto" w:fill="FFFFFF"/>
          </w:rPr>
          <w:t>,</w:t>
        </w:r>
      </w:ins>
      <w:r w:rsidR="0054548D" w:rsidRPr="00060610">
        <w:rPr>
          <w:rFonts w:ascii="Garamond" w:hAnsi="Garamond"/>
          <w:sz w:val="24"/>
          <w:szCs w:val="24"/>
        </w:rPr>
        <w:t>”</w:t>
      </w:r>
      <w:del w:id="160" w:author="Author">
        <w:r w:rsidR="0054548D" w:rsidRPr="00060610" w:rsidDel="007A2BAD">
          <w:rPr>
            <w:rFonts w:ascii="Garamond" w:hAnsi="Garamond" w:cs="FrankRuehl"/>
            <w:sz w:val="24"/>
            <w:szCs w:val="24"/>
          </w:rPr>
          <w:delText>,</w:delText>
        </w:r>
      </w:del>
      <w:r w:rsidR="0054548D" w:rsidRPr="00060610">
        <w:rPr>
          <w:rFonts w:ascii="Garamond" w:hAnsi="Garamond" w:cs="FrankRuehl"/>
          <w:sz w:val="24"/>
          <w:szCs w:val="24"/>
        </w:rPr>
        <w:t xml:space="preserve"> 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Festschrift </w:t>
      </w:r>
      <w:ins w:id="161" w:author="Author">
        <w:r>
          <w:rPr>
            <w:rFonts w:ascii="Garamond" w:hAnsi="Garamond" w:cs="FrankRuehl"/>
            <w:i/>
            <w:iCs/>
            <w:sz w:val="24"/>
            <w:szCs w:val="24"/>
          </w:rPr>
          <w:t>f</w:t>
        </w:r>
      </w:ins>
      <w:del w:id="162" w:author="Author">
        <w:r w:rsidR="0054548D" w:rsidRPr="00060610" w:rsidDel="007A2BAD">
          <w:rPr>
            <w:rFonts w:ascii="Garamond" w:hAnsi="Garamond" w:cs="FrankRuehl"/>
            <w:i/>
            <w:iCs/>
            <w:sz w:val="24"/>
            <w:szCs w:val="24"/>
          </w:rPr>
          <w:delText>F</w:delText>
        </w:r>
      </w:del>
      <w:r w:rsidR="0054548D" w:rsidRPr="00060610">
        <w:rPr>
          <w:rFonts w:ascii="Garamond" w:hAnsi="Garamond" w:cs="FrankRuehl"/>
          <w:i/>
          <w:iCs/>
          <w:sz w:val="24"/>
          <w:szCs w:val="24"/>
        </w:rPr>
        <w:t>or</w:t>
      </w:r>
      <w:r w:rsidR="00183DDF">
        <w:rPr>
          <w:rFonts w:ascii="Garamond" w:hAnsi="Garamond" w:cs="FrankRuehl"/>
          <w:i/>
          <w:iCs/>
          <w:sz w:val="24"/>
          <w:szCs w:val="24"/>
        </w:rPr>
        <w:t xml:space="preserve"> the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 </w:t>
      </w:r>
      <w:ins w:id="163" w:author="Author">
        <w:r>
          <w:rPr>
            <w:rFonts w:ascii="Garamond" w:hAnsi="Garamond" w:cs="FrankRuehl"/>
            <w:i/>
            <w:iCs/>
            <w:sz w:val="24"/>
            <w:szCs w:val="24"/>
          </w:rPr>
          <w:t xml:space="preserve">Centenary of </w:t>
        </w:r>
      </w:ins>
      <w:del w:id="164" w:author="Author">
        <w:r w:rsidR="0054548D" w:rsidRPr="00060610" w:rsidDel="007A2BAD">
          <w:rPr>
            <w:rFonts w:ascii="Garamond" w:hAnsi="Garamond"/>
            <w:i/>
            <w:iCs/>
            <w:sz w:val="24"/>
            <w:szCs w:val="24"/>
          </w:rPr>
          <w:delText>100</w:delText>
        </w:r>
        <w:r w:rsidR="0054548D" w:rsidRPr="001A0332" w:rsidDel="007A2BAD">
          <w:rPr>
            <w:rFonts w:ascii="Garamond" w:hAnsi="Garamond"/>
            <w:i/>
            <w:iCs/>
            <w:sz w:val="24"/>
            <w:szCs w:val="24"/>
            <w:vertAlign w:val="superscript"/>
          </w:rPr>
          <w:delText>th</w:delText>
        </w:r>
        <w:r w:rsidR="0054548D" w:rsidRPr="00060610" w:rsidDel="007A2BAD">
          <w:rPr>
            <w:rFonts w:ascii="Garamond" w:hAnsi="Garamond"/>
            <w:i/>
            <w:iCs/>
            <w:sz w:val="24"/>
            <w:szCs w:val="24"/>
          </w:rPr>
          <w:delText xml:space="preserve"> </w:delText>
        </w:r>
      </w:del>
      <w:r w:rsidR="0054548D" w:rsidRPr="00060610">
        <w:rPr>
          <w:rFonts w:ascii="Garamond" w:hAnsi="Garamond"/>
          <w:i/>
          <w:iCs/>
          <w:sz w:val="24"/>
          <w:szCs w:val="24"/>
        </w:rPr>
        <w:t>Prof. Joshua Blau</w:t>
      </w:r>
      <w:ins w:id="165" w:author="Author">
        <w:r>
          <w:rPr>
            <w:rFonts w:ascii="Garamond" w:hAnsi="Garamond"/>
            <w:i/>
            <w:iCs/>
            <w:sz w:val="24"/>
            <w:szCs w:val="24"/>
          </w:rPr>
          <w:t>’s Birth—</w:t>
        </w:r>
      </w:ins>
      <w:del w:id="166" w:author="Author">
        <w:r w:rsidR="00183DDF" w:rsidDel="007A2BAD">
          <w:rPr>
            <w:rFonts w:ascii="Garamond" w:hAnsi="Garamond"/>
            <w:i/>
            <w:iCs/>
            <w:sz w:val="24"/>
            <w:szCs w:val="24"/>
          </w:rPr>
          <w:delText xml:space="preserve"> Birthday</w:delText>
        </w:r>
        <w:r w:rsidR="0054548D" w:rsidRPr="00060610" w:rsidDel="007A2BAD">
          <w:rPr>
            <w:rFonts w:ascii="Garamond" w:hAnsi="Garamond"/>
            <w:i/>
            <w:iCs/>
            <w:sz w:val="24"/>
            <w:szCs w:val="24"/>
          </w:rPr>
          <w:delText xml:space="preserve"> anniversary</w:delText>
        </w:r>
        <w:r w:rsidR="0054548D" w:rsidRPr="00060610" w:rsidDel="007A2BAD">
          <w:rPr>
            <w:rFonts w:ascii="Garamond" w:hAnsi="Garamond" w:cs="FrankRuehl"/>
            <w:i/>
            <w:iCs/>
            <w:sz w:val="24"/>
            <w:szCs w:val="24"/>
          </w:rPr>
          <w:delText xml:space="preserve"> – </w:delText>
        </w:r>
      </w:del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Proceedings of the 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19</w:t>
      </w:r>
      <w:r w:rsidR="0054548D" w:rsidRPr="00183DDF">
        <w:rPr>
          <w:rFonts w:ascii="Garamond" w:hAnsi="Garamond"/>
          <w:i/>
          <w:iCs/>
          <w:sz w:val="24"/>
          <w:szCs w:val="24"/>
          <w:shd w:val="clear" w:color="auto" w:fill="FFFFFF"/>
          <w:vertAlign w:val="superscript"/>
        </w:rPr>
        <w:t>th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 SJAS conference, </w:t>
      </w:r>
      <w:del w:id="167" w:author="Author">
        <w:r w:rsidR="0054548D" w:rsidRPr="00060610" w:rsidDel="007A2BAD">
          <w:rPr>
            <w:rFonts w:ascii="Garamond" w:hAnsi="Garamond"/>
            <w:i/>
            <w:iCs/>
            <w:sz w:val="24"/>
            <w:szCs w:val="24"/>
            <w:shd w:val="clear" w:color="auto" w:fill="FFFFFF"/>
          </w:rPr>
          <w:delText>1-</w:delText>
        </w:r>
        <w:r w:rsidR="0054548D" w:rsidRPr="00095FAC" w:rsidDel="007A2BAD">
          <w:rPr>
            <w:rFonts w:ascii="Garamond" w:hAnsi="Garamond"/>
            <w:sz w:val="24"/>
            <w:szCs w:val="24"/>
            <w:shd w:val="clear" w:color="auto" w:fill="FFFFFF"/>
            <w:rPrChange w:id="168" w:author="Author">
              <w:rPr>
                <w:rFonts w:ascii="Garamond" w:hAnsi="Garamond"/>
                <w:i/>
                <w:iCs/>
                <w:sz w:val="24"/>
                <w:szCs w:val="24"/>
                <w:shd w:val="clear" w:color="auto" w:fill="FFFFFF"/>
              </w:rPr>
            </w:rPrChange>
          </w:rPr>
          <w:delText xml:space="preserve">4 </w:delText>
        </w:r>
      </w:del>
      <w:r w:rsidR="0054548D" w:rsidRPr="00095FAC">
        <w:rPr>
          <w:rFonts w:ascii="Garamond" w:hAnsi="Garamond"/>
          <w:sz w:val="24"/>
          <w:szCs w:val="24"/>
          <w:shd w:val="clear" w:color="auto" w:fill="FFFFFF"/>
          <w:rPrChange w:id="169" w:author="Author">
            <w:rPr>
              <w:rFonts w:ascii="Garamond" w:hAnsi="Garamond"/>
              <w:i/>
              <w:iCs/>
              <w:sz w:val="24"/>
              <w:szCs w:val="24"/>
              <w:shd w:val="clear" w:color="auto" w:fill="FFFFFF"/>
            </w:rPr>
          </w:rPrChange>
        </w:rPr>
        <w:t>July</w:t>
      </w:r>
      <w:ins w:id="170" w:author="Author">
        <w:r w:rsidRPr="00095FAC">
          <w:rPr>
            <w:rFonts w:ascii="Garamond" w:hAnsi="Garamond"/>
            <w:sz w:val="24"/>
            <w:szCs w:val="24"/>
            <w:shd w:val="clear" w:color="auto" w:fill="FFFFFF"/>
            <w:rPrChange w:id="171" w:author="Author">
              <w:rPr>
                <w:rFonts w:ascii="Garamond" w:hAnsi="Garamond"/>
                <w:i/>
                <w:iCs/>
                <w:sz w:val="24"/>
                <w:szCs w:val="24"/>
                <w:shd w:val="clear" w:color="auto" w:fill="FFFFFF"/>
              </w:rPr>
            </w:rPrChange>
          </w:rPr>
          <w:t xml:space="preserve"> 1–4</w:t>
        </w:r>
      </w:ins>
      <w:r w:rsidR="0054548D" w:rsidRPr="00095FAC">
        <w:rPr>
          <w:rFonts w:ascii="Garamond" w:hAnsi="Garamond"/>
          <w:sz w:val="24"/>
          <w:szCs w:val="24"/>
          <w:shd w:val="clear" w:color="auto" w:fill="FFFFFF"/>
          <w:rPrChange w:id="172" w:author="Author">
            <w:rPr>
              <w:rFonts w:ascii="Garamond" w:hAnsi="Garamond"/>
              <w:i/>
              <w:iCs/>
              <w:sz w:val="24"/>
              <w:szCs w:val="24"/>
              <w:shd w:val="clear" w:color="auto" w:fill="FFFFFF"/>
            </w:rPr>
          </w:rPrChange>
        </w:rPr>
        <w:t>,</w:t>
      </w:r>
      <w:r w:rsidR="0054548D" w:rsidRPr="007A2BAD">
        <w:rPr>
          <w:rFonts w:ascii="Garamond" w:hAnsi="Garamond"/>
          <w:sz w:val="24"/>
          <w:szCs w:val="24"/>
          <w:shd w:val="clear" w:color="auto" w:fill="FFFFFF"/>
        </w:rPr>
        <w:t xml:space="preserve"> Antwerp 2019</w:t>
      </w:r>
      <w:ins w:id="173" w:author="Author">
        <w:r>
          <w:rPr>
            <w:rFonts w:ascii="Garamond" w:hAnsi="Garamond"/>
            <w:sz w:val="24"/>
            <w:szCs w:val="24"/>
            <w:shd w:val="clear" w:color="auto" w:fill="FFFFFF"/>
          </w:rPr>
          <w:t xml:space="preserve"> (</w:t>
        </w:r>
      </w:ins>
      <w:del w:id="174" w:author="Author">
        <w:r w:rsidR="00461D3B" w:rsidRPr="00060610" w:rsidDel="007A2BAD">
          <w:rPr>
            <w:rFonts w:ascii="Garamond" w:hAnsi="Garamond"/>
            <w:i/>
            <w:iCs/>
            <w:sz w:val="24"/>
            <w:szCs w:val="24"/>
            <w:shd w:val="clear" w:color="auto" w:fill="FFFFFF"/>
          </w:rPr>
          <w:delText>,</w:delText>
        </w:r>
        <w:r w:rsidR="0054548D" w:rsidRPr="00060610" w:rsidDel="007A2BAD">
          <w:rPr>
            <w:rFonts w:ascii="Garamond" w:hAnsi="Garamond"/>
            <w:i/>
            <w:iCs/>
            <w:sz w:val="24"/>
            <w:szCs w:val="24"/>
            <w:shd w:val="clear" w:color="auto" w:fill="FFFFFF"/>
          </w:rPr>
          <w:delText xml:space="preserve"> </w:delText>
        </w:r>
      </w:del>
      <w:r w:rsidR="0054548D" w:rsidRPr="00060610">
        <w:rPr>
          <w:rFonts w:ascii="Garamond" w:hAnsi="Garamond" w:cs="FrankRuehl"/>
          <w:sz w:val="24"/>
          <w:szCs w:val="24"/>
        </w:rPr>
        <w:t>Brill</w:t>
      </w:r>
      <w:ins w:id="175" w:author="Author">
        <w:r>
          <w:rPr>
            <w:rFonts w:ascii="Garamond" w:hAnsi="Garamond" w:cs="FrankRuehl"/>
            <w:sz w:val="24"/>
            <w:szCs w:val="24"/>
          </w:rPr>
          <w:t>:</w:t>
        </w:r>
      </w:ins>
      <w:r w:rsidR="0054548D" w:rsidRPr="00060610">
        <w:rPr>
          <w:rFonts w:ascii="Garamond" w:hAnsi="Garamond" w:cs="FrankRuehl"/>
          <w:sz w:val="24"/>
          <w:szCs w:val="24"/>
        </w:rPr>
        <w:t xml:space="preserve"> 2020</w:t>
      </w:r>
      <w:ins w:id="176" w:author="Author">
        <w:r>
          <w:rPr>
            <w:rFonts w:ascii="Garamond" w:hAnsi="Garamond" w:cs="FrankRuehl"/>
            <w:sz w:val="24"/>
            <w:szCs w:val="24"/>
          </w:rPr>
          <w:t>)</w:t>
        </w:r>
      </w:ins>
      <w:r w:rsidR="0054548D" w:rsidRPr="00060610">
        <w:rPr>
          <w:rFonts w:ascii="Garamond" w:hAnsi="Garamond" w:cs="FrankRuehl"/>
          <w:sz w:val="24"/>
          <w:szCs w:val="24"/>
        </w:rPr>
        <w:t>.</w:t>
      </w:r>
    </w:p>
    <w:p w14:paraId="146B394D" w14:textId="77777777" w:rsidR="00272917" w:rsidDel="007A2BAD" w:rsidRDefault="0054548D" w:rsidP="00095FAC">
      <w:pPr>
        <w:bidi w:val="0"/>
        <w:spacing w:after="0" w:line="240" w:lineRule="auto"/>
        <w:rPr>
          <w:del w:id="177" w:author="Author"/>
          <w:rFonts w:ascii="Garamond" w:hAnsi="Garamond"/>
          <w:sz w:val="24"/>
          <w:szCs w:val="24"/>
          <w:lang w:bidi="ar-SA"/>
        </w:rPr>
      </w:pPr>
      <w:del w:id="178" w:author="Author">
        <w:r w:rsidRPr="00060610" w:rsidDel="00416245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R="004D159F" w:rsidRPr="00060610" w:rsidDel="00416245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</w:p>
    <w:p w14:paraId="7081F585" w14:textId="77777777" w:rsidR="000B1902" w:rsidRPr="00272917" w:rsidRDefault="000B1902" w:rsidP="00095FAC">
      <w:pPr>
        <w:bidi w:val="0"/>
        <w:spacing w:after="0" w:line="240" w:lineRule="auto"/>
        <w:ind w:firstLine="432"/>
        <w:rPr>
          <w:rFonts w:ascii="Garamond" w:hAnsi="Garamond"/>
          <w:sz w:val="24"/>
          <w:szCs w:val="24"/>
        </w:rPr>
        <w:pPrChange w:id="179" w:author="Author">
          <w:pPr>
            <w:bidi w:val="0"/>
            <w:spacing w:after="0" w:line="240" w:lineRule="auto"/>
          </w:pPr>
        </w:pPrChange>
      </w:pPr>
      <w:del w:id="180" w:author="Author">
        <w:r w:rsidRPr="00272917" w:rsidDel="007A2BAD">
          <w:rPr>
            <w:rFonts w:ascii="Garamond" w:hAnsi="Garamond"/>
            <w:sz w:val="24"/>
            <w:szCs w:val="24"/>
            <w:lang w:bidi="ar-SA"/>
          </w:rPr>
          <w:delText xml:space="preserve">In order </w:delText>
        </w:r>
      </w:del>
      <w:ins w:id="181" w:author="Author">
        <w:r w:rsidR="007A2BAD">
          <w:rPr>
            <w:rFonts w:ascii="Garamond" w:hAnsi="Garamond"/>
            <w:sz w:val="24"/>
            <w:szCs w:val="24"/>
            <w:lang w:bidi="ar-SA"/>
          </w:rPr>
          <w:t>T</w:t>
        </w:r>
      </w:ins>
      <w:del w:id="182" w:author="Author">
        <w:r w:rsidRPr="00272917" w:rsidDel="007A2BAD">
          <w:rPr>
            <w:rFonts w:ascii="Garamond" w:hAnsi="Garamond"/>
            <w:sz w:val="24"/>
            <w:szCs w:val="24"/>
            <w:lang w:bidi="ar-SA"/>
          </w:rPr>
          <w:delText>t</w:delText>
        </w:r>
      </w:del>
      <w:r w:rsidRPr="00272917">
        <w:rPr>
          <w:rFonts w:ascii="Garamond" w:hAnsi="Garamond"/>
          <w:sz w:val="24"/>
          <w:szCs w:val="24"/>
          <w:lang w:bidi="ar-SA"/>
        </w:rPr>
        <w:t xml:space="preserve">o make the best use of the </w:t>
      </w:r>
      <w:del w:id="183" w:author="Author">
        <w:r w:rsidRPr="00272917" w:rsidDel="007A2BAD">
          <w:rPr>
            <w:rFonts w:ascii="Garamond" w:hAnsi="Garamond"/>
            <w:sz w:val="24"/>
            <w:szCs w:val="24"/>
            <w:lang w:bidi="ar-SA"/>
          </w:rPr>
          <w:delText>scholarship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Del="007A2BAD">
          <w:rPr>
            <w:rFonts w:ascii="Garamond" w:hAnsi="Garamond"/>
            <w:sz w:val="24"/>
            <w:szCs w:val="24"/>
          </w:rPr>
          <w:delText>period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 of the</w:delText>
        </w:r>
        <w:r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Pr="00060610">
        <w:rPr>
          <w:rFonts w:ascii="Garamond" w:hAnsi="Garamond"/>
          <w:sz w:val="24"/>
          <w:szCs w:val="24"/>
        </w:rPr>
        <w:t xml:space="preserve">Urbach post-doctoral </w:t>
      </w:r>
      <w:ins w:id="184" w:author="Author">
        <w:r w:rsidR="007A2BAD">
          <w:rPr>
            <w:rFonts w:ascii="Garamond" w:hAnsi="Garamond"/>
            <w:sz w:val="24"/>
            <w:szCs w:val="24"/>
          </w:rPr>
          <w:t xml:space="preserve">scholarship </w:t>
        </w:r>
      </w:ins>
      <w:r w:rsidRPr="00060610">
        <w:rPr>
          <w:rFonts w:ascii="Garamond" w:hAnsi="Garamond"/>
          <w:sz w:val="24"/>
          <w:szCs w:val="24"/>
        </w:rPr>
        <w:t>year</w:t>
      </w:r>
      <w:r>
        <w:rPr>
          <w:rFonts w:ascii="Garamond" w:hAnsi="Garamond"/>
          <w:sz w:val="24"/>
          <w:szCs w:val="24"/>
        </w:rPr>
        <w:t>,</w:t>
      </w:r>
      <w:r w:rsidRPr="00060610">
        <w:rPr>
          <w:rFonts w:ascii="Garamond" w:hAnsi="Garamond"/>
          <w:sz w:val="24"/>
          <w:szCs w:val="24"/>
        </w:rPr>
        <w:t xml:space="preserve"> I </w:t>
      </w:r>
      <w:r>
        <w:rPr>
          <w:rFonts w:ascii="Garamond" w:hAnsi="Garamond"/>
          <w:sz w:val="24"/>
          <w:szCs w:val="24"/>
        </w:rPr>
        <w:t>plan to</w:t>
      </w:r>
      <w:r w:rsidRPr="00060610">
        <w:rPr>
          <w:rFonts w:ascii="Garamond" w:hAnsi="Garamond"/>
          <w:sz w:val="24"/>
          <w:szCs w:val="24"/>
        </w:rPr>
        <w:t xml:space="preserve"> divide</w:t>
      </w:r>
      <w:r>
        <w:rPr>
          <w:rFonts w:ascii="Garamond" w:hAnsi="Garamond"/>
          <w:sz w:val="24"/>
          <w:szCs w:val="24"/>
        </w:rPr>
        <w:t xml:space="preserve"> it</w:t>
      </w:r>
      <w:r w:rsidRPr="00060610">
        <w:rPr>
          <w:rFonts w:ascii="Garamond" w:hAnsi="Garamond"/>
          <w:sz w:val="24"/>
          <w:szCs w:val="24"/>
        </w:rPr>
        <w:t xml:space="preserve"> into quarters</w:t>
      </w:r>
      <w:r>
        <w:rPr>
          <w:rFonts w:ascii="Garamond" w:hAnsi="Garamond"/>
          <w:sz w:val="24"/>
          <w:szCs w:val="24"/>
        </w:rPr>
        <w:t>,</w:t>
      </w:r>
      <w:r w:rsidRPr="000606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060610">
        <w:rPr>
          <w:rFonts w:ascii="Garamond" w:hAnsi="Garamond"/>
          <w:sz w:val="24"/>
          <w:szCs w:val="24"/>
        </w:rPr>
        <w:t>s follow</w:t>
      </w:r>
      <w:r>
        <w:rPr>
          <w:rFonts w:ascii="Garamond" w:hAnsi="Garamond"/>
          <w:sz w:val="24"/>
          <w:szCs w:val="24"/>
        </w:rPr>
        <w:t>s</w:t>
      </w:r>
      <w:r w:rsidRPr="00060610">
        <w:rPr>
          <w:rFonts w:ascii="Garamond" w:hAnsi="Garamond"/>
          <w:sz w:val="24"/>
          <w:szCs w:val="24"/>
        </w:rPr>
        <w:t xml:space="preserve">:  </w:t>
      </w:r>
    </w:p>
    <w:p w14:paraId="44B4D226" w14:textId="77777777" w:rsidR="004A5CAC" w:rsidRPr="00060610" w:rsidRDefault="0054548D" w:rsidP="00095FAC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rPr>
          <w:rFonts w:ascii="Garamond" w:hAnsi="Garamond"/>
          <w:sz w:val="24"/>
          <w:szCs w:val="24"/>
          <w:lang w:bidi="ar-SA"/>
        </w:rPr>
        <w:pPrChange w:id="185" w:author="Author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186" w:author="Author">
        <w:r w:rsidRPr="00060610" w:rsidDel="00C17FAF">
          <w:rPr>
            <w:rFonts w:ascii="Garamond" w:hAnsi="Garamond"/>
            <w:sz w:val="24"/>
            <w:szCs w:val="24"/>
            <w:u w:val="single"/>
          </w:rPr>
          <w:delText xml:space="preserve">1. </w:delText>
        </w:r>
      </w:del>
      <w:r w:rsidR="004A5CAC" w:rsidRPr="00060610">
        <w:rPr>
          <w:rFonts w:ascii="Garamond" w:hAnsi="Garamond"/>
          <w:sz w:val="24"/>
          <w:szCs w:val="24"/>
          <w:u w:val="single"/>
        </w:rPr>
        <w:t>July</w:t>
      </w:r>
      <w:ins w:id="187" w:author="Author">
        <w:r w:rsidR="007A2BAD">
          <w:rPr>
            <w:rFonts w:ascii="Garamond" w:hAnsi="Garamond"/>
            <w:sz w:val="24"/>
            <w:szCs w:val="24"/>
            <w:u w:val="single"/>
          </w:rPr>
          <w:t>–</w:t>
        </w:r>
      </w:ins>
      <w:del w:id="188" w:author="Author">
        <w:r w:rsidR="004A5CAC" w:rsidRPr="00060610" w:rsidDel="007A2BAD">
          <w:rPr>
            <w:rFonts w:ascii="Garamond" w:hAnsi="Garamond"/>
            <w:sz w:val="24"/>
            <w:szCs w:val="24"/>
            <w:u w:val="single"/>
          </w:rPr>
          <w:delText xml:space="preserve"> – 3</w:delText>
        </w:r>
        <w:r w:rsidR="00461D3B" w:rsidRPr="00060610" w:rsidDel="007A2BAD">
          <w:rPr>
            <w:rFonts w:ascii="Garamond" w:hAnsi="Garamond"/>
            <w:sz w:val="24"/>
            <w:szCs w:val="24"/>
            <w:u w:val="single"/>
          </w:rPr>
          <w:delText>0</w:delText>
        </w:r>
        <w:r w:rsidR="004A5CAC" w:rsidRPr="00060610" w:rsidDel="007A2BAD">
          <w:rPr>
            <w:rFonts w:ascii="Garamond" w:hAnsi="Garamond"/>
            <w:sz w:val="24"/>
            <w:szCs w:val="24"/>
            <w:u w:val="single"/>
          </w:rPr>
          <w:delText xml:space="preserve">. </w:delText>
        </w:r>
      </w:del>
      <w:r w:rsidR="00461D3B" w:rsidRPr="00060610">
        <w:rPr>
          <w:rFonts w:ascii="Garamond" w:hAnsi="Garamond"/>
          <w:sz w:val="24"/>
          <w:szCs w:val="24"/>
          <w:u w:val="single"/>
        </w:rPr>
        <w:t>September</w:t>
      </w:r>
      <w:ins w:id="189" w:author="Author">
        <w:r w:rsidR="007A2BAD">
          <w:rPr>
            <w:rFonts w:ascii="Garamond" w:hAnsi="Garamond"/>
            <w:sz w:val="24"/>
            <w:szCs w:val="24"/>
            <w:u w:val="single"/>
          </w:rPr>
          <w:t xml:space="preserve"> 30</w:t>
        </w:r>
      </w:ins>
      <w:del w:id="190" w:author="Author">
        <w:r w:rsidR="004A5CAC" w:rsidRPr="00060610" w:rsidDel="00C17FAF">
          <w:rPr>
            <w:rFonts w:ascii="Garamond" w:hAnsi="Garamond"/>
            <w:sz w:val="24"/>
            <w:szCs w:val="24"/>
            <w:u w:val="single"/>
          </w:rPr>
          <w:delText>:</w:delText>
        </w:r>
      </w:del>
      <w:r w:rsidR="004A5CAC" w:rsidRPr="00060610">
        <w:rPr>
          <w:rFonts w:ascii="Garamond" w:hAnsi="Garamond"/>
          <w:sz w:val="24"/>
          <w:szCs w:val="24"/>
          <w:u w:val="single"/>
        </w:rPr>
        <w:t xml:space="preserve"> </w:t>
      </w:r>
    </w:p>
    <w:p w14:paraId="67EEC5C2" w14:textId="77777777" w:rsidR="004A5CAC" w:rsidRPr="00060610" w:rsidRDefault="00416245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  <w:ins w:id="191" w:author="Author">
        <w:r>
          <w:rPr>
            <w:rFonts w:ascii="Garamond" w:hAnsi="Garamond"/>
            <w:sz w:val="24"/>
            <w:szCs w:val="24"/>
          </w:rPr>
          <w:t xml:space="preserve">My </w:t>
        </w:r>
      </w:ins>
      <w:del w:id="192" w:author="Author">
        <w:r w:rsidR="00F60E7B" w:rsidRPr="00060610" w:rsidDel="00416245">
          <w:rPr>
            <w:rFonts w:ascii="Garamond" w:hAnsi="Garamond"/>
            <w:sz w:val="24"/>
            <w:szCs w:val="24"/>
          </w:rPr>
          <w:delText xml:space="preserve">The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dissertation </w:t>
      </w:r>
      <w:ins w:id="193" w:author="Author">
        <w:r w:rsidR="007A2BAD">
          <w:rPr>
            <w:rFonts w:ascii="Garamond" w:hAnsi="Garamond"/>
            <w:sz w:val="24"/>
            <w:szCs w:val="24"/>
          </w:rPr>
          <w:t xml:space="preserve">comprises </w:t>
        </w:r>
      </w:ins>
      <w:del w:id="194" w:author="Author"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includes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three chapters. </w:t>
      </w:r>
      <w:del w:id="195" w:author="Author">
        <w:r w:rsidR="00F60E7B" w:rsidRPr="00060610" w:rsidDel="007A2BAD">
          <w:rPr>
            <w:rFonts w:ascii="Garamond" w:hAnsi="Garamond"/>
            <w:sz w:val="24"/>
            <w:szCs w:val="24"/>
          </w:rPr>
          <w:delText>The 3</w:delText>
        </w:r>
        <w:r w:rsidR="00F60E7B" w:rsidRPr="00060610" w:rsidDel="007A2BAD">
          <w:rPr>
            <w:rFonts w:ascii="Garamond" w:hAnsi="Garamond"/>
            <w:sz w:val="24"/>
            <w:szCs w:val="24"/>
            <w:vertAlign w:val="superscript"/>
          </w:rPr>
          <w:delText>rd</w:delText>
        </w:r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Chapter </w:t>
      </w:r>
      <w:ins w:id="196" w:author="Author">
        <w:r w:rsidR="007A2BAD">
          <w:rPr>
            <w:rFonts w:ascii="Garamond" w:hAnsi="Garamond"/>
            <w:sz w:val="24"/>
            <w:szCs w:val="24"/>
          </w:rPr>
          <w:t xml:space="preserve">3 </w:t>
        </w:r>
      </w:ins>
      <w:r w:rsidR="00F60E7B" w:rsidRPr="00060610">
        <w:rPr>
          <w:rFonts w:ascii="Garamond" w:hAnsi="Garamond"/>
          <w:sz w:val="24"/>
          <w:szCs w:val="24"/>
        </w:rPr>
        <w:t>has already been accepted for publication (</w:t>
      </w:r>
      <w:r w:rsidR="00F60E7B" w:rsidRPr="00060610">
        <w:rPr>
          <w:rFonts w:ascii="Garamond" w:hAnsi="Garamond"/>
          <w:i/>
          <w:iCs/>
          <w:sz w:val="24"/>
          <w:szCs w:val="24"/>
        </w:rPr>
        <w:t>Sefunot</w:t>
      </w:r>
      <w:ins w:id="197" w:author="Author">
        <w:r w:rsidR="007A2BAD">
          <w:rPr>
            <w:rFonts w:ascii="Garamond" w:hAnsi="Garamond"/>
            <w:i/>
            <w:iCs/>
            <w:sz w:val="24"/>
            <w:szCs w:val="24"/>
          </w:rPr>
          <w:t xml:space="preserve"> </w:t>
        </w:r>
      </w:ins>
      <w:del w:id="198" w:author="Author">
        <w:r w:rsidR="00F60E7B" w:rsidRPr="00060610" w:rsidDel="007A2BAD">
          <w:rPr>
            <w:rFonts w:ascii="Garamond" w:hAnsi="Garamond"/>
            <w:i/>
            <w:iCs/>
            <w:sz w:val="24"/>
            <w:szCs w:val="24"/>
          </w:rPr>
          <w:delText>-</w:delText>
        </w:r>
      </w:del>
      <w:r w:rsidR="00F60E7B" w:rsidRPr="00060610">
        <w:rPr>
          <w:rFonts w:ascii="Garamond" w:hAnsi="Garamond"/>
          <w:i/>
          <w:iCs/>
          <w:sz w:val="24"/>
          <w:szCs w:val="24"/>
        </w:rPr>
        <w:t>Journal</w:t>
      </w:r>
      <w:r w:rsidR="00F60E7B" w:rsidRPr="00060610">
        <w:rPr>
          <w:rFonts w:ascii="Garamond" w:hAnsi="Garamond"/>
          <w:sz w:val="24"/>
          <w:szCs w:val="24"/>
        </w:rPr>
        <w:t>/</w:t>
      </w:r>
      <w:ins w:id="199" w:author="Author">
        <w:r w:rsidR="007A2BAD">
          <w:rPr>
            <w:rFonts w:ascii="Garamond" w:hAnsi="Garamond"/>
            <w:sz w:val="24"/>
            <w:szCs w:val="24"/>
          </w:rPr>
          <w:t>Yad Izhak Ben-Zvi</w:t>
        </w:r>
      </w:ins>
      <w:del w:id="200" w:author="Author"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 YBZ</w:delText>
        </w:r>
      </w:del>
      <w:r w:rsidR="00F60E7B" w:rsidRPr="00060610">
        <w:rPr>
          <w:rFonts w:ascii="Garamond" w:hAnsi="Garamond"/>
          <w:sz w:val="24"/>
          <w:szCs w:val="24"/>
        </w:rPr>
        <w:t>) and</w:t>
      </w:r>
      <w:r w:rsidR="00461D3B" w:rsidRPr="00060610">
        <w:rPr>
          <w:rFonts w:ascii="Garamond" w:hAnsi="Garamond"/>
          <w:sz w:val="24"/>
          <w:szCs w:val="24"/>
        </w:rPr>
        <w:t xml:space="preserve"> </w:t>
      </w:r>
      <w:ins w:id="201" w:author="Author">
        <w:r w:rsidR="007A2BAD">
          <w:rPr>
            <w:rFonts w:ascii="Garamond" w:hAnsi="Garamond"/>
            <w:sz w:val="24"/>
            <w:szCs w:val="24"/>
          </w:rPr>
          <w:t xml:space="preserve">is </w:t>
        </w:r>
      </w:ins>
      <w:r w:rsidR="00461D3B" w:rsidRPr="00060610">
        <w:rPr>
          <w:rFonts w:ascii="Garamond" w:hAnsi="Garamond"/>
          <w:sz w:val="24"/>
          <w:szCs w:val="24"/>
        </w:rPr>
        <w:t>currently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461D3B" w:rsidRPr="00060610">
        <w:rPr>
          <w:rFonts w:ascii="Garamond" w:hAnsi="Garamond"/>
          <w:sz w:val="24"/>
          <w:szCs w:val="24"/>
        </w:rPr>
        <w:t>undergo</w:t>
      </w:r>
      <w:ins w:id="202" w:author="Author">
        <w:r w:rsidR="007A2BAD">
          <w:rPr>
            <w:rFonts w:ascii="Garamond" w:hAnsi="Garamond"/>
            <w:sz w:val="24"/>
            <w:szCs w:val="24"/>
          </w:rPr>
          <w:t xml:space="preserve">ing </w:t>
        </w:r>
      </w:ins>
      <w:del w:id="203" w:author="Author">
        <w:r w:rsidR="00461D3B" w:rsidRPr="00060610" w:rsidDel="007A2BAD">
          <w:rPr>
            <w:rFonts w:ascii="Garamond" w:hAnsi="Garamond"/>
            <w:sz w:val="24"/>
            <w:szCs w:val="24"/>
          </w:rPr>
          <w:delText>es</w:delText>
        </w:r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editing and final proofreading. This chapter will be published </w:t>
      </w:r>
      <w:r w:rsidR="004A5CAC" w:rsidRPr="00060610">
        <w:rPr>
          <w:rFonts w:ascii="Garamond" w:hAnsi="Garamond"/>
          <w:sz w:val="24"/>
          <w:szCs w:val="24"/>
        </w:rPr>
        <w:t>with</w:t>
      </w:r>
      <w:r w:rsidR="00461D3B" w:rsidRPr="00060610">
        <w:rPr>
          <w:rFonts w:ascii="Garamond" w:hAnsi="Garamond"/>
          <w:sz w:val="24"/>
          <w:szCs w:val="24"/>
        </w:rPr>
        <w:t>in th</w:t>
      </w:r>
      <w:ins w:id="204" w:author="Author">
        <w:r w:rsidR="007A2BAD">
          <w:rPr>
            <w:rFonts w:ascii="Garamond" w:hAnsi="Garamond"/>
            <w:sz w:val="24"/>
            <w:szCs w:val="24"/>
          </w:rPr>
          <w:t>e</w:t>
        </w:r>
      </w:ins>
      <w:del w:id="205" w:author="Author">
        <w:r w:rsidR="00461D3B" w:rsidRPr="00060610" w:rsidDel="007A2BAD">
          <w:rPr>
            <w:rFonts w:ascii="Garamond" w:hAnsi="Garamond"/>
            <w:sz w:val="24"/>
            <w:szCs w:val="24"/>
          </w:rPr>
          <w:delText>is</w:delText>
        </w:r>
      </w:del>
      <w:r w:rsidR="00461D3B" w:rsidRPr="00060610">
        <w:rPr>
          <w:rFonts w:ascii="Garamond" w:hAnsi="Garamond"/>
          <w:sz w:val="24"/>
          <w:szCs w:val="24"/>
        </w:rPr>
        <w:t xml:space="preserve"> </w:t>
      </w:r>
      <w:r w:rsidR="006E50CB">
        <w:rPr>
          <w:rFonts w:ascii="Garamond" w:hAnsi="Garamond"/>
          <w:sz w:val="24"/>
          <w:szCs w:val="24"/>
        </w:rPr>
        <w:t xml:space="preserve">first </w:t>
      </w:r>
      <w:r w:rsidR="00461D3B" w:rsidRPr="00060610">
        <w:rPr>
          <w:rFonts w:ascii="Garamond" w:hAnsi="Garamond"/>
          <w:sz w:val="24"/>
          <w:szCs w:val="24"/>
        </w:rPr>
        <w:t>quarter</w:t>
      </w:r>
      <w:r w:rsidR="00F60E7B" w:rsidRPr="00060610">
        <w:rPr>
          <w:rFonts w:ascii="Garamond" w:hAnsi="Garamond"/>
          <w:sz w:val="24"/>
          <w:szCs w:val="24"/>
        </w:rPr>
        <w:t xml:space="preserve"> of the scholarship period.</w:t>
      </w:r>
    </w:p>
    <w:p w14:paraId="4E258808" w14:textId="77777777" w:rsidR="00BC7D57" w:rsidRPr="00060610" w:rsidRDefault="007A2BAD" w:rsidP="00095FAC">
      <w:pPr>
        <w:bidi w:val="0"/>
        <w:spacing w:after="0" w:line="240" w:lineRule="auto"/>
        <w:ind w:firstLine="432"/>
        <w:rPr>
          <w:rFonts w:ascii="Garamond" w:hAnsi="Garamond"/>
          <w:sz w:val="24"/>
          <w:szCs w:val="24"/>
          <w:lang w:bidi="ar-SA"/>
        </w:rPr>
        <w:pPrChange w:id="206" w:author="Author">
          <w:pPr>
            <w:bidi w:val="0"/>
            <w:spacing w:after="0" w:line="240" w:lineRule="auto"/>
          </w:pPr>
        </w:pPrChange>
      </w:pPr>
      <w:ins w:id="207" w:author="Author">
        <w:r>
          <w:rPr>
            <w:rFonts w:ascii="Garamond" w:hAnsi="Garamond"/>
            <w:sz w:val="24"/>
            <w:szCs w:val="24"/>
          </w:rPr>
          <w:t xml:space="preserve">As for </w:t>
        </w:r>
      </w:ins>
      <w:del w:id="208" w:author="Author">
        <w:r w:rsidR="00A4562B" w:rsidDel="007A2BAD">
          <w:rPr>
            <w:rFonts w:ascii="Garamond" w:hAnsi="Garamond"/>
            <w:sz w:val="24"/>
            <w:szCs w:val="24"/>
          </w:rPr>
          <w:delText xml:space="preserve">Regarding </w:delText>
        </w:r>
      </w:del>
      <w:r w:rsidR="00A4562B">
        <w:rPr>
          <w:rFonts w:ascii="Garamond" w:hAnsi="Garamond"/>
          <w:sz w:val="24"/>
          <w:szCs w:val="24"/>
        </w:rPr>
        <w:t xml:space="preserve">the other chapters (1+2): </w:t>
      </w:r>
      <w:ins w:id="209" w:author="Author">
        <w:r>
          <w:rPr>
            <w:rFonts w:ascii="Garamond" w:hAnsi="Garamond"/>
            <w:sz w:val="24"/>
            <w:szCs w:val="24"/>
          </w:rPr>
          <w:t xml:space="preserve">Although </w:t>
        </w:r>
      </w:ins>
      <w:del w:id="210" w:author="Author">
        <w:r w:rsidR="00A4562B" w:rsidDel="007A2BAD">
          <w:rPr>
            <w:rFonts w:ascii="Garamond" w:hAnsi="Garamond"/>
            <w:sz w:val="24"/>
            <w:szCs w:val="24"/>
          </w:rPr>
          <w:delText>w</w:delText>
        </w:r>
        <w:r w:rsidR="00E83974" w:rsidRPr="00060610" w:rsidDel="007A2BAD">
          <w:rPr>
            <w:rFonts w:ascii="Garamond" w:hAnsi="Garamond"/>
            <w:sz w:val="24"/>
            <w:szCs w:val="24"/>
          </w:rPr>
          <w:delText xml:space="preserve">hile </w:delText>
        </w:r>
      </w:del>
      <w:r w:rsidR="00E83974" w:rsidRPr="00060610">
        <w:rPr>
          <w:rFonts w:ascii="Garamond" w:hAnsi="Garamond"/>
          <w:sz w:val="24"/>
          <w:szCs w:val="24"/>
        </w:rPr>
        <w:t>t</w:t>
      </w:r>
      <w:r w:rsidR="00461D3B" w:rsidRPr="00060610">
        <w:rPr>
          <w:rFonts w:ascii="Garamond" w:hAnsi="Garamond"/>
          <w:sz w:val="24"/>
          <w:szCs w:val="24"/>
        </w:rPr>
        <w:t>he first t</w:t>
      </w:r>
      <w:r w:rsidR="00F60E7B" w:rsidRPr="00060610">
        <w:rPr>
          <w:rFonts w:ascii="Garamond" w:hAnsi="Garamond"/>
          <w:sz w:val="24"/>
          <w:szCs w:val="24"/>
        </w:rPr>
        <w:t>wo chapters</w:t>
      </w:r>
      <w:r w:rsidR="00461D3B" w:rsidRPr="00060610">
        <w:rPr>
          <w:rFonts w:ascii="Garamond" w:hAnsi="Garamond"/>
          <w:sz w:val="24"/>
          <w:szCs w:val="24"/>
        </w:rPr>
        <w:t xml:space="preserve"> of the dissertation</w:t>
      </w:r>
      <w:r w:rsidR="00F60E7B" w:rsidRPr="00060610">
        <w:rPr>
          <w:rFonts w:ascii="Garamond" w:hAnsi="Garamond"/>
          <w:sz w:val="24"/>
          <w:szCs w:val="24"/>
        </w:rPr>
        <w:t xml:space="preserve"> are</w:t>
      </w:r>
      <w:r w:rsidR="00E83974" w:rsidRPr="00060610">
        <w:rPr>
          <w:rFonts w:ascii="Garamond" w:hAnsi="Garamond"/>
          <w:sz w:val="24"/>
          <w:szCs w:val="24"/>
        </w:rPr>
        <w:t xml:space="preserve"> together</w:t>
      </w:r>
      <w:r w:rsidR="00F60E7B" w:rsidRPr="00060610">
        <w:rPr>
          <w:rFonts w:ascii="Garamond" w:hAnsi="Garamond"/>
          <w:sz w:val="24"/>
          <w:szCs w:val="24"/>
        </w:rPr>
        <w:t xml:space="preserve"> the core</w:t>
      </w:r>
      <w:r w:rsidR="00E83974" w:rsidRPr="00060610">
        <w:rPr>
          <w:rFonts w:ascii="Garamond" w:hAnsi="Garamond"/>
          <w:sz w:val="24"/>
          <w:szCs w:val="24"/>
        </w:rPr>
        <w:t xml:space="preserve"> of my forthcoming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461D3B" w:rsidRPr="00060610">
        <w:rPr>
          <w:rFonts w:ascii="Garamond" w:hAnsi="Garamond"/>
          <w:sz w:val="24"/>
          <w:szCs w:val="24"/>
        </w:rPr>
        <w:t>book</w:t>
      </w:r>
      <w:r w:rsidR="00F60E7B" w:rsidRPr="00060610">
        <w:rPr>
          <w:rFonts w:ascii="Garamond" w:hAnsi="Garamond"/>
          <w:sz w:val="24"/>
          <w:szCs w:val="24"/>
        </w:rPr>
        <w:t xml:space="preserve">, they </w:t>
      </w:r>
      <w:ins w:id="211" w:author="Author">
        <w:r>
          <w:rPr>
            <w:rFonts w:ascii="Garamond" w:hAnsi="Garamond"/>
            <w:sz w:val="24"/>
            <w:szCs w:val="24"/>
          </w:rPr>
          <w:t xml:space="preserve">are of </w:t>
        </w:r>
      </w:ins>
      <w:del w:id="212" w:author="Author">
        <w:r w:rsidR="00E83974" w:rsidRPr="00060610" w:rsidDel="007A2BAD">
          <w:rPr>
            <w:rFonts w:ascii="Garamond" w:hAnsi="Garamond"/>
            <w:sz w:val="24"/>
            <w:szCs w:val="24"/>
          </w:rPr>
          <w:delText xml:space="preserve">have </w:delText>
        </w:r>
      </w:del>
      <w:r w:rsidR="00E83974" w:rsidRPr="00060610">
        <w:rPr>
          <w:rFonts w:ascii="Garamond" w:hAnsi="Garamond"/>
          <w:sz w:val="24"/>
          <w:szCs w:val="24"/>
        </w:rPr>
        <w:t>different lengths</w:t>
      </w:r>
      <w:ins w:id="213" w:author="Author">
        <w:r>
          <w:rPr>
            <w:rFonts w:ascii="Garamond" w:hAnsi="Garamond"/>
            <w:sz w:val="24"/>
            <w:szCs w:val="24"/>
          </w:rPr>
          <w:t>.</w:t>
        </w:r>
      </w:ins>
      <w:r w:rsidR="00E83974" w:rsidRPr="00060610">
        <w:rPr>
          <w:rFonts w:ascii="Garamond" w:hAnsi="Garamond"/>
          <w:sz w:val="24"/>
          <w:szCs w:val="24"/>
        </w:rPr>
        <w:t xml:space="preserve"> (</w:t>
      </w:r>
      <w:ins w:id="214" w:author="Author">
        <w:r>
          <w:rPr>
            <w:rFonts w:ascii="Garamond" w:hAnsi="Garamond"/>
            <w:sz w:val="24"/>
            <w:szCs w:val="24"/>
          </w:rPr>
          <w:t>F</w:t>
        </w:r>
      </w:ins>
      <w:del w:id="215" w:author="Author">
        <w:r w:rsidR="00E83974" w:rsidRPr="00060610" w:rsidDel="007A2BAD">
          <w:rPr>
            <w:rFonts w:ascii="Garamond" w:hAnsi="Garamond"/>
            <w:sz w:val="24"/>
            <w:szCs w:val="24"/>
          </w:rPr>
          <w:delText>f</w:delText>
        </w:r>
      </w:del>
      <w:r w:rsidR="00E83974" w:rsidRPr="00060610">
        <w:rPr>
          <w:rFonts w:ascii="Garamond" w:hAnsi="Garamond"/>
          <w:sz w:val="24"/>
          <w:szCs w:val="24"/>
        </w:rPr>
        <w:t>or details</w:t>
      </w:r>
      <w:ins w:id="216" w:author="Author">
        <w:r>
          <w:rPr>
            <w:rFonts w:ascii="Garamond" w:hAnsi="Garamond"/>
            <w:sz w:val="24"/>
            <w:szCs w:val="24"/>
          </w:rPr>
          <w:t>,</w:t>
        </w:r>
      </w:ins>
      <w:r w:rsidR="00E83974" w:rsidRPr="00060610">
        <w:rPr>
          <w:rFonts w:ascii="Garamond" w:hAnsi="Garamond"/>
          <w:sz w:val="24"/>
          <w:szCs w:val="24"/>
        </w:rPr>
        <w:t xml:space="preserve"> see </w:t>
      </w:r>
      <w:ins w:id="217" w:author="Author">
        <w:r>
          <w:rPr>
            <w:rFonts w:ascii="Garamond" w:hAnsi="Garamond"/>
            <w:sz w:val="24"/>
            <w:szCs w:val="24"/>
          </w:rPr>
          <w:t xml:space="preserve">the abstract of </w:t>
        </w:r>
      </w:ins>
      <w:r w:rsidR="00E83974" w:rsidRPr="00060610">
        <w:rPr>
          <w:rFonts w:ascii="Garamond" w:hAnsi="Garamond"/>
          <w:sz w:val="24"/>
          <w:szCs w:val="24"/>
        </w:rPr>
        <w:t>my dissertation</w:t>
      </w:r>
      <w:del w:id="218" w:author="Author">
        <w:r w:rsidR="00A4562B" w:rsidRPr="004F4A7A" w:rsidDel="007A2BAD">
          <w:rPr>
            <w:rFonts w:ascii="Garamond" w:hAnsi="Garamond"/>
            <w:iCs/>
            <w:sz w:val="24"/>
            <w:szCs w:val="24"/>
          </w:rPr>
          <w:delText>’</w:delText>
        </w:r>
        <w:r w:rsidR="00E83974" w:rsidRPr="00060610" w:rsidDel="007A2BAD">
          <w:rPr>
            <w:rFonts w:ascii="Garamond" w:hAnsi="Garamond"/>
            <w:sz w:val="24"/>
            <w:szCs w:val="24"/>
            <w:lang w:bidi="ar-SA"/>
          </w:rPr>
          <w:delText>s abstract</w:delText>
        </w:r>
      </w:del>
      <w:ins w:id="219" w:author="Author">
        <w:r>
          <w:rPr>
            <w:rFonts w:ascii="Garamond" w:hAnsi="Garamond"/>
            <w:sz w:val="24"/>
            <w:szCs w:val="24"/>
            <w:lang w:bidi="ar-SA"/>
          </w:rPr>
          <w:t>.</w:t>
        </w:r>
      </w:ins>
      <w:r w:rsidR="00E83974" w:rsidRPr="00060610">
        <w:rPr>
          <w:rFonts w:ascii="Garamond" w:hAnsi="Garamond"/>
          <w:sz w:val="24"/>
          <w:szCs w:val="24"/>
          <w:lang w:bidi="ar-SA"/>
        </w:rPr>
        <w:t>)</w:t>
      </w:r>
      <w:del w:id="220" w:author="Author">
        <w:r w:rsidR="00F60E7B" w:rsidRPr="00060610" w:rsidDel="007A2BAD">
          <w:rPr>
            <w:rFonts w:ascii="Garamond" w:hAnsi="Garamond"/>
            <w:sz w:val="24"/>
            <w:szCs w:val="24"/>
          </w:rPr>
          <w:delText>.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 </w:t>
      </w:r>
      <w:del w:id="221" w:author="Author"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The </w:delText>
        </w:r>
        <w:r w:rsidR="00E83974" w:rsidRPr="00060610" w:rsidDel="007A2BAD">
          <w:rPr>
            <w:rFonts w:ascii="Garamond" w:hAnsi="Garamond"/>
            <w:sz w:val="24"/>
            <w:szCs w:val="24"/>
          </w:rPr>
          <w:delText xml:space="preserve">first </w:delText>
        </w:r>
      </w:del>
      <w:ins w:id="222" w:author="Author">
        <w:r>
          <w:rPr>
            <w:rFonts w:ascii="Garamond" w:hAnsi="Garamond"/>
            <w:sz w:val="24"/>
            <w:szCs w:val="24"/>
          </w:rPr>
          <w:t>C</w:t>
        </w:r>
      </w:ins>
      <w:del w:id="223" w:author="Author">
        <w:r w:rsidR="00E83974" w:rsidRPr="00060610" w:rsidDel="007A2BAD">
          <w:rPr>
            <w:rFonts w:ascii="Garamond" w:hAnsi="Garamond"/>
            <w:sz w:val="24"/>
            <w:szCs w:val="24"/>
          </w:rPr>
          <w:delText>c</w:delText>
        </w:r>
      </w:del>
      <w:r w:rsidR="00F60E7B" w:rsidRPr="00060610">
        <w:rPr>
          <w:rFonts w:ascii="Garamond" w:hAnsi="Garamond"/>
          <w:sz w:val="24"/>
          <w:szCs w:val="24"/>
        </w:rPr>
        <w:t>hapter</w:t>
      </w:r>
      <w:ins w:id="224" w:author="Author">
        <w:r>
          <w:rPr>
            <w:rFonts w:ascii="Garamond" w:hAnsi="Garamond"/>
            <w:sz w:val="24"/>
            <w:szCs w:val="24"/>
          </w:rPr>
          <w:t xml:space="preserve"> 1</w:t>
        </w:r>
      </w:ins>
      <w:r w:rsidR="00E8413D">
        <w:rPr>
          <w:rFonts w:ascii="Garamond" w:hAnsi="Garamond"/>
          <w:sz w:val="24"/>
          <w:szCs w:val="24"/>
        </w:rPr>
        <w:t>,</w:t>
      </w:r>
      <w:r w:rsidR="004D159F" w:rsidRPr="00060610">
        <w:rPr>
          <w:rFonts w:ascii="Garamond" w:hAnsi="Garamond"/>
          <w:sz w:val="24"/>
          <w:szCs w:val="24"/>
        </w:rPr>
        <w:t xml:space="preserve"> </w:t>
      </w:r>
      <w:r w:rsidR="00E83974" w:rsidRPr="00060610">
        <w:rPr>
          <w:rFonts w:ascii="Garamond" w:hAnsi="Garamond"/>
          <w:sz w:val="24"/>
          <w:szCs w:val="24"/>
        </w:rPr>
        <w:t xml:space="preserve">which </w:t>
      </w:r>
      <w:r w:rsidR="004D159F" w:rsidRPr="00060610">
        <w:rPr>
          <w:rFonts w:ascii="Garamond" w:hAnsi="Garamond"/>
          <w:sz w:val="24"/>
          <w:szCs w:val="24"/>
        </w:rPr>
        <w:t>consider</w:t>
      </w:r>
      <w:r w:rsidR="00E83974" w:rsidRPr="00060610">
        <w:rPr>
          <w:rFonts w:ascii="Garamond" w:hAnsi="Garamond"/>
          <w:sz w:val="24"/>
          <w:szCs w:val="24"/>
        </w:rPr>
        <w:t>s</w:t>
      </w:r>
      <w:r w:rsidR="00F60E7B" w:rsidRPr="00060610">
        <w:rPr>
          <w:rFonts w:ascii="Garamond" w:hAnsi="Garamond"/>
          <w:sz w:val="24"/>
          <w:szCs w:val="24"/>
        </w:rPr>
        <w:t xml:space="preserve"> Rav Samuel b. </w:t>
      </w:r>
      <w:r w:rsidR="00BC7D57" w:rsidRPr="00060610">
        <w:rPr>
          <w:rFonts w:hAnsi="Calibri" w:cs="Calibri"/>
          <w:sz w:val="24"/>
          <w:szCs w:val="24"/>
        </w:rPr>
        <w:t>Ḥ</w:t>
      </w:r>
      <w:r w:rsidR="00F60E7B" w:rsidRPr="00060610">
        <w:rPr>
          <w:rFonts w:ascii="Garamond" w:hAnsi="Garamond"/>
          <w:sz w:val="24"/>
          <w:szCs w:val="24"/>
        </w:rPr>
        <w:t>ofni</w:t>
      </w:r>
      <w:r w:rsidR="00DD0ABA" w:rsidRPr="004F4A7A">
        <w:rPr>
          <w:rFonts w:ascii="Garamond" w:hAnsi="Garamond"/>
          <w:iCs/>
          <w:sz w:val="24"/>
          <w:szCs w:val="24"/>
        </w:rPr>
        <w:t>’</w:t>
      </w:r>
      <w:r w:rsidR="00E83974" w:rsidRPr="00060610">
        <w:rPr>
          <w:rFonts w:ascii="Garamond" w:hAnsi="Garamond"/>
          <w:sz w:val="24"/>
          <w:szCs w:val="24"/>
          <w:lang w:bidi="ar-SA"/>
        </w:rPr>
        <w:t xml:space="preserve">s </w:t>
      </w:r>
      <w:r w:rsidR="00DD0ABA" w:rsidRPr="004F4A7A">
        <w:rPr>
          <w:rFonts w:ascii="Garamond" w:hAnsi="Garamond"/>
          <w:i/>
          <w:iCs/>
          <w:sz w:val="24"/>
          <w:szCs w:val="24"/>
        </w:rPr>
        <w:t>Kitāb lawāzim al-</w:t>
      </w:r>
      <w:r w:rsidR="00DD0ABA" w:rsidRPr="004F4A7A">
        <w:rPr>
          <w:rFonts w:ascii="Times New Roman"/>
          <w:i/>
          <w:iCs/>
          <w:sz w:val="24"/>
          <w:szCs w:val="24"/>
        </w:rPr>
        <w:t>ḥ</w:t>
      </w:r>
      <w:r w:rsidR="00DD0ABA" w:rsidRPr="004F4A7A">
        <w:rPr>
          <w:rFonts w:ascii="Garamond" w:hAnsi="Garamond"/>
          <w:i/>
          <w:iCs/>
          <w:sz w:val="24"/>
          <w:szCs w:val="24"/>
        </w:rPr>
        <w:t>ukkām</w:t>
      </w:r>
      <w:r w:rsidR="00DD0ABA">
        <w:rPr>
          <w:rFonts w:ascii="Garamond" w:hAnsi="Garamond"/>
          <w:sz w:val="24"/>
          <w:szCs w:val="24"/>
        </w:rPr>
        <w:t>,</w:t>
      </w:r>
      <w:r w:rsidR="00F60E7B" w:rsidRPr="00060610">
        <w:rPr>
          <w:rFonts w:ascii="Garamond" w:hAnsi="Garamond"/>
          <w:sz w:val="24"/>
          <w:szCs w:val="24"/>
        </w:rPr>
        <w:t xml:space="preserve"> is basically a</w:t>
      </w:r>
      <w:r w:rsidR="00E83974" w:rsidRPr="00060610">
        <w:rPr>
          <w:rFonts w:ascii="Garamond" w:hAnsi="Garamond"/>
          <w:sz w:val="24"/>
          <w:szCs w:val="24"/>
        </w:rPr>
        <w:t>n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E83974" w:rsidRPr="00060610">
        <w:rPr>
          <w:rFonts w:ascii="Garamond" w:hAnsi="Garamond"/>
          <w:sz w:val="24"/>
          <w:szCs w:val="24"/>
        </w:rPr>
        <w:t>independent</w:t>
      </w:r>
      <w:r w:rsidR="00F60E7B" w:rsidRPr="00060610">
        <w:rPr>
          <w:rFonts w:ascii="Garamond" w:hAnsi="Garamond"/>
          <w:sz w:val="24"/>
          <w:szCs w:val="24"/>
        </w:rPr>
        <w:t xml:space="preserve"> unit. </w:t>
      </w:r>
      <w:r w:rsidR="00BC7D57" w:rsidRPr="00060610">
        <w:rPr>
          <w:rFonts w:ascii="Garamond" w:hAnsi="Garamond"/>
          <w:sz w:val="24"/>
          <w:szCs w:val="24"/>
        </w:rPr>
        <w:t>It was</w:t>
      </w:r>
      <w:r w:rsidR="00DD0ABA">
        <w:rPr>
          <w:rFonts w:ascii="Garamond" w:hAnsi="Garamond"/>
          <w:sz w:val="24"/>
          <w:szCs w:val="24"/>
        </w:rPr>
        <w:t xml:space="preserve"> recently</w:t>
      </w:r>
      <w:r w:rsidR="00BC7D57" w:rsidRPr="00060610">
        <w:rPr>
          <w:rFonts w:ascii="Garamond" w:hAnsi="Garamond"/>
          <w:sz w:val="24"/>
          <w:szCs w:val="24"/>
        </w:rPr>
        <w:t xml:space="preserve"> accepted for publication </w:t>
      </w:r>
      <w:r w:rsidR="009F1FA3">
        <w:rPr>
          <w:rFonts w:ascii="Garamond" w:hAnsi="Garamond"/>
          <w:sz w:val="24"/>
          <w:szCs w:val="24"/>
        </w:rPr>
        <w:t>by</w:t>
      </w:r>
      <w:r w:rsidR="00BC7D57" w:rsidRPr="00060610">
        <w:rPr>
          <w:rFonts w:ascii="Garamond" w:hAnsi="Garamond"/>
          <w:sz w:val="24"/>
          <w:szCs w:val="24"/>
        </w:rPr>
        <w:t xml:space="preserve"> </w:t>
      </w:r>
      <w:r w:rsidR="00BC7D57" w:rsidRPr="00060610">
        <w:rPr>
          <w:rFonts w:ascii="Garamond" w:hAnsi="Garamond"/>
          <w:i/>
          <w:iCs/>
          <w:sz w:val="24"/>
          <w:szCs w:val="24"/>
        </w:rPr>
        <w:t>Frankfurter Judaistische Beitr</w:t>
      </w:r>
      <w:r w:rsidR="00BC7D57" w:rsidRPr="00060610">
        <w:rPr>
          <w:rFonts w:ascii="Garamond" w:hAnsi="Garamond"/>
          <w:i/>
          <w:iCs/>
          <w:sz w:val="24"/>
          <w:szCs w:val="24"/>
          <w:lang w:bidi="ar-SA"/>
        </w:rPr>
        <w:t>äge</w:t>
      </w:r>
      <w:r w:rsidR="00BC7D57" w:rsidRPr="00060610">
        <w:rPr>
          <w:rFonts w:ascii="Garamond" w:hAnsi="Garamond"/>
          <w:sz w:val="24"/>
          <w:szCs w:val="24"/>
          <w:lang w:bidi="ar-SA"/>
        </w:rPr>
        <w:t xml:space="preserve"> (</w:t>
      </w:r>
      <w:r w:rsidR="009F1FA3" w:rsidRPr="00060610">
        <w:rPr>
          <w:rFonts w:ascii="Garamond" w:hAnsi="Garamond"/>
          <w:sz w:val="24"/>
          <w:szCs w:val="24"/>
          <w:lang w:bidi="ar-SA"/>
        </w:rPr>
        <w:t>Frankfurt</w:t>
      </w:r>
      <w:ins w:id="225" w:author="Author">
        <w:r>
          <w:rPr>
            <w:rFonts w:ascii="Garamond" w:hAnsi="Garamond"/>
            <w:sz w:val="24"/>
            <w:szCs w:val="24"/>
            <w:lang w:bidi="ar-SA"/>
          </w:rPr>
          <w:t>,</w:t>
        </w:r>
      </w:ins>
      <w:r w:rsidR="00BC7D57" w:rsidRPr="00060610">
        <w:rPr>
          <w:rFonts w:ascii="Garamond" w:hAnsi="Garamond"/>
          <w:sz w:val="24"/>
          <w:szCs w:val="24"/>
          <w:lang w:bidi="ar-SA"/>
        </w:rPr>
        <w:t xml:space="preserve"> 2020)</w:t>
      </w:r>
      <w:r w:rsidR="00BC7D57" w:rsidRPr="00060610">
        <w:rPr>
          <w:rFonts w:ascii="Garamond" w:hAnsi="Garamond"/>
          <w:sz w:val="24"/>
          <w:szCs w:val="24"/>
        </w:rPr>
        <w:t>. The text itself</w:t>
      </w:r>
      <w:ins w:id="226" w:author="Author">
        <w:r>
          <w:rPr>
            <w:rFonts w:ascii="Garamond" w:hAnsi="Garamond"/>
            <w:sz w:val="24"/>
            <w:szCs w:val="24"/>
          </w:rPr>
          <w:t>, however,</w:t>
        </w:r>
      </w:ins>
      <w:r w:rsidR="00BC7D57" w:rsidRPr="00060610">
        <w:rPr>
          <w:rFonts w:ascii="Garamond" w:hAnsi="Garamond"/>
          <w:sz w:val="24"/>
          <w:szCs w:val="24"/>
        </w:rPr>
        <w:t xml:space="preserve"> will be </w:t>
      </w:r>
      <w:r w:rsidR="004D159F" w:rsidRPr="00060610">
        <w:rPr>
          <w:rFonts w:ascii="Garamond" w:hAnsi="Garamond"/>
          <w:sz w:val="24"/>
          <w:szCs w:val="24"/>
        </w:rPr>
        <w:t>included</w:t>
      </w:r>
      <w:ins w:id="227" w:author="Author">
        <w:r>
          <w:rPr>
            <w:rFonts w:ascii="Garamond" w:hAnsi="Garamond"/>
            <w:sz w:val="24"/>
            <w:szCs w:val="24"/>
          </w:rPr>
          <w:t xml:space="preserve"> in </w:t>
        </w:r>
      </w:ins>
      <w:del w:id="228" w:author="Author">
        <w:r w:rsidR="004D159F" w:rsidRPr="00060610" w:rsidDel="007A2BAD">
          <w:rPr>
            <w:rFonts w:ascii="Garamond" w:hAnsi="Garamond"/>
            <w:sz w:val="24"/>
            <w:szCs w:val="24"/>
          </w:rPr>
          <w:delText>, however,</w:delText>
        </w:r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R="008E27A2" w:rsidDel="007A2BAD">
          <w:rPr>
            <w:rFonts w:ascii="Garamond" w:hAnsi="Garamond"/>
            <w:sz w:val="24"/>
            <w:szCs w:val="24"/>
          </w:rPr>
          <w:delText xml:space="preserve">withing </w:delText>
        </w:r>
      </w:del>
      <w:r w:rsidR="008E27A2">
        <w:rPr>
          <w:rFonts w:ascii="Garamond" w:hAnsi="Garamond"/>
          <w:sz w:val="24"/>
          <w:szCs w:val="24"/>
        </w:rPr>
        <w:t xml:space="preserve">the body of my </w:t>
      </w:r>
      <w:ins w:id="229" w:author="Author">
        <w:r w:rsidR="00662B2F">
          <w:rPr>
            <w:rFonts w:ascii="Garamond" w:hAnsi="Garamond"/>
            <w:sz w:val="24"/>
            <w:szCs w:val="24"/>
          </w:rPr>
          <w:t xml:space="preserve">published </w:t>
        </w:r>
      </w:ins>
      <w:r w:rsidR="00BC7D57" w:rsidRPr="00060610">
        <w:rPr>
          <w:rFonts w:ascii="Garamond" w:hAnsi="Garamond"/>
          <w:sz w:val="24"/>
          <w:szCs w:val="24"/>
        </w:rPr>
        <w:t>book</w:t>
      </w:r>
      <w:r w:rsidR="004D159F" w:rsidRPr="00060610">
        <w:rPr>
          <w:rFonts w:ascii="Garamond" w:hAnsi="Garamond"/>
          <w:sz w:val="24"/>
          <w:szCs w:val="24"/>
        </w:rPr>
        <w:t xml:space="preserve"> </w:t>
      </w:r>
      <w:del w:id="230" w:author="Author">
        <w:r w:rsidR="004D159F" w:rsidRPr="00060610" w:rsidDel="00662B2F">
          <w:rPr>
            <w:rFonts w:ascii="Garamond" w:hAnsi="Garamond"/>
            <w:sz w:val="24"/>
            <w:szCs w:val="24"/>
          </w:rPr>
          <w:delText xml:space="preserve">publication </w:delText>
        </w:r>
      </w:del>
      <w:r w:rsidR="004D159F" w:rsidRPr="00060610">
        <w:rPr>
          <w:rFonts w:ascii="Garamond" w:hAnsi="Garamond"/>
          <w:sz w:val="24"/>
          <w:szCs w:val="24"/>
        </w:rPr>
        <w:t xml:space="preserve">together with </w:t>
      </w:r>
      <w:r w:rsidR="008E27A2">
        <w:rPr>
          <w:rFonts w:ascii="Garamond" w:hAnsi="Garamond"/>
          <w:sz w:val="24"/>
          <w:szCs w:val="24"/>
        </w:rPr>
        <w:t>its</w:t>
      </w:r>
      <w:r w:rsidR="00BC7D57" w:rsidRPr="00060610">
        <w:rPr>
          <w:rFonts w:ascii="Garamond" w:hAnsi="Garamond"/>
          <w:sz w:val="24"/>
          <w:szCs w:val="24"/>
        </w:rPr>
        <w:t xml:space="preserve"> main</w:t>
      </w:r>
      <w:r w:rsidR="008E27A2">
        <w:rPr>
          <w:rFonts w:ascii="Garamond" w:hAnsi="Garamond"/>
          <w:sz w:val="24"/>
          <w:szCs w:val="24"/>
        </w:rPr>
        <w:t xml:space="preserve"> core</w:t>
      </w:r>
      <w:r w:rsidR="00BC7D57" w:rsidRPr="00060610">
        <w:rPr>
          <w:rFonts w:ascii="Garamond" w:hAnsi="Garamond"/>
          <w:sz w:val="24"/>
          <w:szCs w:val="24"/>
        </w:rPr>
        <w:t>,</w:t>
      </w:r>
      <w:r w:rsidR="00E83974" w:rsidRPr="00060610">
        <w:rPr>
          <w:rFonts w:ascii="Garamond" w:hAnsi="Garamond"/>
          <w:sz w:val="24"/>
          <w:szCs w:val="24"/>
        </w:rPr>
        <w:t xml:space="preserve"> </w:t>
      </w:r>
      <w:del w:id="231" w:author="Author">
        <w:r w:rsidR="00E83974" w:rsidRPr="00060610" w:rsidDel="00662B2F">
          <w:rPr>
            <w:rFonts w:ascii="Garamond" w:hAnsi="Garamond"/>
            <w:sz w:val="24"/>
            <w:szCs w:val="24"/>
          </w:rPr>
          <w:delText>which is</w:delText>
        </w:r>
        <w:r w:rsidR="00BC7D57" w:rsidRPr="00060610" w:rsidDel="00662B2F">
          <w:rPr>
            <w:rFonts w:ascii="Garamond" w:hAnsi="Garamond"/>
            <w:sz w:val="24"/>
            <w:szCs w:val="24"/>
          </w:rPr>
          <w:delText xml:space="preserve"> </w:delText>
        </w:r>
      </w:del>
      <w:r w:rsidR="00BC7D57" w:rsidRPr="00060610">
        <w:rPr>
          <w:rFonts w:ascii="Garamond" w:hAnsi="Garamond"/>
          <w:sz w:val="24"/>
          <w:szCs w:val="24"/>
        </w:rPr>
        <w:t>Rav Hai Gaon</w:t>
      </w:r>
      <w:r w:rsidR="008E27A2" w:rsidRPr="004F4A7A">
        <w:rPr>
          <w:rFonts w:ascii="Garamond" w:hAnsi="Garamond"/>
          <w:iCs/>
          <w:sz w:val="24"/>
          <w:szCs w:val="24"/>
        </w:rPr>
        <w:t>’</w:t>
      </w:r>
      <w:r w:rsidR="008E27A2" w:rsidRPr="00060610">
        <w:rPr>
          <w:rFonts w:ascii="Garamond" w:hAnsi="Garamond"/>
          <w:sz w:val="24"/>
          <w:szCs w:val="24"/>
          <w:lang w:bidi="ar-SA"/>
        </w:rPr>
        <w:t>s</w:t>
      </w:r>
      <w:r w:rsidR="008E27A2">
        <w:rPr>
          <w:rFonts w:ascii="Garamond" w:hAnsi="Garamond"/>
          <w:sz w:val="24"/>
          <w:szCs w:val="24"/>
          <w:lang w:bidi="ar-SA"/>
        </w:rPr>
        <w:t xml:space="preserve"> </w:t>
      </w:r>
      <w:r w:rsidR="008E27A2" w:rsidRPr="004F4A7A">
        <w:rPr>
          <w:rFonts w:ascii="Garamond" w:hAnsi="Garamond"/>
          <w:i/>
          <w:sz w:val="24"/>
          <w:szCs w:val="24"/>
        </w:rPr>
        <w:t>Kitāb adab al</w:t>
      </w:r>
      <w:ins w:id="232" w:author="Author">
        <w:r w:rsidR="00662B2F">
          <w:rPr>
            <w:rFonts w:ascii="Garamond" w:hAnsi="Garamond"/>
            <w:i/>
            <w:sz w:val="24"/>
            <w:szCs w:val="24"/>
          </w:rPr>
          <w:t>-Q</w:t>
        </w:r>
      </w:ins>
      <w:del w:id="233" w:author="Author">
        <w:r w:rsidR="008E27A2" w:rsidRPr="004F4A7A" w:rsidDel="00662B2F">
          <w:rPr>
            <w:rFonts w:ascii="Garamond" w:hAnsi="Garamond"/>
            <w:i/>
            <w:sz w:val="24"/>
            <w:szCs w:val="24"/>
          </w:rPr>
          <w:delText>q</w:delText>
        </w:r>
      </w:del>
      <w:ins w:id="234" w:author="Author">
        <w:r w:rsidR="00662B2F" w:rsidRPr="004F4A7A">
          <w:rPr>
            <w:rFonts w:ascii="Garamond" w:hAnsi="Garamond"/>
            <w:i/>
            <w:sz w:val="24"/>
            <w:szCs w:val="24"/>
          </w:rPr>
          <w:t>ā</w:t>
        </w:r>
      </w:ins>
      <w:del w:id="235" w:author="Author">
        <w:r w:rsidR="008E27A2" w:rsidRPr="004F4A7A" w:rsidDel="00662B2F">
          <w:rPr>
            <w:rFonts w:ascii="Garamond" w:hAnsi="Garamond"/>
            <w:i/>
            <w:sz w:val="24"/>
            <w:szCs w:val="24"/>
          </w:rPr>
          <w:delText>a</w:delText>
        </w:r>
      </w:del>
      <w:r w:rsidR="008E27A2" w:rsidRPr="004F4A7A">
        <w:rPr>
          <w:rFonts w:ascii="Cambria" w:hAnsi="Cambria" w:cs="Cambria"/>
          <w:i/>
          <w:sz w:val="24"/>
          <w:szCs w:val="24"/>
        </w:rPr>
        <w:t>ḍ</w:t>
      </w:r>
      <w:r w:rsidR="008E27A2" w:rsidRPr="004F4A7A">
        <w:rPr>
          <w:rFonts w:ascii="Garamond" w:hAnsi="Garamond"/>
          <w:i/>
          <w:sz w:val="24"/>
          <w:szCs w:val="24"/>
        </w:rPr>
        <w:t>ā</w:t>
      </w:r>
      <w:r w:rsidR="00BC7D57" w:rsidRPr="00060610">
        <w:rPr>
          <w:rFonts w:ascii="Garamond" w:hAnsi="Garamond"/>
          <w:sz w:val="24"/>
          <w:szCs w:val="24"/>
          <w:lang w:bidi="ar-SA"/>
        </w:rPr>
        <w:t>.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 </w:t>
      </w:r>
      <w:ins w:id="236" w:author="Author">
        <w:r w:rsidR="00C06DCC">
          <w:rPr>
            <w:rFonts w:ascii="Garamond" w:hAnsi="Garamond"/>
            <w:sz w:val="24"/>
            <w:szCs w:val="24"/>
            <w:lang w:bidi="ar-SA"/>
          </w:rPr>
          <w:t>I will spen</w:t>
        </w:r>
        <w:r w:rsidR="00C17FAF">
          <w:rPr>
            <w:rFonts w:ascii="Garamond" w:hAnsi="Garamond"/>
            <w:sz w:val="24"/>
            <w:szCs w:val="24"/>
            <w:lang w:bidi="ar-SA"/>
          </w:rPr>
          <w:t>d</w:t>
        </w:r>
        <w:r w:rsidR="00C06DCC">
          <w:rPr>
            <w:rFonts w:ascii="Garamond" w:hAnsi="Garamond"/>
            <w:sz w:val="24"/>
            <w:szCs w:val="24"/>
            <w:lang w:bidi="ar-SA"/>
          </w:rPr>
          <w:t xml:space="preserve"> t</w:t>
        </w:r>
      </w:ins>
      <w:del w:id="237" w:author="Author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>T</w:delText>
        </w:r>
      </w:del>
      <w:r w:rsidR="004D159F" w:rsidRPr="00060610">
        <w:rPr>
          <w:rFonts w:ascii="Garamond" w:hAnsi="Garamond"/>
          <w:sz w:val="24"/>
          <w:szCs w:val="24"/>
          <w:lang w:bidi="ar-SA"/>
        </w:rPr>
        <w:t xml:space="preserve">his time </w:t>
      </w:r>
      <w:del w:id="238" w:author="Author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period will be devoted </w:delText>
        </w:r>
        <w:r w:rsidR="00060610" w:rsidRPr="00060610" w:rsidDel="00C06DCC">
          <w:rPr>
            <w:rFonts w:ascii="Garamond" w:hAnsi="Garamond"/>
            <w:sz w:val="24"/>
            <w:szCs w:val="24"/>
            <w:lang w:bidi="ar-SA"/>
          </w:rPr>
          <w:delText>to</w:delText>
        </w:r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ins w:id="239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readying </w:t>
        </w:r>
      </w:ins>
      <w:del w:id="240" w:author="Author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finalizing </w:delText>
        </w:r>
      </w:del>
      <w:r w:rsidR="00060610" w:rsidRPr="00060610">
        <w:rPr>
          <w:rFonts w:ascii="Garamond" w:hAnsi="Garamond"/>
          <w:sz w:val="24"/>
          <w:szCs w:val="24"/>
          <w:lang w:bidi="ar-SA"/>
        </w:rPr>
        <w:t xml:space="preserve">Samuel b. </w:t>
      </w:r>
      <w:r w:rsidR="002E4EBA" w:rsidRPr="00060610">
        <w:rPr>
          <w:rFonts w:hAnsi="Calibri" w:cs="Calibri"/>
          <w:sz w:val="24"/>
          <w:szCs w:val="24"/>
        </w:rPr>
        <w:t>Ḥ</w:t>
      </w:r>
      <w:r w:rsidR="002E4EBA" w:rsidRPr="00060610">
        <w:rPr>
          <w:rFonts w:ascii="Garamond" w:hAnsi="Garamond"/>
          <w:sz w:val="24"/>
          <w:szCs w:val="24"/>
        </w:rPr>
        <w:t>ofni</w:t>
      </w:r>
      <w:r w:rsidR="002E4EBA" w:rsidRPr="004F4A7A">
        <w:rPr>
          <w:rFonts w:ascii="Garamond" w:hAnsi="Garamond"/>
          <w:iCs/>
          <w:sz w:val="24"/>
          <w:szCs w:val="24"/>
        </w:rPr>
        <w:t>’</w:t>
      </w:r>
      <w:r w:rsidR="002E4EBA" w:rsidRPr="00060610">
        <w:rPr>
          <w:rFonts w:ascii="Garamond" w:hAnsi="Garamond"/>
          <w:sz w:val="24"/>
          <w:szCs w:val="24"/>
          <w:lang w:bidi="ar-SA"/>
        </w:rPr>
        <w:t xml:space="preserve">s </w:t>
      </w:r>
      <w:r w:rsidR="002E4EBA" w:rsidRPr="004F4A7A">
        <w:rPr>
          <w:rFonts w:ascii="Garamond" w:hAnsi="Garamond"/>
          <w:i/>
          <w:iCs/>
          <w:sz w:val="24"/>
          <w:szCs w:val="24"/>
        </w:rPr>
        <w:t xml:space="preserve">Kitāb lawāzim </w:t>
      </w:r>
      <w:r w:rsidR="002E4EBA" w:rsidRPr="004F4A7A">
        <w:rPr>
          <w:rFonts w:ascii="Garamond" w:hAnsi="Garamond"/>
          <w:i/>
          <w:iCs/>
          <w:sz w:val="24"/>
          <w:szCs w:val="24"/>
        </w:rPr>
        <w:lastRenderedPageBreak/>
        <w:t>al-</w:t>
      </w:r>
      <w:r w:rsidR="002E4EBA" w:rsidRPr="004F4A7A">
        <w:rPr>
          <w:rFonts w:ascii="Times New Roman"/>
          <w:i/>
          <w:iCs/>
          <w:sz w:val="24"/>
          <w:szCs w:val="24"/>
        </w:rPr>
        <w:t>ḥ</w:t>
      </w:r>
      <w:r w:rsidR="002E4EBA" w:rsidRPr="004F4A7A">
        <w:rPr>
          <w:rFonts w:ascii="Garamond" w:hAnsi="Garamond"/>
          <w:i/>
          <w:iCs/>
          <w:sz w:val="24"/>
          <w:szCs w:val="24"/>
        </w:rPr>
        <w:t>ukkām</w:t>
      </w:r>
      <w:r w:rsidR="00060610" w:rsidRPr="00060610">
        <w:rPr>
          <w:rFonts w:ascii="Garamond" w:hAnsi="Garamond"/>
          <w:sz w:val="24"/>
          <w:szCs w:val="24"/>
          <w:lang w:bidi="ar-SA"/>
        </w:rPr>
        <w:t xml:space="preserve"> for </w:t>
      </w:r>
      <w:r w:rsidR="004D159F" w:rsidRPr="00060610">
        <w:rPr>
          <w:rFonts w:ascii="Garamond" w:hAnsi="Garamond"/>
          <w:sz w:val="24"/>
          <w:szCs w:val="24"/>
          <w:lang w:bidi="ar-SA"/>
        </w:rPr>
        <w:t>publication</w:t>
      </w:r>
      <w:del w:id="241" w:author="Author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>,</w:delText>
        </w:r>
      </w:del>
      <w:r w:rsidR="004D159F" w:rsidRPr="00060610">
        <w:rPr>
          <w:rFonts w:ascii="Garamond" w:hAnsi="Garamond"/>
          <w:sz w:val="24"/>
          <w:szCs w:val="24"/>
          <w:lang w:bidi="ar-SA"/>
        </w:rPr>
        <w:t xml:space="preserve"> after </w:t>
      </w:r>
      <w:ins w:id="242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it is reviewed </w:t>
        </w:r>
      </w:ins>
      <w:del w:id="243" w:author="Author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review </w:delText>
        </w:r>
      </w:del>
      <w:r w:rsidR="00060610" w:rsidRPr="00060610">
        <w:rPr>
          <w:rFonts w:ascii="Garamond" w:hAnsi="Garamond"/>
          <w:sz w:val="24"/>
          <w:szCs w:val="24"/>
          <w:lang w:bidi="ar-SA"/>
        </w:rPr>
        <w:t>by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 professional theologians and specialists in the field of Geonica. </w:t>
      </w:r>
      <w:del w:id="244" w:author="Author">
        <w:r w:rsidR="002E4EBA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r w:rsidR="002E4EBA">
        <w:rPr>
          <w:rFonts w:ascii="Garamond" w:hAnsi="Garamond"/>
          <w:sz w:val="24"/>
          <w:szCs w:val="24"/>
          <w:lang w:bidi="ar-SA"/>
        </w:rPr>
        <w:t xml:space="preserve"> </w:t>
      </w:r>
    </w:p>
    <w:p w14:paraId="10E06B9B" w14:textId="77777777" w:rsidR="004D159F" w:rsidRPr="00060610" w:rsidDel="00C17FAF" w:rsidRDefault="004D159F" w:rsidP="00095FAC">
      <w:pPr>
        <w:bidi w:val="0"/>
        <w:spacing w:after="0" w:line="240" w:lineRule="auto"/>
        <w:rPr>
          <w:del w:id="245" w:author="Author"/>
          <w:rFonts w:ascii="Garamond" w:hAnsi="Garamond"/>
          <w:sz w:val="24"/>
          <w:szCs w:val="24"/>
          <w:lang w:bidi="ar-SA"/>
        </w:rPr>
      </w:pPr>
    </w:p>
    <w:p w14:paraId="0C8CE4D7" w14:textId="77777777" w:rsidR="004D159F" w:rsidRPr="001738CA" w:rsidRDefault="00060610" w:rsidP="00095FAC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  <w:pPrChange w:id="246" w:author="Author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247" w:author="Author"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Pr="001738CA">
        <w:rPr>
          <w:rFonts w:ascii="Garamond" w:hAnsi="Garamond"/>
          <w:sz w:val="24"/>
          <w:szCs w:val="24"/>
          <w:lang w:bidi="ar-SA"/>
        </w:rPr>
        <w:t>October</w:t>
      </w:r>
      <w:r w:rsidR="001738CA" w:rsidRPr="001738CA">
        <w:rPr>
          <w:rFonts w:ascii="Garamond" w:hAnsi="Garamond"/>
          <w:sz w:val="24"/>
          <w:szCs w:val="24"/>
          <w:lang w:bidi="ar-SA"/>
        </w:rPr>
        <w:t xml:space="preserve"> </w:t>
      </w:r>
      <w:ins w:id="248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1, </w:t>
        </w:r>
      </w:ins>
      <w:r w:rsidR="001738CA" w:rsidRPr="001738CA">
        <w:rPr>
          <w:rFonts w:ascii="Garamond" w:hAnsi="Garamond"/>
          <w:sz w:val="24"/>
          <w:szCs w:val="24"/>
          <w:lang w:bidi="ar-SA"/>
        </w:rPr>
        <w:t>2020</w:t>
      </w:r>
      <w:ins w:id="249" w:author="Author">
        <w:r w:rsidR="00C06DCC">
          <w:rPr>
            <w:rFonts w:ascii="Garamond" w:hAnsi="Garamond"/>
            <w:sz w:val="24"/>
            <w:szCs w:val="24"/>
            <w:lang w:bidi="ar-SA"/>
          </w:rPr>
          <w:t>–</w:t>
        </w:r>
      </w:ins>
      <w:del w:id="250" w:author="Author">
        <w:r w:rsidR="004D159F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 – </w:delText>
        </w:r>
        <w:r w:rsidRPr="001738CA" w:rsidDel="00C06DCC">
          <w:rPr>
            <w:rFonts w:ascii="Garamond" w:hAnsi="Garamond"/>
            <w:sz w:val="24"/>
            <w:szCs w:val="24"/>
            <w:lang w:bidi="ar-SA"/>
          </w:rPr>
          <w:delText>3</w:delText>
        </w:r>
        <w:r w:rsidR="004D159F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="00272917" w:rsidRPr="001738CA">
        <w:rPr>
          <w:rFonts w:ascii="Garamond" w:hAnsi="Garamond"/>
          <w:sz w:val="24"/>
          <w:szCs w:val="24"/>
          <w:lang w:bidi="ar-SA"/>
        </w:rPr>
        <w:t>December</w:t>
      </w:r>
      <w:r w:rsidR="004D159F" w:rsidRPr="001738CA">
        <w:rPr>
          <w:rFonts w:ascii="Garamond" w:hAnsi="Garamond"/>
          <w:sz w:val="24"/>
          <w:szCs w:val="24"/>
          <w:lang w:bidi="ar-SA"/>
        </w:rPr>
        <w:t xml:space="preserve"> </w:t>
      </w:r>
      <w:ins w:id="251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31, </w:t>
        </w:r>
      </w:ins>
      <w:r w:rsidR="004D159F" w:rsidRPr="001738CA">
        <w:rPr>
          <w:rFonts w:ascii="Garamond" w:hAnsi="Garamond"/>
          <w:sz w:val="24"/>
          <w:szCs w:val="24"/>
          <w:lang w:bidi="ar-SA"/>
        </w:rPr>
        <w:t>202</w:t>
      </w:r>
      <w:r w:rsidRPr="001738CA">
        <w:rPr>
          <w:rFonts w:ascii="Garamond" w:hAnsi="Garamond"/>
          <w:sz w:val="24"/>
          <w:szCs w:val="24"/>
          <w:lang w:bidi="ar-SA"/>
        </w:rPr>
        <w:t>0</w:t>
      </w:r>
      <w:r w:rsidR="00287400">
        <w:rPr>
          <w:rFonts w:ascii="Garamond" w:hAnsi="Garamond"/>
          <w:sz w:val="24"/>
          <w:szCs w:val="24"/>
          <w:lang w:bidi="ar-SA"/>
        </w:rPr>
        <w:t xml:space="preserve"> </w:t>
      </w:r>
    </w:p>
    <w:p w14:paraId="1433C32E" w14:textId="77777777" w:rsidR="00E87357" w:rsidRDefault="00060610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 w:rsidRPr="001738CA">
        <w:rPr>
          <w:rFonts w:ascii="Garamond" w:hAnsi="Garamond"/>
          <w:sz w:val="24"/>
          <w:szCs w:val="24"/>
          <w:lang w:bidi="ar-SA"/>
        </w:rPr>
        <w:t xml:space="preserve">This </w:t>
      </w:r>
      <w:del w:id="252" w:author="Author"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time </w:delText>
        </w:r>
      </w:del>
      <w:r w:rsidRPr="001738CA">
        <w:rPr>
          <w:rFonts w:ascii="Garamond" w:hAnsi="Garamond"/>
          <w:sz w:val="24"/>
          <w:szCs w:val="24"/>
          <w:lang w:bidi="ar-SA"/>
        </w:rPr>
        <w:t xml:space="preserve">period will be devoted to the intensive preparation and adaptation of </w:t>
      </w:r>
      <w:ins w:id="253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Chapter 2 </w:t>
        </w:r>
      </w:ins>
      <w:del w:id="254" w:author="Author">
        <w:r w:rsidRPr="001738CA" w:rsidDel="00C06DCC">
          <w:rPr>
            <w:rFonts w:ascii="Garamond" w:hAnsi="Garamond"/>
            <w:sz w:val="24"/>
            <w:szCs w:val="24"/>
            <w:lang w:bidi="ar-SA"/>
          </w:rPr>
          <w:delText>the 2</w:delText>
        </w:r>
        <w:r w:rsidRPr="001738CA" w:rsidDel="00C06DCC">
          <w:rPr>
            <w:rFonts w:ascii="Garamond" w:hAnsi="Garamond"/>
            <w:sz w:val="24"/>
            <w:szCs w:val="24"/>
            <w:vertAlign w:val="superscript"/>
            <w:lang w:bidi="ar-SA"/>
          </w:rPr>
          <w:delText>nd</w:delText>
        </w:r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 chapter </w:delText>
        </w:r>
      </w:del>
      <w:r w:rsidRPr="001738CA">
        <w:rPr>
          <w:rFonts w:ascii="Garamond" w:hAnsi="Garamond"/>
          <w:sz w:val="24"/>
          <w:szCs w:val="24"/>
          <w:lang w:bidi="ar-SA"/>
        </w:rPr>
        <w:t>(</w:t>
      </w:r>
      <w:r w:rsidR="002E4EBA" w:rsidRPr="00060610">
        <w:rPr>
          <w:rFonts w:ascii="Garamond" w:hAnsi="Garamond"/>
          <w:sz w:val="24"/>
          <w:szCs w:val="24"/>
        </w:rPr>
        <w:t>Rav Hai Gaon</w:t>
      </w:r>
      <w:r w:rsidR="002E4EBA" w:rsidRPr="004F4A7A">
        <w:rPr>
          <w:rFonts w:ascii="Garamond" w:hAnsi="Garamond"/>
          <w:iCs/>
          <w:sz w:val="24"/>
          <w:szCs w:val="24"/>
        </w:rPr>
        <w:t>’</w:t>
      </w:r>
      <w:r w:rsidR="002E4EBA" w:rsidRPr="00060610">
        <w:rPr>
          <w:rFonts w:ascii="Garamond" w:hAnsi="Garamond"/>
          <w:sz w:val="24"/>
          <w:szCs w:val="24"/>
          <w:lang w:bidi="ar-SA"/>
        </w:rPr>
        <w:t>s</w:t>
      </w:r>
      <w:r w:rsidR="002E4EBA">
        <w:rPr>
          <w:rFonts w:ascii="Garamond" w:hAnsi="Garamond"/>
          <w:sz w:val="24"/>
          <w:szCs w:val="24"/>
          <w:lang w:bidi="ar-SA"/>
        </w:rPr>
        <w:t xml:space="preserve"> </w:t>
      </w:r>
      <w:r w:rsidR="002E4EBA" w:rsidRPr="004F4A7A">
        <w:rPr>
          <w:rFonts w:ascii="Garamond" w:hAnsi="Garamond"/>
          <w:i/>
          <w:sz w:val="24"/>
          <w:szCs w:val="24"/>
        </w:rPr>
        <w:t>Kitāb adab al</w:t>
      </w:r>
      <w:ins w:id="255" w:author="Author">
        <w:r w:rsidR="00C06DCC">
          <w:rPr>
            <w:rFonts w:ascii="Garamond" w:hAnsi="Garamond"/>
            <w:i/>
            <w:sz w:val="24"/>
            <w:szCs w:val="24"/>
          </w:rPr>
          <w:t>-Q</w:t>
        </w:r>
        <w:r w:rsidR="00C06DCC" w:rsidRPr="004F4A7A">
          <w:rPr>
            <w:rFonts w:ascii="Garamond" w:hAnsi="Garamond"/>
            <w:i/>
            <w:sz w:val="24"/>
            <w:szCs w:val="24"/>
          </w:rPr>
          <w:t>ā</w:t>
        </w:r>
      </w:ins>
      <w:del w:id="256" w:author="Author">
        <w:r w:rsidR="002E4EBA" w:rsidRPr="004F4A7A" w:rsidDel="00C06DCC">
          <w:rPr>
            <w:rFonts w:ascii="Garamond" w:hAnsi="Garamond"/>
            <w:i/>
            <w:sz w:val="24"/>
            <w:szCs w:val="24"/>
          </w:rPr>
          <w:delText>qa</w:delText>
        </w:r>
      </w:del>
      <w:r w:rsidR="002E4EBA" w:rsidRPr="004F4A7A">
        <w:rPr>
          <w:rFonts w:ascii="Cambria" w:hAnsi="Cambria" w:cs="Cambria"/>
          <w:i/>
          <w:sz w:val="24"/>
          <w:szCs w:val="24"/>
        </w:rPr>
        <w:t>ḍ</w:t>
      </w:r>
      <w:r w:rsidR="002E4EBA" w:rsidRPr="004F4A7A">
        <w:rPr>
          <w:rFonts w:ascii="Garamond" w:hAnsi="Garamond"/>
          <w:i/>
          <w:sz w:val="24"/>
          <w:szCs w:val="24"/>
        </w:rPr>
        <w:t>ā</w:t>
      </w:r>
      <w:r w:rsidRPr="001738CA">
        <w:rPr>
          <w:rFonts w:ascii="Garamond" w:hAnsi="Garamond"/>
          <w:sz w:val="24"/>
          <w:szCs w:val="24"/>
          <w:lang w:bidi="ar-SA"/>
        </w:rPr>
        <w:t>) for publication.</w:t>
      </w:r>
      <w:r w:rsidR="00E87357">
        <w:rPr>
          <w:rFonts w:ascii="Garamond" w:hAnsi="Garamond"/>
          <w:sz w:val="24"/>
          <w:szCs w:val="24"/>
          <w:lang w:bidi="ar-SA"/>
        </w:rPr>
        <w:t xml:space="preserve"> The contents of this chapter are highly dense and </w:t>
      </w:r>
      <w:ins w:id="257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will </w:t>
        </w:r>
      </w:ins>
      <w:r w:rsidR="00E87357">
        <w:rPr>
          <w:rFonts w:ascii="Garamond" w:hAnsi="Garamond"/>
          <w:sz w:val="24"/>
          <w:szCs w:val="24"/>
          <w:lang w:bidi="ar-SA"/>
        </w:rPr>
        <w:t xml:space="preserve">require </w:t>
      </w:r>
      <w:ins w:id="258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a </w:t>
        </w:r>
      </w:ins>
      <w:r w:rsidR="00E87357">
        <w:rPr>
          <w:rFonts w:ascii="Garamond" w:hAnsi="Garamond"/>
          <w:sz w:val="24"/>
          <w:szCs w:val="24"/>
          <w:lang w:bidi="ar-SA"/>
        </w:rPr>
        <w:t xml:space="preserve">special effort to make them more accessible to </w:t>
      </w:r>
      <w:del w:id="259" w:author="Author">
        <w:r w:rsidR="00E87357" w:rsidDel="00C06DCC">
          <w:rPr>
            <w:rFonts w:ascii="Garamond" w:hAnsi="Garamond"/>
            <w:sz w:val="24"/>
            <w:szCs w:val="24"/>
            <w:lang w:bidi="ar-SA"/>
          </w:rPr>
          <w:delText>th</w:delText>
        </w:r>
        <w:r w:rsidR="002E4EBA" w:rsidDel="00C06DCC">
          <w:rPr>
            <w:rFonts w:ascii="Garamond" w:hAnsi="Garamond"/>
            <w:sz w:val="24"/>
            <w:szCs w:val="24"/>
            <w:lang w:bidi="ar-SA"/>
          </w:rPr>
          <w:delText>ose</w:delText>
        </w:r>
        <w:r w:rsidR="00E87357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r w:rsidR="00E87357">
        <w:rPr>
          <w:rFonts w:ascii="Garamond" w:hAnsi="Garamond"/>
          <w:sz w:val="24"/>
          <w:szCs w:val="24"/>
          <w:lang w:bidi="ar-SA"/>
        </w:rPr>
        <w:t xml:space="preserve">readers who are not familiar with the matter. </w:t>
      </w:r>
      <w:r w:rsidR="00B94D3C">
        <w:rPr>
          <w:rFonts w:ascii="Garamond" w:hAnsi="Garamond"/>
          <w:sz w:val="24"/>
          <w:szCs w:val="24"/>
          <w:lang w:bidi="ar-SA"/>
        </w:rPr>
        <w:t>For this purpose, s</w:t>
      </w:r>
      <w:r w:rsidR="00E87357">
        <w:rPr>
          <w:rFonts w:ascii="Garamond" w:hAnsi="Garamond"/>
          <w:sz w:val="24"/>
          <w:szCs w:val="24"/>
          <w:lang w:bidi="ar-SA"/>
        </w:rPr>
        <w:t xml:space="preserve">ome of its contents will be </w:t>
      </w:r>
      <w:ins w:id="260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abridged </w:t>
        </w:r>
      </w:ins>
      <w:del w:id="261" w:author="Author">
        <w:r w:rsidR="00E87357" w:rsidDel="00C06DCC">
          <w:rPr>
            <w:rFonts w:ascii="Garamond" w:hAnsi="Garamond"/>
            <w:sz w:val="24"/>
            <w:szCs w:val="24"/>
            <w:lang w:bidi="ar-SA"/>
          </w:rPr>
          <w:delText>shorten</w:delText>
        </w:r>
        <w:r w:rsidR="00B94D3C" w:rsidDel="00C06DCC">
          <w:rPr>
            <w:rFonts w:ascii="Garamond" w:hAnsi="Garamond"/>
            <w:sz w:val="24"/>
            <w:szCs w:val="24"/>
            <w:lang w:bidi="ar-SA"/>
          </w:rPr>
          <w:delText>ed</w:delText>
        </w:r>
      </w:del>
      <w:r w:rsidR="00E87357">
        <w:rPr>
          <w:rFonts w:ascii="Garamond" w:hAnsi="Garamond"/>
          <w:sz w:val="24"/>
          <w:szCs w:val="24"/>
          <w:lang w:bidi="ar-SA"/>
        </w:rPr>
        <w:t xml:space="preserve">/ elaborated and partially rephrased. </w:t>
      </w:r>
    </w:p>
    <w:p w14:paraId="20D38298" w14:textId="77777777" w:rsidR="00060610" w:rsidRPr="001738CA" w:rsidDel="00C17FAF" w:rsidRDefault="00060610" w:rsidP="00095FAC">
      <w:pPr>
        <w:bidi w:val="0"/>
        <w:spacing w:after="0" w:line="240" w:lineRule="auto"/>
        <w:rPr>
          <w:del w:id="262" w:author="Author"/>
          <w:rFonts w:ascii="Garamond" w:hAnsi="Garamond"/>
          <w:sz w:val="24"/>
          <w:szCs w:val="24"/>
          <w:lang w:bidi="ar-SA"/>
        </w:rPr>
      </w:pPr>
    </w:p>
    <w:p w14:paraId="6D45D49D" w14:textId="77777777" w:rsidR="00272917" w:rsidRPr="001738CA" w:rsidRDefault="00272917" w:rsidP="00095FAC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  <w:pPrChange w:id="263" w:author="Author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264" w:author="Author"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="00060610" w:rsidRPr="001738CA">
        <w:rPr>
          <w:rFonts w:ascii="Garamond" w:hAnsi="Garamond"/>
          <w:sz w:val="24"/>
          <w:szCs w:val="24"/>
          <w:lang w:bidi="ar-SA"/>
        </w:rPr>
        <w:t xml:space="preserve">January </w:t>
      </w:r>
      <w:ins w:id="265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1, </w:t>
        </w:r>
      </w:ins>
      <w:r w:rsidR="005F539B" w:rsidRPr="001738CA">
        <w:rPr>
          <w:rFonts w:ascii="Garamond" w:hAnsi="Garamond"/>
          <w:sz w:val="24"/>
          <w:szCs w:val="24"/>
          <w:lang w:bidi="ar-SA"/>
        </w:rPr>
        <w:t>2021</w:t>
      </w:r>
      <w:ins w:id="266" w:author="Author">
        <w:r w:rsidR="00C06DCC">
          <w:rPr>
            <w:rFonts w:ascii="Garamond" w:hAnsi="Garamond"/>
            <w:sz w:val="24"/>
            <w:szCs w:val="24"/>
            <w:lang w:bidi="ar-SA"/>
          </w:rPr>
          <w:t>–</w:t>
        </w:r>
      </w:ins>
      <w:del w:id="267" w:author="Author">
        <w:r w:rsidR="005F539B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 – </w:delText>
        </w:r>
        <w:r w:rsidRPr="001738CA" w:rsidDel="00C06DCC">
          <w:rPr>
            <w:rFonts w:ascii="Garamond" w:hAnsi="Garamond"/>
            <w:sz w:val="24"/>
            <w:szCs w:val="24"/>
            <w:lang w:bidi="ar-SA"/>
          </w:rPr>
          <w:delText>3</w:delText>
        </w:r>
        <w:r w:rsidR="005F539B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Pr="001738CA">
        <w:rPr>
          <w:rFonts w:ascii="Garamond" w:hAnsi="Garamond"/>
          <w:sz w:val="24"/>
          <w:szCs w:val="24"/>
          <w:lang w:bidi="ar-SA"/>
        </w:rPr>
        <w:t>March</w:t>
      </w:r>
      <w:ins w:id="268" w:author="Author">
        <w:r w:rsidR="00C06DCC">
          <w:rPr>
            <w:rFonts w:ascii="Garamond" w:hAnsi="Garamond"/>
            <w:sz w:val="24"/>
            <w:szCs w:val="24"/>
            <w:lang w:bidi="ar-SA"/>
          </w:rPr>
          <w:t>31,</w:t>
        </w:r>
      </w:ins>
      <w:r w:rsidR="005F539B" w:rsidRPr="001738CA">
        <w:rPr>
          <w:rFonts w:ascii="Garamond" w:hAnsi="Garamond"/>
          <w:sz w:val="24"/>
          <w:szCs w:val="24"/>
          <w:lang w:bidi="ar-SA"/>
        </w:rPr>
        <w:t xml:space="preserve"> 2021</w:t>
      </w:r>
    </w:p>
    <w:p w14:paraId="2AFA6B3F" w14:textId="77777777" w:rsidR="00272917" w:rsidRDefault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ins w:id="269" w:author="Author">
        <w:r>
          <w:rPr>
            <w:rFonts w:ascii="Garamond" w:hAnsi="Garamond"/>
            <w:sz w:val="24"/>
            <w:szCs w:val="24"/>
            <w:lang w:bidi="ar-SA"/>
          </w:rPr>
          <w:t xml:space="preserve">I will </w:t>
        </w:r>
        <w:r w:rsidR="00C17FAF">
          <w:rPr>
            <w:rFonts w:ascii="Garamond" w:hAnsi="Garamond"/>
            <w:sz w:val="24"/>
            <w:szCs w:val="24"/>
            <w:lang w:bidi="ar-SA"/>
          </w:rPr>
          <w:t xml:space="preserve">invest </w:t>
        </w:r>
        <w:r>
          <w:rPr>
            <w:rFonts w:ascii="Garamond" w:hAnsi="Garamond"/>
            <w:sz w:val="24"/>
            <w:szCs w:val="24"/>
            <w:lang w:bidi="ar-SA"/>
          </w:rPr>
          <w:t xml:space="preserve">this </w:t>
        </w:r>
      </w:ins>
      <w:del w:id="270" w:author="Author">
        <w:r w:rsidR="00272917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This time </w:delText>
        </w:r>
      </w:del>
      <w:r w:rsidR="00272917" w:rsidRPr="001738CA">
        <w:rPr>
          <w:rFonts w:ascii="Garamond" w:hAnsi="Garamond"/>
          <w:sz w:val="24"/>
          <w:szCs w:val="24"/>
          <w:lang w:bidi="ar-SA"/>
        </w:rPr>
        <w:t xml:space="preserve">period </w:t>
      </w:r>
      <w:ins w:id="271" w:author="Author">
        <w:r w:rsidR="00C17FAF">
          <w:rPr>
            <w:rFonts w:ascii="Garamond" w:hAnsi="Garamond"/>
            <w:sz w:val="24"/>
            <w:szCs w:val="24"/>
            <w:lang w:bidi="ar-SA"/>
          </w:rPr>
          <w:t xml:space="preserve">in </w:t>
        </w:r>
      </w:ins>
      <w:del w:id="272" w:author="Author">
        <w:r w:rsidR="00272917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will be devoted </w:delText>
        </w:r>
        <w:r w:rsidR="00272917" w:rsidRPr="001738CA" w:rsidDel="00C17FAF">
          <w:rPr>
            <w:rFonts w:ascii="Garamond" w:hAnsi="Garamond"/>
            <w:sz w:val="24"/>
            <w:szCs w:val="24"/>
            <w:lang w:bidi="ar-SA"/>
          </w:rPr>
          <w:delText xml:space="preserve">to </w:delText>
        </w:r>
      </w:del>
      <w:r w:rsidR="00272917" w:rsidRPr="001738CA">
        <w:rPr>
          <w:rFonts w:ascii="Garamond" w:hAnsi="Garamond"/>
          <w:sz w:val="24"/>
          <w:szCs w:val="24"/>
          <w:lang w:bidi="ar-SA"/>
        </w:rPr>
        <w:t>intensive</w:t>
      </w:r>
      <w:r w:rsidR="005B1674" w:rsidRPr="001738CA">
        <w:rPr>
          <w:rFonts w:ascii="Garamond" w:hAnsi="Garamond"/>
          <w:sz w:val="24"/>
          <w:szCs w:val="24"/>
          <w:lang w:bidi="ar-SA"/>
        </w:rPr>
        <w:t xml:space="preserve"> and critical</w:t>
      </w:r>
      <w:r w:rsidR="00272917" w:rsidRPr="001738CA">
        <w:rPr>
          <w:rFonts w:ascii="Garamond" w:hAnsi="Garamond"/>
          <w:sz w:val="24"/>
          <w:szCs w:val="24"/>
          <w:lang w:bidi="ar-SA"/>
        </w:rPr>
        <w:t xml:space="preserve"> reading of </w:t>
      </w:r>
      <w:r w:rsidR="005B1674" w:rsidRPr="001738CA">
        <w:rPr>
          <w:rFonts w:ascii="Garamond" w:hAnsi="Garamond"/>
          <w:sz w:val="24"/>
          <w:szCs w:val="24"/>
          <w:lang w:bidi="ar-SA"/>
        </w:rPr>
        <w:t>Muslim</w:t>
      </w:r>
      <w:r w:rsidR="00272917" w:rsidRPr="001738CA">
        <w:rPr>
          <w:rFonts w:ascii="Garamond" w:hAnsi="Garamond"/>
          <w:sz w:val="24"/>
          <w:szCs w:val="24"/>
          <w:lang w:bidi="ar-SA"/>
        </w:rPr>
        <w:t xml:space="preserve"> works (</w:t>
      </w:r>
      <w:r w:rsidR="00222484" w:rsidRPr="001738CA">
        <w:rPr>
          <w:rFonts w:ascii="Garamond" w:hAnsi="Garamond"/>
          <w:sz w:val="24"/>
          <w:szCs w:val="24"/>
          <w:lang w:bidi="ar-SA"/>
        </w:rPr>
        <w:t>for further</w:t>
      </w:r>
      <w:r w:rsidR="00222484">
        <w:rPr>
          <w:rFonts w:ascii="Garamond" w:hAnsi="Garamond"/>
          <w:sz w:val="24"/>
          <w:szCs w:val="24"/>
          <w:lang w:bidi="ar-SA"/>
        </w:rPr>
        <w:t xml:space="preserve"> information</w:t>
      </w:r>
      <w:ins w:id="273" w:author="Author">
        <w:r>
          <w:rPr>
            <w:rFonts w:ascii="Garamond" w:hAnsi="Garamond"/>
            <w:sz w:val="24"/>
            <w:szCs w:val="24"/>
            <w:lang w:bidi="ar-SA"/>
          </w:rPr>
          <w:t>,</w:t>
        </w:r>
      </w:ins>
      <w:r w:rsidR="00222484">
        <w:rPr>
          <w:rFonts w:ascii="Garamond" w:hAnsi="Garamond"/>
          <w:sz w:val="24"/>
          <w:szCs w:val="24"/>
          <w:lang w:bidi="ar-SA"/>
        </w:rPr>
        <w:t xml:space="preserve"> </w:t>
      </w:r>
      <w:r w:rsidR="00272917">
        <w:rPr>
          <w:rFonts w:ascii="Garamond" w:hAnsi="Garamond"/>
          <w:sz w:val="24"/>
          <w:szCs w:val="24"/>
          <w:lang w:bidi="ar-SA"/>
        </w:rPr>
        <w:t xml:space="preserve">see </w:t>
      </w:r>
      <w:ins w:id="274" w:author="Author">
        <w:r>
          <w:rPr>
            <w:rFonts w:ascii="Garamond" w:hAnsi="Garamond"/>
            <w:sz w:val="24"/>
            <w:szCs w:val="24"/>
            <w:lang w:bidi="ar-SA"/>
          </w:rPr>
          <w:t>p</w:t>
        </w:r>
      </w:ins>
      <w:del w:id="275" w:author="Author">
        <w:r w:rsidR="00272917" w:rsidDel="00C06DCC">
          <w:rPr>
            <w:rFonts w:ascii="Garamond" w:hAnsi="Garamond"/>
            <w:sz w:val="24"/>
            <w:szCs w:val="24"/>
            <w:lang w:bidi="ar-SA"/>
          </w:rPr>
          <w:delText>P</w:delText>
        </w:r>
      </w:del>
      <w:r w:rsidR="00272917">
        <w:rPr>
          <w:rFonts w:ascii="Garamond" w:hAnsi="Garamond"/>
          <w:sz w:val="24"/>
          <w:szCs w:val="24"/>
          <w:lang w:bidi="ar-SA"/>
        </w:rPr>
        <w:t>ost-doc proposal)</w:t>
      </w:r>
      <w:r w:rsidR="005B1674">
        <w:rPr>
          <w:rFonts w:ascii="Garamond" w:hAnsi="Garamond"/>
          <w:sz w:val="24"/>
          <w:szCs w:val="24"/>
          <w:lang w:bidi="ar-SA"/>
        </w:rPr>
        <w:t>, focusing mainly on</w:t>
      </w:r>
      <w:r w:rsidR="00CF57D1">
        <w:rPr>
          <w:rFonts w:ascii="Garamond" w:hAnsi="Garamond"/>
          <w:sz w:val="24"/>
          <w:szCs w:val="24"/>
          <w:lang w:bidi="ar-SA"/>
        </w:rPr>
        <w:t xml:space="preserve"> Jewish</w:t>
      </w:r>
      <w:ins w:id="276" w:author="Author">
        <w:r>
          <w:rPr>
            <w:rFonts w:ascii="Garamond" w:hAnsi="Garamond"/>
            <w:sz w:val="24"/>
            <w:szCs w:val="24"/>
            <w:lang w:bidi="ar-SA"/>
          </w:rPr>
          <w:t>–</w:t>
        </w:r>
      </w:ins>
      <w:del w:id="277" w:author="Author">
        <w:r w:rsidR="00CF57D1" w:rsidDel="00C06DCC">
          <w:rPr>
            <w:rFonts w:ascii="Garamond" w:hAnsi="Garamond"/>
            <w:sz w:val="24"/>
            <w:szCs w:val="24"/>
            <w:lang w:bidi="ar-SA"/>
          </w:rPr>
          <w:delText>-</w:delText>
        </w:r>
      </w:del>
      <w:r w:rsidR="00CF57D1">
        <w:rPr>
          <w:rFonts w:ascii="Garamond" w:hAnsi="Garamond"/>
          <w:sz w:val="24"/>
          <w:szCs w:val="24"/>
          <w:lang w:bidi="ar-SA"/>
        </w:rPr>
        <w:t>Muslim</w:t>
      </w:r>
      <w:r w:rsidR="005B1674">
        <w:rPr>
          <w:rFonts w:ascii="Garamond" w:hAnsi="Garamond"/>
          <w:sz w:val="24"/>
          <w:szCs w:val="24"/>
          <w:lang w:bidi="ar-SA"/>
        </w:rPr>
        <w:t xml:space="preserve"> comparative aspects</w:t>
      </w:r>
      <w:r w:rsidR="00222484">
        <w:rPr>
          <w:rFonts w:ascii="Garamond" w:hAnsi="Garamond"/>
          <w:sz w:val="24"/>
          <w:szCs w:val="24"/>
          <w:lang w:bidi="ar-SA"/>
        </w:rPr>
        <w:t xml:space="preserve">. </w:t>
      </w:r>
      <w:r w:rsidR="009E14E9">
        <w:rPr>
          <w:rFonts w:ascii="Garamond" w:hAnsi="Garamond"/>
          <w:sz w:val="24"/>
          <w:szCs w:val="24"/>
          <w:lang w:bidi="ar-SA"/>
        </w:rPr>
        <w:t>T</w:t>
      </w:r>
      <w:r w:rsidR="00222484">
        <w:rPr>
          <w:rFonts w:ascii="Garamond" w:hAnsi="Garamond"/>
          <w:sz w:val="24"/>
          <w:szCs w:val="24"/>
          <w:lang w:bidi="ar-SA"/>
        </w:rPr>
        <w:t xml:space="preserve">his </w:t>
      </w:r>
      <w:r w:rsidR="00CF57D1">
        <w:rPr>
          <w:rFonts w:ascii="Garamond" w:hAnsi="Garamond"/>
          <w:sz w:val="24"/>
          <w:szCs w:val="24"/>
          <w:lang w:bidi="ar-SA"/>
        </w:rPr>
        <w:t>post-doc</w:t>
      </w:r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r w:rsidR="00CF57D1">
        <w:rPr>
          <w:rFonts w:ascii="Garamond" w:hAnsi="Garamond"/>
          <w:sz w:val="24"/>
          <w:szCs w:val="24"/>
          <w:lang w:bidi="ar-SA"/>
        </w:rPr>
        <w:t xml:space="preserve">will </w:t>
      </w:r>
      <w:r w:rsidR="009E14E9">
        <w:rPr>
          <w:rFonts w:ascii="Garamond" w:hAnsi="Garamond"/>
          <w:sz w:val="24"/>
          <w:szCs w:val="24"/>
          <w:lang w:bidi="ar-SA"/>
        </w:rPr>
        <w:t>serve</w:t>
      </w:r>
      <w:r w:rsidR="00CF57D1">
        <w:rPr>
          <w:rFonts w:ascii="Garamond" w:hAnsi="Garamond"/>
          <w:sz w:val="24"/>
          <w:szCs w:val="24"/>
          <w:lang w:bidi="ar-SA"/>
        </w:rPr>
        <w:t xml:space="preserve"> as </w:t>
      </w:r>
      <w:r w:rsidR="00222484">
        <w:rPr>
          <w:rFonts w:ascii="Garamond" w:hAnsi="Garamond"/>
          <w:sz w:val="24"/>
          <w:szCs w:val="24"/>
          <w:lang w:bidi="ar-SA"/>
        </w:rPr>
        <w:t xml:space="preserve">the very beginning of a </w:t>
      </w:r>
      <w:r w:rsidR="00E87357">
        <w:rPr>
          <w:rFonts w:ascii="Garamond" w:hAnsi="Garamond"/>
          <w:sz w:val="24"/>
          <w:szCs w:val="24"/>
          <w:lang w:bidi="ar-SA"/>
        </w:rPr>
        <w:t>long-term</w:t>
      </w:r>
      <w:r w:rsidR="00222484">
        <w:rPr>
          <w:rFonts w:ascii="Garamond" w:hAnsi="Garamond"/>
          <w:sz w:val="24"/>
          <w:szCs w:val="24"/>
          <w:lang w:bidi="ar-SA"/>
        </w:rPr>
        <w:t xml:space="preserve"> research</w:t>
      </w:r>
      <w:r w:rsidR="009E14E9">
        <w:rPr>
          <w:rFonts w:ascii="Garamond" w:hAnsi="Garamond"/>
          <w:sz w:val="24"/>
          <w:szCs w:val="24"/>
          <w:lang w:bidi="ar-SA"/>
        </w:rPr>
        <w:t xml:space="preserve"> undertaking</w:t>
      </w:r>
      <w:r w:rsidR="00222484">
        <w:rPr>
          <w:rFonts w:ascii="Garamond" w:hAnsi="Garamond"/>
          <w:sz w:val="24"/>
          <w:szCs w:val="24"/>
          <w:lang w:bidi="ar-SA"/>
        </w:rPr>
        <w:t xml:space="preserve"> and is</w:t>
      </w:r>
      <w:r w:rsidR="005B1674">
        <w:rPr>
          <w:rFonts w:ascii="Garamond" w:hAnsi="Garamond"/>
          <w:sz w:val="24"/>
          <w:szCs w:val="24"/>
          <w:lang w:bidi="ar-SA"/>
        </w:rPr>
        <w:t xml:space="preserve"> being</w:t>
      </w:r>
      <w:r w:rsidR="00222484">
        <w:rPr>
          <w:rFonts w:ascii="Garamond" w:hAnsi="Garamond"/>
          <w:sz w:val="24"/>
          <w:szCs w:val="24"/>
          <w:lang w:bidi="ar-SA"/>
        </w:rPr>
        <w:t xml:space="preserve"> planned as</w:t>
      </w:r>
      <w:r w:rsidR="005B1674">
        <w:rPr>
          <w:rFonts w:ascii="Garamond" w:hAnsi="Garamond"/>
          <w:sz w:val="24"/>
          <w:szCs w:val="24"/>
          <w:lang w:bidi="ar-SA"/>
        </w:rPr>
        <w:t xml:space="preserve"> my second book</w:t>
      </w:r>
      <w:r w:rsidR="00CF57D1">
        <w:rPr>
          <w:rFonts w:ascii="Garamond" w:hAnsi="Garamond"/>
          <w:sz w:val="24"/>
          <w:szCs w:val="24"/>
          <w:lang w:bidi="ar-SA"/>
        </w:rPr>
        <w:t xml:space="preserve"> in the future</w:t>
      </w:r>
      <w:r w:rsidR="005B1674">
        <w:rPr>
          <w:rFonts w:ascii="Garamond" w:hAnsi="Garamond"/>
          <w:sz w:val="24"/>
          <w:szCs w:val="24"/>
          <w:lang w:bidi="ar-SA"/>
        </w:rPr>
        <w:t xml:space="preserve"> (</w:t>
      </w:r>
      <w:proofErr w:type="spellStart"/>
      <w:r w:rsidR="005B1674">
        <w:rPr>
          <w:rFonts w:ascii="Garamond" w:hAnsi="Garamond"/>
          <w:i/>
          <w:iCs/>
          <w:sz w:val="24"/>
          <w:szCs w:val="24"/>
          <w:lang w:bidi="ar-SA"/>
        </w:rPr>
        <w:t>h</w:t>
      </w:r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abilitationsad</w:t>
      </w:r>
      <w:proofErr w:type="spellEnd"/>
      <w:r w:rsidR="005B1674" w:rsidRPr="00095FAC">
        <w:rPr>
          <w:rFonts w:ascii="Garamond" w:hAnsi="Garamond"/>
          <w:i/>
          <w:iCs/>
          <w:sz w:val="24"/>
          <w:szCs w:val="24"/>
          <w:lang w:val="en-AU" w:bidi="ar-SA"/>
          <w:rPrChange w:id="278" w:author="Author">
            <w:rPr>
              <w:rFonts w:ascii="Garamond" w:hAnsi="Garamond"/>
              <w:i/>
              <w:iCs/>
              <w:sz w:val="24"/>
              <w:szCs w:val="24"/>
              <w:lang w:val="de-DE" w:bidi="ar-SA"/>
            </w:rPr>
          </w:rPrChange>
        </w:rPr>
        <w:t>ä</w:t>
      </w:r>
      <w:proofErr w:type="spellStart"/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quate</w:t>
      </w:r>
      <w:proofErr w:type="spellEnd"/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 xml:space="preserve"> </w:t>
      </w:r>
      <w:proofErr w:type="spellStart"/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Leistung</w:t>
      </w:r>
      <w:proofErr w:type="spellEnd"/>
      <w:r w:rsidR="005B1674">
        <w:rPr>
          <w:rFonts w:ascii="Garamond" w:hAnsi="Garamond"/>
          <w:sz w:val="24"/>
          <w:szCs w:val="24"/>
          <w:lang w:bidi="ar-SA"/>
        </w:rPr>
        <w:t>)</w:t>
      </w:r>
      <w:r w:rsidR="00222484">
        <w:rPr>
          <w:rFonts w:ascii="Garamond" w:hAnsi="Garamond"/>
          <w:sz w:val="24"/>
          <w:szCs w:val="24"/>
          <w:lang w:bidi="ar-SA"/>
        </w:rPr>
        <w:t xml:space="preserve">. </w:t>
      </w:r>
      <w:del w:id="279" w:author="Author">
        <w:r w:rsidR="00222484" w:rsidDel="00C06DCC">
          <w:rPr>
            <w:rFonts w:ascii="Garamond" w:hAnsi="Garamond"/>
            <w:sz w:val="24"/>
            <w:szCs w:val="24"/>
            <w:lang w:bidi="ar-SA"/>
          </w:rPr>
          <w:delText xml:space="preserve">However, </w:delText>
        </w:r>
      </w:del>
      <w:ins w:id="280" w:author="Author">
        <w:r>
          <w:rPr>
            <w:rFonts w:ascii="Garamond" w:hAnsi="Garamond"/>
            <w:sz w:val="24"/>
            <w:szCs w:val="24"/>
            <w:lang w:bidi="ar-SA"/>
          </w:rPr>
          <w:t>S</w:t>
        </w:r>
      </w:ins>
      <w:del w:id="281" w:author="Author">
        <w:r w:rsidR="00222484" w:rsidDel="00C06DCC">
          <w:rPr>
            <w:rFonts w:ascii="Garamond" w:hAnsi="Garamond"/>
            <w:sz w:val="24"/>
            <w:szCs w:val="24"/>
            <w:lang w:bidi="ar-SA"/>
          </w:rPr>
          <w:delText>s</w:delText>
        </w:r>
      </w:del>
      <w:r w:rsidR="00222484">
        <w:rPr>
          <w:rFonts w:ascii="Garamond" w:hAnsi="Garamond"/>
          <w:sz w:val="24"/>
          <w:szCs w:val="24"/>
          <w:lang w:bidi="ar-SA"/>
        </w:rPr>
        <w:t>ome initial</w:t>
      </w:r>
      <w:r w:rsidR="005B1674">
        <w:rPr>
          <w:rFonts w:ascii="Garamond" w:hAnsi="Garamond"/>
          <w:sz w:val="24"/>
          <w:szCs w:val="24"/>
          <w:lang w:bidi="ar-SA"/>
        </w:rPr>
        <w:t xml:space="preserve"> but substantial</w:t>
      </w:r>
      <w:r w:rsidR="00222484">
        <w:rPr>
          <w:rFonts w:ascii="Garamond" w:hAnsi="Garamond"/>
          <w:sz w:val="24"/>
          <w:szCs w:val="24"/>
          <w:lang w:bidi="ar-SA"/>
        </w:rPr>
        <w:t xml:space="preserve"> </w:t>
      </w:r>
      <w:r w:rsidR="005B1674">
        <w:rPr>
          <w:rFonts w:ascii="Garamond" w:hAnsi="Garamond"/>
          <w:sz w:val="24"/>
          <w:szCs w:val="24"/>
          <w:lang w:bidi="ar-SA"/>
        </w:rPr>
        <w:t>insights</w:t>
      </w:r>
      <w:ins w:id="282" w:author="Author">
        <w:r>
          <w:rPr>
            <w:rFonts w:ascii="Garamond" w:hAnsi="Garamond"/>
            <w:sz w:val="24"/>
            <w:szCs w:val="24"/>
            <w:lang w:bidi="ar-SA"/>
          </w:rPr>
          <w:t>, however,</w:t>
        </w:r>
      </w:ins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r w:rsidR="00CF57D1">
        <w:rPr>
          <w:rFonts w:ascii="Garamond" w:hAnsi="Garamond"/>
          <w:sz w:val="24"/>
          <w:szCs w:val="24"/>
          <w:lang w:bidi="ar-SA"/>
        </w:rPr>
        <w:t>will</w:t>
      </w:r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ins w:id="283" w:author="Author">
        <w:r>
          <w:rPr>
            <w:rFonts w:ascii="Garamond" w:hAnsi="Garamond"/>
            <w:sz w:val="24"/>
            <w:szCs w:val="24"/>
            <w:lang w:bidi="ar-SA"/>
          </w:rPr>
          <w:t xml:space="preserve">already </w:t>
        </w:r>
      </w:ins>
      <w:r w:rsidR="005B1674">
        <w:rPr>
          <w:rFonts w:ascii="Garamond" w:hAnsi="Garamond"/>
          <w:sz w:val="24"/>
          <w:szCs w:val="24"/>
          <w:lang w:bidi="ar-SA"/>
        </w:rPr>
        <w:t xml:space="preserve">be included </w:t>
      </w:r>
      <w:del w:id="284" w:author="Author">
        <w:r w:rsidR="005B1674" w:rsidDel="00C06DCC">
          <w:rPr>
            <w:rFonts w:ascii="Garamond" w:hAnsi="Garamond"/>
            <w:sz w:val="24"/>
            <w:szCs w:val="24"/>
            <w:lang w:bidi="ar-SA"/>
          </w:rPr>
          <w:delText xml:space="preserve">already </w:delText>
        </w:r>
      </w:del>
      <w:r w:rsidR="005B1674">
        <w:rPr>
          <w:rFonts w:ascii="Garamond" w:hAnsi="Garamond"/>
          <w:sz w:val="24"/>
          <w:szCs w:val="24"/>
          <w:lang w:bidi="ar-SA"/>
        </w:rPr>
        <w:t>in th</w:t>
      </w:r>
      <w:r w:rsidR="00CF57D1">
        <w:rPr>
          <w:rFonts w:ascii="Garamond" w:hAnsi="Garamond"/>
          <w:sz w:val="24"/>
          <w:szCs w:val="24"/>
          <w:lang w:bidi="ar-SA"/>
        </w:rPr>
        <w:t xml:space="preserve">e </w:t>
      </w:r>
      <w:r w:rsidR="005B1674">
        <w:rPr>
          <w:rFonts w:ascii="Garamond" w:hAnsi="Garamond"/>
          <w:sz w:val="24"/>
          <w:szCs w:val="24"/>
          <w:lang w:bidi="ar-SA"/>
        </w:rPr>
        <w:t xml:space="preserve">book </w:t>
      </w:r>
      <w:del w:id="285" w:author="Author">
        <w:r w:rsidR="000F0166" w:rsidDel="00C06DCC">
          <w:rPr>
            <w:rFonts w:ascii="Garamond" w:hAnsi="Garamond"/>
            <w:sz w:val="24"/>
            <w:szCs w:val="24"/>
            <w:lang w:bidi="ar-SA"/>
          </w:rPr>
          <w:delText>public</w:delText>
        </w:r>
        <w:r w:rsidR="005B1674" w:rsidDel="00C06DCC">
          <w:rPr>
            <w:rFonts w:ascii="Garamond" w:hAnsi="Garamond"/>
            <w:sz w:val="24"/>
            <w:szCs w:val="24"/>
            <w:lang w:bidi="ar-SA"/>
          </w:rPr>
          <w:delText>ation</w:delText>
        </w:r>
        <w:r w:rsidR="009E14E9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ins w:id="286" w:author="Author">
        <w:r>
          <w:rPr>
            <w:rFonts w:ascii="Garamond" w:hAnsi="Garamond"/>
            <w:sz w:val="24"/>
            <w:szCs w:val="24"/>
            <w:lang w:bidi="ar-SA"/>
          </w:rPr>
          <w:t xml:space="preserve">to be published with the </w:t>
        </w:r>
      </w:ins>
      <w:del w:id="287" w:author="Author">
        <w:r w:rsidR="000F0166" w:rsidDel="00C06DCC">
          <w:rPr>
            <w:rFonts w:ascii="Garamond" w:hAnsi="Garamond"/>
            <w:sz w:val="24"/>
            <w:szCs w:val="24"/>
            <w:lang w:bidi="ar-SA"/>
          </w:rPr>
          <w:delText xml:space="preserve">for whose </w:delText>
        </w:r>
      </w:del>
      <w:r w:rsidR="000F0166">
        <w:rPr>
          <w:rFonts w:ascii="Garamond" w:hAnsi="Garamond"/>
          <w:sz w:val="24"/>
          <w:szCs w:val="24"/>
          <w:lang w:bidi="ar-SA"/>
        </w:rPr>
        <w:t xml:space="preserve">support </w:t>
      </w:r>
      <w:ins w:id="288" w:author="Author">
        <w:r>
          <w:rPr>
            <w:rFonts w:ascii="Garamond" w:hAnsi="Garamond"/>
            <w:sz w:val="24"/>
            <w:szCs w:val="24"/>
            <w:lang w:bidi="ar-SA"/>
          </w:rPr>
          <w:t xml:space="preserve">for which I am submitting </w:t>
        </w:r>
      </w:ins>
      <w:r w:rsidR="000F0166">
        <w:rPr>
          <w:rFonts w:ascii="Garamond" w:hAnsi="Garamond"/>
          <w:sz w:val="24"/>
          <w:szCs w:val="24"/>
          <w:lang w:bidi="ar-SA"/>
        </w:rPr>
        <w:t>this application</w:t>
      </w:r>
      <w:ins w:id="289" w:author="Author">
        <w:r>
          <w:rPr>
            <w:rFonts w:ascii="Garamond" w:hAnsi="Garamond"/>
            <w:sz w:val="24"/>
            <w:szCs w:val="24"/>
            <w:lang w:bidi="ar-SA"/>
          </w:rPr>
          <w:t>—</w:t>
        </w:r>
      </w:ins>
      <w:del w:id="290" w:author="Author">
        <w:r w:rsidR="000F0166" w:rsidDel="00C06DCC">
          <w:rPr>
            <w:rFonts w:ascii="Garamond" w:hAnsi="Garamond"/>
            <w:sz w:val="24"/>
            <w:szCs w:val="24"/>
            <w:lang w:bidi="ar-SA"/>
          </w:rPr>
          <w:delText xml:space="preserve"> is being submitted</w:delText>
        </w:r>
        <w:r w:rsidR="009E14E9" w:rsidDel="00C06DCC">
          <w:rPr>
            <w:rFonts w:ascii="Garamond" w:hAnsi="Garamond"/>
            <w:sz w:val="24"/>
            <w:szCs w:val="24"/>
            <w:lang w:bidi="ar-SA"/>
          </w:rPr>
          <w:delText xml:space="preserve"> –</w:delText>
        </w:r>
        <w:r w:rsidR="005B1674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r w:rsidR="005B1674">
        <w:rPr>
          <w:rFonts w:ascii="Garamond" w:hAnsi="Garamond"/>
          <w:sz w:val="24"/>
          <w:szCs w:val="24"/>
          <w:lang w:bidi="ar-SA"/>
        </w:rPr>
        <w:t xml:space="preserve">contextualizing </w:t>
      </w:r>
      <w:r w:rsidR="00CF57D1">
        <w:rPr>
          <w:rFonts w:ascii="Garamond" w:hAnsi="Garamond"/>
          <w:sz w:val="24"/>
          <w:szCs w:val="24"/>
          <w:lang w:bidi="ar-SA"/>
        </w:rPr>
        <w:t>its</w:t>
      </w:r>
      <w:r w:rsidR="00961A68">
        <w:rPr>
          <w:rFonts w:ascii="Garamond" w:hAnsi="Garamond"/>
          <w:sz w:val="24"/>
          <w:szCs w:val="24"/>
          <w:lang w:bidi="ar-SA"/>
        </w:rPr>
        <w:t xml:space="preserve"> general</w:t>
      </w:r>
      <w:r w:rsidR="00CF57D1">
        <w:rPr>
          <w:rFonts w:ascii="Garamond" w:hAnsi="Garamond"/>
          <w:sz w:val="24"/>
          <w:szCs w:val="24"/>
          <w:lang w:bidi="ar-SA"/>
        </w:rPr>
        <w:t xml:space="preserve"> Judaeo-Islamic intellectual environment. </w:t>
      </w:r>
      <w:r w:rsidR="00272917">
        <w:rPr>
          <w:rFonts w:ascii="Garamond" w:hAnsi="Garamond"/>
          <w:sz w:val="24"/>
          <w:szCs w:val="24"/>
          <w:lang w:bidi="ar-SA"/>
        </w:rPr>
        <w:t xml:space="preserve"> </w:t>
      </w:r>
    </w:p>
    <w:p w14:paraId="63F10C0D" w14:textId="77777777" w:rsidR="00272917" w:rsidRPr="00272917" w:rsidDel="00C17FAF" w:rsidRDefault="00272917" w:rsidP="00095FAC">
      <w:pPr>
        <w:bidi w:val="0"/>
        <w:spacing w:after="0" w:line="240" w:lineRule="auto"/>
        <w:rPr>
          <w:del w:id="291" w:author="Author"/>
          <w:rFonts w:ascii="Garamond" w:hAnsi="Garamond"/>
          <w:sz w:val="24"/>
          <w:szCs w:val="24"/>
          <w:lang w:bidi="ar-SA"/>
        </w:rPr>
      </w:pPr>
    </w:p>
    <w:p w14:paraId="31684975" w14:textId="77777777" w:rsidR="00272917" w:rsidRDefault="00272917" w:rsidP="00095FAC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  <w:pPrChange w:id="292" w:author="Author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293" w:author="Author">
        <w:r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>
        <w:rPr>
          <w:rFonts w:ascii="Garamond" w:hAnsi="Garamond"/>
          <w:sz w:val="24"/>
          <w:szCs w:val="24"/>
          <w:lang w:bidi="ar-SA"/>
        </w:rPr>
        <w:t xml:space="preserve">April </w:t>
      </w:r>
      <w:ins w:id="294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1, </w:t>
        </w:r>
      </w:ins>
      <w:r>
        <w:rPr>
          <w:rFonts w:ascii="Garamond" w:hAnsi="Garamond"/>
          <w:sz w:val="24"/>
          <w:szCs w:val="24"/>
          <w:lang w:bidi="ar-SA"/>
        </w:rPr>
        <w:t>2021</w:t>
      </w:r>
      <w:ins w:id="295" w:author="Author">
        <w:r w:rsidR="00C06DCC">
          <w:rPr>
            <w:rFonts w:ascii="Garamond" w:hAnsi="Garamond"/>
            <w:sz w:val="24"/>
            <w:szCs w:val="24"/>
            <w:lang w:bidi="ar-SA"/>
          </w:rPr>
          <w:t>–</w:t>
        </w:r>
      </w:ins>
      <w:del w:id="296" w:author="Author">
        <w:r w:rsidDel="00C06DCC">
          <w:rPr>
            <w:rFonts w:ascii="Garamond" w:hAnsi="Garamond"/>
            <w:sz w:val="24"/>
            <w:szCs w:val="24"/>
            <w:lang w:bidi="ar-SA"/>
          </w:rPr>
          <w:delText xml:space="preserve"> – </w:delText>
        </w:r>
      </w:del>
      <w:r w:rsidR="00DF6833">
        <w:rPr>
          <w:rFonts w:ascii="Garamond" w:hAnsi="Garamond"/>
          <w:sz w:val="24"/>
          <w:szCs w:val="24"/>
          <w:lang w:bidi="ar-SA"/>
        </w:rPr>
        <w:t>June/</w:t>
      </w:r>
      <w:r>
        <w:rPr>
          <w:rFonts w:ascii="Garamond" w:hAnsi="Garamond"/>
          <w:sz w:val="24"/>
          <w:szCs w:val="24"/>
          <w:lang w:bidi="ar-SA"/>
        </w:rPr>
        <w:t xml:space="preserve">July 2021  </w:t>
      </w:r>
    </w:p>
    <w:p w14:paraId="08D6D537" w14:textId="77777777" w:rsidR="00DF6833" w:rsidRDefault="00DF6833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At the end of this research period</w:t>
      </w:r>
      <w:ins w:id="297" w:author="Author">
        <w:r w:rsidR="00C06DCC">
          <w:rPr>
            <w:rFonts w:ascii="Garamond" w:hAnsi="Garamond"/>
            <w:sz w:val="24"/>
            <w:szCs w:val="24"/>
            <w:lang w:bidi="ar-SA"/>
          </w:rPr>
          <w:t>,</w:t>
        </w:r>
      </w:ins>
      <w:r>
        <w:rPr>
          <w:rFonts w:ascii="Garamond" w:hAnsi="Garamond"/>
          <w:sz w:val="24"/>
          <w:szCs w:val="24"/>
          <w:lang w:bidi="ar-SA"/>
        </w:rPr>
        <w:t xml:space="preserve"> I expect to submit the book and have the previously mentioned four</w:t>
      </w:r>
      <w:bookmarkStart w:id="298" w:name="_GoBack"/>
      <w:bookmarkEnd w:id="298"/>
      <w:r>
        <w:rPr>
          <w:rFonts w:ascii="Garamond" w:hAnsi="Garamond"/>
          <w:sz w:val="24"/>
          <w:szCs w:val="24"/>
          <w:lang w:bidi="ar-SA"/>
        </w:rPr>
        <w:t xml:space="preserve"> articles published, after</w:t>
      </w:r>
      <w:r w:rsidR="00E61A72">
        <w:rPr>
          <w:rFonts w:ascii="Garamond" w:hAnsi="Garamond"/>
          <w:sz w:val="24"/>
          <w:szCs w:val="24"/>
          <w:lang w:bidi="ar-SA"/>
        </w:rPr>
        <w:t xml:space="preserve"> </w:t>
      </w:r>
      <w:ins w:id="299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taking </w:t>
        </w:r>
      </w:ins>
      <w:del w:id="300" w:author="Author">
        <w:r w:rsidR="00E61A72" w:rsidDel="00C06DCC">
          <w:rPr>
            <w:rFonts w:ascii="Garamond" w:hAnsi="Garamond"/>
            <w:sz w:val="24"/>
            <w:szCs w:val="24"/>
            <w:lang w:bidi="ar-SA"/>
          </w:rPr>
          <w:delText>having</w:delText>
        </w:r>
        <w:r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R="009E14E9" w:rsidDel="00C06DCC">
          <w:rPr>
            <w:rFonts w:ascii="Garamond" w:hAnsi="Garamond"/>
            <w:sz w:val="24"/>
            <w:szCs w:val="24"/>
            <w:lang w:bidi="ar-SA"/>
          </w:rPr>
          <w:delText xml:space="preserve">taken </w:delText>
        </w:r>
      </w:del>
      <w:r w:rsidR="009E14E9">
        <w:rPr>
          <w:rFonts w:ascii="Garamond" w:hAnsi="Garamond"/>
          <w:sz w:val="24"/>
          <w:szCs w:val="24"/>
          <w:lang w:bidi="ar-SA"/>
        </w:rPr>
        <w:t>into consideration</w:t>
      </w:r>
      <w:r w:rsidR="0079674B">
        <w:rPr>
          <w:rFonts w:ascii="Garamond" w:hAnsi="Garamond"/>
          <w:sz w:val="24"/>
          <w:szCs w:val="24"/>
          <w:lang w:bidi="ar-SA"/>
        </w:rPr>
        <w:t xml:space="preserve"> the comments </w:t>
      </w:r>
      <w:ins w:id="301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of </w:t>
        </w:r>
      </w:ins>
      <w:del w:id="302" w:author="Author">
        <w:r w:rsidR="0079674B" w:rsidDel="00C06DCC">
          <w:rPr>
            <w:rFonts w:ascii="Garamond" w:hAnsi="Garamond"/>
            <w:sz w:val="24"/>
            <w:szCs w:val="24"/>
            <w:lang w:bidi="ar-SA"/>
          </w:rPr>
          <w:delText xml:space="preserve">by </w:delText>
        </w:r>
      </w:del>
      <w:r w:rsidR="0079674B">
        <w:rPr>
          <w:rFonts w:ascii="Garamond" w:hAnsi="Garamond"/>
          <w:sz w:val="24"/>
          <w:szCs w:val="24"/>
          <w:lang w:bidi="ar-SA"/>
        </w:rPr>
        <w:t>the dissertation committee, the evaluators</w:t>
      </w:r>
      <w:r w:rsidR="002765C3" w:rsidRPr="004F4A7A">
        <w:rPr>
          <w:rFonts w:ascii="Garamond" w:hAnsi="Garamond"/>
          <w:iCs/>
          <w:sz w:val="24"/>
          <w:szCs w:val="24"/>
        </w:rPr>
        <w:t>’</w:t>
      </w:r>
      <w:r w:rsidR="0079674B">
        <w:rPr>
          <w:rFonts w:ascii="Garamond" w:hAnsi="Garamond"/>
          <w:sz w:val="24"/>
          <w:szCs w:val="24"/>
          <w:lang w:bidi="ar-SA"/>
        </w:rPr>
        <w:t xml:space="preserve"> advice</w:t>
      </w:r>
      <w:ins w:id="303" w:author="Author">
        <w:r w:rsidR="00C06DCC">
          <w:rPr>
            <w:rFonts w:ascii="Garamond" w:hAnsi="Garamond"/>
            <w:sz w:val="24"/>
            <w:szCs w:val="24"/>
            <w:lang w:bidi="ar-SA"/>
          </w:rPr>
          <w:t>,</w:t>
        </w:r>
      </w:ins>
      <w:r w:rsidR="0079674B">
        <w:rPr>
          <w:rFonts w:ascii="Garamond" w:hAnsi="Garamond"/>
          <w:sz w:val="24"/>
          <w:szCs w:val="24"/>
          <w:lang w:bidi="ar-SA"/>
        </w:rPr>
        <w:t xml:space="preserve"> and</w:t>
      </w:r>
      <w:r w:rsidR="00E61A72">
        <w:rPr>
          <w:rFonts w:ascii="Garamond" w:hAnsi="Garamond"/>
          <w:sz w:val="24"/>
          <w:szCs w:val="24"/>
          <w:lang w:bidi="ar-SA"/>
        </w:rPr>
        <w:t xml:space="preserve"> </w:t>
      </w:r>
      <w:del w:id="304" w:author="Author">
        <w:r w:rsidR="00E61A72" w:rsidDel="00C06DCC">
          <w:rPr>
            <w:rFonts w:ascii="Garamond" w:hAnsi="Garamond"/>
            <w:sz w:val="24"/>
            <w:szCs w:val="24"/>
            <w:lang w:bidi="ar-SA"/>
          </w:rPr>
          <w:delText>after having</w:delText>
        </w:r>
        <w:r w:rsidR="0079674B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Del="00C06DCC">
          <w:rPr>
            <w:rFonts w:ascii="Garamond" w:hAnsi="Garamond"/>
            <w:sz w:val="24"/>
            <w:szCs w:val="24"/>
            <w:lang w:bidi="ar-SA"/>
          </w:rPr>
          <w:delText>rece</w:delText>
        </w:r>
        <w:r w:rsidR="00E61A72" w:rsidDel="00C06DCC">
          <w:rPr>
            <w:rFonts w:ascii="Garamond" w:hAnsi="Garamond"/>
            <w:sz w:val="24"/>
            <w:szCs w:val="24"/>
            <w:lang w:bidi="ar-SA"/>
          </w:rPr>
          <w:delText xml:space="preserve">ived </w:delText>
        </w:r>
      </w:del>
      <w:r w:rsidR="00E61A72">
        <w:rPr>
          <w:rFonts w:ascii="Garamond" w:hAnsi="Garamond"/>
          <w:sz w:val="24"/>
          <w:szCs w:val="24"/>
          <w:lang w:bidi="ar-SA"/>
        </w:rPr>
        <w:t>further</w:t>
      </w:r>
      <w:r w:rsidR="0079674B">
        <w:rPr>
          <w:rFonts w:ascii="Garamond" w:hAnsi="Garamond"/>
          <w:sz w:val="24"/>
          <w:szCs w:val="24"/>
          <w:lang w:bidi="ar-SA"/>
        </w:rPr>
        <w:t xml:space="preserve"> </w:t>
      </w:r>
      <w:r w:rsidR="00E61A72">
        <w:rPr>
          <w:rFonts w:ascii="Garamond" w:hAnsi="Garamond"/>
          <w:sz w:val="24"/>
          <w:szCs w:val="24"/>
          <w:lang w:bidi="ar-SA"/>
        </w:rPr>
        <w:t>valuable</w:t>
      </w:r>
      <w:r>
        <w:rPr>
          <w:rFonts w:ascii="Garamond" w:hAnsi="Garamond"/>
          <w:sz w:val="24"/>
          <w:szCs w:val="24"/>
          <w:lang w:bidi="ar-SA"/>
        </w:rPr>
        <w:t xml:space="preserve"> professional </w:t>
      </w:r>
      <w:r w:rsidR="00DD7A6A">
        <w:rPr>
          <w:rFonts w:ascii="Garamond" w:hAnsi="Garamond"/>
          <w:sz w:val="24"/>
          <w:szCs w:val="24"/>
          <w:lang w:bidi="ar-SA"/>
        </w:rPr>
        <w:t xml:space="preserve">suggestions </w:t>
      </w:r>
      <w:r>
        <w:rPr>
          <w:rFonts w:ascii="Garamond" w:hAnsi="Garamond"/>
          <w:sz w:val="24"/>
          <w:szCs w:val="24"/>
          <w:lang w:bidi="ar-SA"/>
        </w:rPr>
        <w:t>from the peer</w:t>
      </w:r>
      <w:ins w:id="305" w:author="Author">
        <w:r w:rsidR="00C06DCC">
          <w:rPr>
            <w:rFonts w:ascii="Garamond" w:hAnsi="Garamond"/>
            <w:sz w:val="24"/>
            <w:szCs w:val="24"/>
            <w:lang w:bidi="ar-SA"/>
          </w:rPr>
          <w:t xml:space="preserve"> </w:t>
        </w:r>
      </w:ins>
      <w:del w:id="306" w:author="Author">
        <w:r w:rsidDel="00C06DCC">
          <w:rPr>
            <w:rFonts w:ascii="Garamond" w:hAnsi="Garamond"/>
            <w:sz w:val="24"/>
            <w:szCs w:val="24"/>
            <w:lang w:bidi="ar-SA"/>
          </w:rPr>
          <w:delText>-</w:delText>
        </w:r>
      </w:del>
      <w:r>
        <w:rPr>
          <w:rFonts w:ascii="Garamond" w:hAnsi="Garamond"/>
          <w:sz w:val="24"/>
          <w:szCs w:val="24"/>
          <w:lang w:bidi="ar-SA"/>
        </w:rPr>
        <w:t xml:space="preserve">reviewers. </w:t>
      </w:r>
      <w:del w:id="307" w:author="Author">
        <w:r w:rsidDel="00C06DCC">
          <w:rPr>
            <w:rFonts w:ascii="Garamond" w:hAnsi="Garamond"/>
            <w:sz w:val="24"/>
            <w:szCs w:val="24"/>
            <w:lang w:bidi="ar-SA"/>
          </w:rPr>
          <w:delText xml:space="preserve">   </w:delText>
        </w:r>
      </w:del>
    </w:p>
    <w:p w14:paraId="34BE4BF0" w14:textId="77777777" w:rsidR="00563906" w:rsidRPr="00060610" w:rsidRDefault="00563906" w:rsidP="005D1BBD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</w:p>
    <w:p w14:paraId="03740F6E" w14:textId="77777777" w:rsidR="00060610" w:rsidRPr="00060610" w:rsidRDefault="00060610" w:rsidP="00060610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</w:p>
    <w:p w14:paraId="1680AF41" w14:textId="77777777" w:rsidR="00563906" w:rsidRPr="00060610" w:rsidRDefault="00C06DCC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ins w:id="308" w:author="Author">
        <w:r>
          <w:rPr>
            <w:rFonts w:ascii="Garamond" w:hAnsi="Garamond"/>
            <w:sz w:val="24"/>
            <w:szCs w:val="24"/>
            <w:lang w:bidi="ar-SA"/>
          </w:rPr>
          <w:t xml:space="preserve">With gratitude </w:t>
        </w:r>
      </w:ins>
      <w:del w:id="309" w:author="Author">
        <w:r w:rsidR="00563906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Thank you </w:delText>
        </w:r>
      </w:del>
      <w:r w:rsidR="00563906" w:rsidRPr="00060610">
        <w:rPr>
          <w:rFonts w:ascii="Garamond" w:hAnsi="Garamond"/>
          <w:sz w:val="24"/>
          <w:szCs w:val="24"/>
          <w:lang w:bidi="ar-SA"/>
        </w:rPr>
        <w:t xml:space="preserve">in advance, </w:t>
      </w:r>
    </w:p>
    <w:p w14:paraId="61CFFE3E" w14:textId="77777777" w:rsidR="00563906" w:rsidRPr="00095FAC" w:rsidRDefault="00563906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val="de-DE" w:bidi="ar-SA"/>
          <w:rPrChange w:id="310" w:author="Author">
            <w:rPr>
              <w:rFonts w:ascii="Garamond" w:hAnsi="Garamond"/>
              <w:sz w:val="24"/>
              <w:szCs w:val="24"/>
              <w:lang w:bidi="ar-SA"/>
            </w:rPr>
          </w:rPrChange>
        </w:rPr>
      </w:pPr>
      <w:r w:rsidRPr="00095FAC">
        <w:rPr>
          <w:rFonts w:ascii="Garamond" w:hAnsi="Garamond"/>
          <w:sz w:val="24"/>
          <w:szCs w:val="24"/>
          <w:lang w:val="de-DE" w:bidi="ar-SA"/>
          <w:rPrChange w:id="311" w:author="Author">
            <w:rPr>
              <w:rFonts w:ascii="Garamond" w:hAnsi="Garamond"/>
              <w:sz w:val="24"/>
              <w:szCs w:val="24"/>
              <w:lang w:bidi="ar-SA"/>
            </w:rPr>
          </w:rPrChange>
        </w:rPr>
        <w:t>Dr. Neri Y. Ariel</w:t>
      </w:r>
      <w:r w:rsidR="00331F89" w:rsidRPr="00095FAC">
        <w:rPr>
          <w:rFonts w:ascii="Garamond" w:hAnsi="Garamond"/>
          <w:sz w:val="24"/>
          <w:szCs w:val="24"/>
          <w:lang w:val="de-DE" w:bidi="ar-SA"/>
          <w:rPrChange w:id="312" w:author="Author">
            <w:rPr>
              <w:rFonts w:ascii="Garamond" w:hAnsi="Garamond"/>
              <w:sz w:val="24"/>
              <w:szCs w:val="24"/>
              <w:lang w:bidi="ar-SA"/>
            </w:rPr>
          </w:rPrChange>
        </w:rPr>
        <w:tab/>
      </w:r>
      <w:r w:rsidR="00331F89" w:rsidRPr="00095FAC">
        <w:rPr>
          <w:rFonts w:ascii="Garamond" w:hAnsi="Garamond"/>
          <w:sz w:val="24"/>
          <w:szCs w:val="24"/>
          <w:lang w:val="de-DE" w:bidi="ar-SA"/>
          <w:rPrChange w:id="313" w:author="Author">
            <w:rPr>
              <w:rFonts w:ascii="Garamond" w:hAnsi="Garamond"/>
              <w:sz w:val="24"/>
              <w:szCs w:val="24"/>
              <w:lang w:bidi="ar-SA"/>
            </w:rPr>
          </w:rPrChange>
        </w:rPr>
        <w:tab/>
      </w:r>
      <w:del w:id="314" w:author="Author">
        <w:r w:rsidRPr="00095FAC" w:rsidDel="00C06DCC">
          <w:rPr>
            <w:rFonts w:ascii="Garamond" w:hAnsi="Garamond"/>
            <w:sz w:val="24"/>
            <w:szCs w:val="24"/>
            <w:lang w:val="de-DE" w:bidi="ar-SA"/>
            <w:rPrChange w:id="315" w:author="Author">
              <w:rPr>
                <w:rFonts w:ascii="Garamond" w:hAnsi="Garamond"/>
                <w:sz w:val="24"/>
                <w:szCs w:val="24"/>
                <w:lang w:bidi="ar-SA"/>
              </w:rPr>
            </w:rPrChange>
          </w:rPr>
          <w:delText xml:space="preserve"> </w:delText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fldChar w:fldCharType="begin"/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delInstrText xml:space="preserve"> DATE \@ "d-MMM-yy" </w:delInstrText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fldChar w:fldCharType="separate"/>
        </w:r>
        <w:r w:rsidR="00F60575" w:rsidDel="00C06DCC">
          <w:rPr>
            <w:rFonts w:ascii="Garamond" w:hAnsi="Garamond"/>
            <w:noProof/>
            <w:sz w:val="24"/>
            <w:szCs w:val="24"/>
            <w:lang w:bidi="ar-SA"/>
          </w:rPr>
          <w:delText>5-Jan-20</w:delText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fldChar w:fldCharType="end"/>
        </w:r>
      </w:del>
      <w:ins w:id="316" w:author="Author">
        <w:r w:rsidR="00C06DCC" w:rsidRPr="00095FAC">
          <w:rPr>
            <w:rFonts w:ascii="Garamond" w:hAnsi="Garamond"/>
            <w:sz w:val="24"/>
            <w:szCs w:val="24"/>
            <w:lang w:val="de-DE" w:bidi="ar-SA"/>
            <w:rPrChange w:id="317" w:author="Author">
              <w:rPr>
                <w:rFonts w:ascii="Garamond" w:hAnsi="Garamond"/>
                <w:sz w:val="24"/>
                <w:szCs w:val="24"/>
                <w:lang w:bidi="ar-SA"/>
              </w:rPr>
            </w:rPrChange>
          </w:rPr>
          <w:t>January 5, 2020</w:t>
        </w:r>
      </w:ins>
    </w:p>
    <w:p w14:paraId="0359821E" w14:textId="77777777" w:rsidR="006D0C17" w:rsidRPr="005D21A7" w:rsidRDefault="00F60575" w:rsidP="005D1BBD">
      <w:pPr>
        <w:bidi w:val="0"/>
        <w:spacing w:after="0" w:line="240" w:lineRule="auto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noProof/>
        </w:rPr>
        <w:drawing>
          <wp:inline distT="0" distB="0" distL="0" distR="0" wp14:anchorId="1BE17A77" wp14:editId="3423D83C">
            <wp:extent cx="1670685" cy="10941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C17" w:rsidRPr="005D21A7" w:rsidSect="009E31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18980" w14:textId="77777777" w:rsidR="0082337D" w:rsidRDefault="0082337D" w:rsidP="00095FAC">
      <w:pPr>
        <w:spacing w:after="0" w:line="240" w:lineRule="auto"/>
      </w:pPr>
      <w:r>
        <w:separator/>
      </w:r>
    </w:p>
  </w:endnote>
  <w:endnote w:type="continuationSeparator" w:id="0">
    <w:p w14:paraId="26234F0D" w14:textId="77777777" w:rsidR="0082337D" w:rsidRDefault="0082337D" w:rsidP="0009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17E1" w14:textId="77777777" w:rsidR="0082337D" w:rsidRDefault="0082337D" w:rsidP="00095FAC">
      <w:pPr>
        <w:spacing w:after="0" w:line="240" w:lineRule="auto"/>
      </w:pPr>
      <w:r>
        <w:separator/>
      </w:r>
    </w:p>
  </w:footnote>
  <w:footnote w:type="continuationSeparator" w:id="0">
    <w:p w14:paraId="1C5E2B9C" w14:textId="77777777" w:rsidR="0082337D" w:rsidRDefault="0082337D" w:rsidP="0009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D6"/>
    <w:multiLevelType w:val="hybridMultilevel"/>
    <w:tmpl w:val="BBCCFC32"/>
    <w:lvl w:ilvl="0" w:tplc="B69CEF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F71"/>
    <w:multiLevelType w:val="hybridMultilevel"/>
    <w:tmpl w:val="76DA2312"/>
    <w:lvl w:ilvl="0" w:tplc="AC388AF2">
      <w:start w:val="1"/>
      <w:numFmt w:val="decimal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24654"/>
    <w:multiLevelType w:val="hybridMultilevel"/>
    <w:tmpl w:val="37DA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457"/>
    <w:multiLevelType w:val="hybridMultilevel"/>
    <w:tmpl w:val="FD184536"/>
    <w:lvl w:ilvl="0" w:tplc="8B7C8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956"/>
    <w:multiLevelType w:val="hybridMultilevel"/>
    <w:tmpl w:val="D1A2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71D4"/>
    <w:multiLevelType w:val="hybridMultilevel"/>
    <w:tmpl w:val="C25C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2B93"/>
    <w:multiLevelType w:val="hybridMultilevel"/>
    <w:tmpl w:val="4762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64285"/>
    <w:multiLevelType w:val="hybridMultilevel"/>
    <w:tmpl w:val="2A6C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E21DC"/>
    <w:multiLevelType w:val="hybridMultilevel"/>
    <w:tmpl w:val="BF8E22D8"/>
    <w:lvl w:ilvl="0" w:tplc="6F2079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8047E"/>
    <w:multiLevelType w:val="hybridMultilevel"/>
    <w:tmpl w:val="74CE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0E7A"/>
    <w:multiLevelType w:val="hybridMultilevel"/>
    <w:tmpl w:val="87542400"/>
    <w:lvl w:ilvl="0" w:tplc="9CEA3D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NzEytDQzMDG2MDdV0lEKTi0uzszPAykwrAUA+f0xliwAAAA="/>
  </w:docVars>
  <w:rsids>
    <w:rsidRoot w:val="004E4EBC"/>
    <w:rsid w:val="00016329"/>
    <w:rsid w:val="00017947"/>
    <w:rsid w:val="00060610"/>
    <w:rsid w:val="00091857"/>
    <w:rsid w:val="000954C1"/>
    <w:rsid w:val="00095FAC"/>
    <w:rsid w:val="000B1902"/>
    <w:rsid w:val="000B1F5C"/>
    <w:rsid w:val="000C0C12"/>
    <w:rsid w:val="000F0166"/>
    <w:rsid w:val="001140BB"/>
    <w:rsid w:val="001140FC"/>
    <w:rsid w:val="001155CC"/>
    <w:rsid w:val="0011593D"/>
    <w:rsid w:val="00131F20"/>
    <w:rsid w:val="001738CA"/>
    <w:rsid w:val="00183DDF"/>
    <w:rsid w:val="001A0332"/>
    <w:rsid w:val="001E695F"/>
    <w:rsid w:val="00220ED1"/>
    <w:rsid w:val="00222484"/>
    <w:rsid w:val="0023461F"/>
    <w:rsid w:val="002667C0"/>
    <w:rsid w:val="00272917"/>
    <w:rsid w:val="002765C3"/>
    <w:rsid w:val="00287400"/>
    <w:rsid w:val="002B0479"/>
    <w:rsid w:val="002E4EBA"/>
    <w:rsid w:val="00331F89"/>
    <w:rsid w:val="003660E6"/>
    <w:rsid w:val="00373588"/>
    <w:rsid w:val="00380EA4"/>
    <w:rsid w:val="003971AE"/>
    <w:rsid w:val="003D729A"/>
    <w:rsid w:val="00416245"/>
    <w:rsid w:val="00461D3B"/>
    <w:rsid w:val="004A5CAC"/>
    <w:rsid w:val="004C7535"/>
    <w:rsid w:val="004D159F"/>
    <w:rsid w:val="004E4EBC"/>
    <w:rsid w:val="0054548D"/>
    <w:rsid w:val="00563906"/>
    <w:rsid w:val="005B1674"/>
    <w:rsid w:val="005D1BBD"/>
    <w:rsid w:val="005D21A7"/>
    <w:rsid w:val="005F40A3"/>
    <w:rsid w:val="005F539B"/>
    <w:rsid w:val="00636C4A"/>
    <w:rsid w:val="00662B2F"/>
    <w:rsid w:val="00675861"/>
    <w:rsid w:val="006B4EB6"/>
    <w:rsid w:val="006D0C17"/>
    <w:rsid w:val="006E50CB"/>
    <w:rsid w:val="00722FA6"/>
    <w:rsid w:val="007718BF"/>
    <w:rsid w:val="00773492"/>
    <w:rsid w:val="0079674B"/>
    <w:rsid w:val="007A2BAD"/>
    <w:rsid w:val="007E41DD"/>
    <w:rsid w:val="008115F8"/>
    <w:rsid w:val="0082337D"/>
    <w:rsid w:val="0085440A"/>
    <w:rsid w:val="008A0D9B"/>
    <w:rsid w:val="008E27A2"/>
    <w:rsid w:val="00921622"/>
    <w:rsid w:val="009361DA"/>
    <w:rsid w:val="00961A68"/>
    <w:rsid w:val="009A62B1"/>
    <w:rsid w:val="009E14E9"/>
    <w:rsid w:val="009E3155"/>
    <w:rsid w:val="009F1FA3"/>
    <w:rsid w:val="00A4562B"/>
    <w:rsid w:val="00A86A80"/>
    <w:rsid w:val="00AE69C1"/>
    <w:rsid w:val="00B174FE"/>
    <w:rsid w:val="00B20D38"/>
    <w:rsid w:val="00B652FE"/>
    <w:rsid w:val="00B94D3C"/>
    <w:rsid w:val="00BB6C07"/>
    <w:rsid w:val="00BC7D57"/>
    <w:rsid w:val="00BE56A9"/>
    <w:rsid w:val="00C06DCC"/>
    <w:rsid w:val="00C17FAF"/>
    <w:rsid w:val="00C54D4B"/>
    <w:rsid w:val="00C63F50"/>
    <w:rsid w:val="00CC3DB0"/>
    <w:rsid w:val="00CD72D8"/>
    <w:rsid w:val="00CF57D1"/>
    <w:rsid w:val="00CF5D59"/>
    <w:rsid w:val="00D7731A"/>
    <w:rsid w:val="00D90959"/>
    <w:rsid w:val="00DC6291"/>
    <w:rsid w:val="00DD0ABA"/>
    <w:rsid w:val="00DD7A6A"/>
    <w:rsid w:val="00DF6833"/>
    <w:rsid w:val="00E318C8"/>
    <w:rsid w:val="00E43391"/>
    <w:rsid w:val="00E61A72"/>
    <w:rsid w:val="00E83974"/>
    <w:rsid w:val="00E8413D"/>
    <w:rsid w:val="00E87357"/>
    <w:rsid w:val="00E9304E"/>
    <w:rsid w:val="00F25942"/>
    <w:rsid w:val="00F54541"/>
    <w:rsid w:val="00F60575"/>
    <w:rsid w:val="00F60E7B"/>
    <w:rsid w:val="00F92BFA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A3F99"/>
  <w15:docId w15:val="{24468F4D-764F-4FB7-9352-BFC2F828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74FE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  <w:lang w:bidi="ar-SA"/>
    </w:rPr>
  </w:style>
  <w:style w:type="character" w:styleId="Strong">
    <w:name w:val="Strong"/>
    <w:uiPriority w:val="22"/>
    <w:qFormat/>
    <w:rsid w:val="00B174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833"/>
    <w:rPr>
      <w:rFonts w:ascii="Segoe UI" w:hAnsi="Segoe UI" w:cs="Segoe UI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095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5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2020-01-06T09:03:00Z</dcterms:created>
  <dcterms:modified xsi:type="dcterms:W3CDTF">2020-01-06T09:04:00Z</dcterms:modified>
</cp:coreProperties>
</file>